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80B" w:rsidRDefault="005C280B" w:rsidP="005C280B">
      <w:pPr>
        <w:widowControl/>
        <w:spacing w:line="500" w:lineRule="exact"/>
        <w:jc w:val="left"/>
        <w:rPr>
          <w:rFonts w:ascii="黑体" w:eastAsia="黑体" w:hAnsi="黑体"/>
          <w:b/>
          <w:sz w:val="28"/>
          <w:szCs w:val="28"/>
        </w:rPr>
      </w:pPr>
      <w:r>
        <w:rPr>
          <w:rFonts w:ascii="黑体" w:eastAsia="黑体" w:hAnsi="黑体" w:hint="eastAsia"/>
          <w:b/>
          <w:sz w:val="28"/>
          <w:szCs w:val="28"/>
        </w:rPr>
        <w:t>附件13</w:t>
      </w:r>
    </w:p>
    <w:p w:rsidR="006B18FF" w:rsidRDefault="00615B35">
      <w:pPr>
        <w:widowControl/>
        <w:spacing w:line="500" w:lineRule="exact"/>
        <w:jc w:val="center"/>
        <w:rPr>
          <w:rFonts w:ascii="黑体" w:eastAsia="黑体" w:hAnsi="黑体"/>
          <w:b/>
          <w:color w:val="FF0000"/>
          <w:sz w:val="28"/>
          <w:szCs w:val="28"/>
        </w:rPr>
      </w:pPr>
      <w:r>
        <w:rPr>
          <w:rFonts w:ascii="黑体" w:eastAsia="黑体" w:hAnsi="黑体" w:hint="eastAsia"/>
          <w:b/>
          <w:sz w:val="28"/>
          <w:szCs w:val="28"/>
        </w:rPr>
        <w:t>厦门南洋职业学院</w:t>
      </w:r>
    </w:p>
    <w:p w:rsidR="006B18FF" w:rsidRDefault="00615B35">
      <w:pPr>
        <w:widowControl/>
        <w:spacing w:line="500" w:lineRule="exact"/>
        <w:jc w:val="center"/>
        <w:rPr>
          <w:rFonts w:ascii="黑体" w:eastAsia="黑体" w:hAnsi="黑体"/>
          <w:b/>
          <w:sz w:val="28"/>
          <w:szCs w:val="28"/>
        </w:rPr>
      </w:pPr>
      <w:r>
        <w:rPr>
          <w:rFonts w:ascii="黑体" w:eastAsia="黑体" w:hAnsi="黑体"/>
          <w:b/>
          <w:sz w:val="28"/>
          <w:szCs w:val="28"/>
        </w:rPr>
        <w:t>2016</w:t>
      </w:r>
      <w:r>
        <w:rPr>
          <w:rFonts w:ascii="黑体" w:eastAsia="黑体" w:hAnsi="黑体" w:hint="eastAsia"/>
          <w:b/>
          <w:sz w:val="28"/>
          <w:szCs w:val="28"/>
        </w:rPr>
        <w:t>级酒店管理专业人才培养方案</w:t>
      </w:r>
    </w:p>
    <w:p w:rsidR="006B18FF" w:rsidRDefault="00615B35" w:rsidP="00CC1B2D">
      <w:pPr>
        <w:widowControl/>
        <w:spacing w:beforeLines="50" w:afterLines="50" w:line="500" w:lineRule="exact"/>
        <w:ind w:firstLine="420"/>
        <w:jc w:val="left"/>
        <w:rPr>
          <w:rFonts w:ascii="Times New Roman" w:hAnsi="Times New Roman"/>
          <w:b/>
          <w:szCs w:val="21"/>
        </w:rPr>
      </w:pPr>
      <w:r>
        <w:rPr>
          <w:rFonts w:ascii="Times New Roman" w:hAnsi="Times New Roman" w:hint="eastAsia"/>
          <w:b/>
          <w:szCs w:val="21"/>
        </w:rPr>
        <w:t>一、专业代码、招生对象、学制与学历</w:t>
      </w:r>
    </w:p>
    <w:p w:rsidR="006B18FF" w:rsidRDefault="00615B35">
      <w:pPr>
        <w:widowControl/>
        <w:spacing w:line="500" w:lineRule="exact"/>
        <w:ind w:firstLine="420"/>
        <w:jc w:val="left"/>
        <w:rPr>
          <w:rFonts w:ascii="Times New Roman" w:hAnsi="Times New Roman"/>
          <w:b/>
          <w:szCs w:val="21"/>
        </w:rPr>
      </w:pPr>
      <w:r>
        <w:rPr>
          <w:rFonts w:ascii="Times New Roman" w:hAnsi="Times New Roman" w:hint="eastAsia"/>
          <w:b/>
          <w:szCs w:val="21"/>
        </w:rPr>
        <w:t>（一）专业代码：</w:t>
      </w:r>
      <w:r>
        <w:rPr>
          <w:rFonts w:ascii="Times New Roman" w:hAnsi="Times New Roman"/>
          <w:b/>
          <w:szCs w:val="21"/>
        </w:rPr>
        <w:t xml:space="preserve"> 640105</w:t>
      </w:r>
      <w:r>
        <w:rPr>
          <w:rFonts w:ascii="Times New Roman" w:hAnsi="Times New Roman" w:hint="eastAsia"/>
          <w:b/>
          <w:szCs w:val="21"/>
        </w:rPr>
        <w:t>；</w:t>
      </w:r>
      <w:r>
        <w:rPr>
          <w:rFonts w:ascii="Times New Roman" w:hAnsi="Times New Roman"/>
          <w:b/>
          <w:szCs w:val="21"/>
        </w:rPr>
        <w:t xml:space="preserve"> </w:t>
      </w:r>
    </w:p>
    <w:p w:rsidR="006B18FF" w:rsidRDefault="00615B35">
      <w:pPr>
        <w:widowControl/>
        <w:spacing w:line="500" w:lineRule="exact"/>
        <w:ind w:firstLine="420"/>
        <w:jc w:val="left"/>
        <w:rPr>
          <w:rFonts w:ascii="Times New Roman" w:hAnsi="Times New Roman"/>
          <w:b/>
          <w:color w:val="FF0000"/>
          <w:szCs w:val="21"/>
        </w:rPr>
      </w:pPr>
      <w:r>
        <w:rPr>
          <w:rFonts w:ascii="Times New Roman" w:hAnsi="Times New Roman" w:hint="eastAsia"/>
          <w:b/>
          <w:szCs w:val="21"/>
        </w:rPr>
        <w:t>（二）招生对象：</w:t>
      </w:r>
      <w:r>
        <w:rPr>
          <w:rFonts w:ascii="Times New Roman" w:hAnsi="Times New Roman" w:hint="eastAsia"/>
          <w:szCs w:val="21"/>
        </w:rPr>
        <w:t>经全国普通高等学校招生考试，达到我院录取分数线的普通高中及同等学历毕业生。</w:t>
      </w:r>
    </w:p>
    <w:p w:rsidR="006B18FF" w:rsidRDefault="00615B35">
      <w:pPr>
        <w:widowControl/>
        <w:spacing w:line="500" w:lineRule="exact"/>
        <w:ind w:firstLine="420"/>
        <w:jc w:val="left"/>
        <w:rPr>
          <w:rFonts w:ascii="Times New Roman" w:hAnsi="Times New Roman"/>
          <w:szCs w:val="21"/>
        </w:rPr>
      </w:pPr>
      <w:r>
        <w:rPr>
          <w:rFonts w:ascii="Times New Roman" w:hAnsi="Times New Roman" w:hint="eastAsia"/>
          <w:b/>
          <w:szCs w:val="21"/>
        </w:rPr>
        <w:t>（三）学制与学历：</w:t>
      </w:r>
      <w:r>
        <w:rPr>
          <w:rFonts w:ascii="Times New Roman" w:hAnsi="Times New Roman" w:hint="eastAsia"/>
          <w:szCs w:val="21"/>
        </w:rPr>
        <w:t>三年</w:t>
      </w:r>
      <w:r>
        <w:rPr>
          <w:rFonts w:ascii="Times New Roman" w:hAnsi="Times New Roman"/>
          <w:szCs w:val="21"/>
        </w:rPr>
        <w:t xml:space="preserve">  </w:t>
      </w:r>
      <w:r>
        <w:rPr>
          <w:rFonts w:ascii="Times New Roman" w:hAnsi="Times New Roman" w:hint="eastAsia"/>
          <w:szCs w:val="21"/>
        </w:rPr>
        <w:t>专科。</w:t>
      </w:r>
    </w:p>
    <w:p w:rsidR="006B18FF" w:rsidRDefault="00615B35" w:rsidP="00CC1B2D">
      <w:pPr>
        <w:widowControl/>
        <w:spacing w:beforeLines="50" w:afterLines="50" w:line="500" w:lineRule="exact"/>
        <w:ind w:firstLine="420"/>
        <w:jc w:val="left"/>
        <w:rPr>
          <w:rFonts w:ascii="Times New Roman" w:hAnsi="Times New Roman"/>
          <w:b/>
          <w:szCs w:val="21"/>
        </w:rPr>
      </w:pPr>
      <w:r>
        <w:rPr>
          <w:rFonts w:ascii="Times New Roman" w:hAnsi="Times New Roman" w:hint="eastAsia"/>
          <w:b/>
          <w:szCs w:val="21"/>
        </w:rPr>
        <w:t>二、培养目标与基本规格</w:t>
      </w:r>
    </w:p>
    <w:p w:rsidR="006B18FF" w:rsidRDefault="00615B35">
      <w:pPr>
        <w:widowControl/>
        <w:spacing w:line="500" w:lineRule="exact"/>
        <w:ind w:firstLine="420"/>
        <w:jc w:val="left"/>
        <w:rPr>
          <w:rFonts w:ascii="Times New Roman" w:hAnsi="Times New Roman"/>
          <w:b/>
          <w:color w:val="FF0000"/>
          <w:szCs w:val="21"/>
        </w:rPr>
      </w:pPr>
      <w:r>
        <w:rPr>
          <w:rFonts w:ascii="Times New Roman" w:hAnsi="Times New Roman" w:hint="eastAsia"/>
          <w:b/>
          <w:szCs w:val="21"/>
        </w:rPr>
        <w:t>（一）培养目标</w:t>
      </w:r>
    </w:p>
    <w:p w:rsidR="00615B35" w:rsidRPr="00615B35" w:rsidRDefault="00615B35" w:rsidP="00CC1B2D">
      <w:pPr>
        <w:spacing w:afterLines="50" w:line="240" w:lineRule="atLeast"/>
        <w:ind w:firstLineChars="200" w:firstLine="420"/>
        <w:rPr>
          <w:rFonts w:ascii="Times New Roman" w:hAnsi="Times New Roman"/>
          <w:szCs w:val="21"/>
        </w:rPr>
      </w:pPr>
      <w:r>
        <w:rPr>
          <w:rFonts w:ascii="Times New Roman" w:hAnsi="Times New Roman" w:hint="eastAsia"/>
          <w:szCs w:val="21"/>
        </w:rPr>
        <w:t>本专业培养德、智、体、美、能全面发展、具有良好的职业道德和综合素质、较强的专业能力和创新创业能力，</w:t>
      </w:r>
      <w:r w:rsidRPr="00615B35">
        <w:rPr>
          <w:rFonts w:ascii="Times New Roman" w:hAnsi="Times New Roman" w:hint="eastAsia"/>
          <w:szCs w:val="21"/>
        </w:rPr>
        <w:t>具有国际竞争力、本土优势和可持续发展的基层管理督导素质和能力，掌握本专业必备的饭店管理、前厅服务与管理、餐饮服务与管理、客房服务与管理等专业技能，能够适应酒店及衍生行业的餐饮部、前厅部、客房部等工作岗位从事服务与管理的高素质技术技能人才。</w:t>
      </w:r>
    </w:p>
    <w:p w:rsidR="006B18FF" w:rsidRDefault="00615B35" w:rsidP="00615B35">
      <w:pPr>
        <w:widowControl/>
        <w:spacing w:line="240" w:lineRule="atLeast"/>
        <w:ind w:firstLine="540"/>
        <w:jc w:val="left"/>
        <w:rPr>
          <w:rFonts w:ascii="Times New Roman" w:hAnsi="Times New Roman"/>
          <w:b/>
          <w:color w:val="FF0000"/>
          <w:szCs w:val="21"/>
        </w:rPr>
      </w:pPr>
      <w:r>
        <w:rPr>
          <w:rFonts w:ascii="Times New Roman" w:hAnsi="Times New Roman" w:hint="eastAsia"/>
          <w:b/>
          <w:szCs w:val="21"/>
        </w:rPr>
        <w:t>（二）基本规格</w:t>
      </w:r>
    </w:p>
    <w:p w:rsidR="006B18FF" w:rsidRDefault="00615B35">
      <w:pPr>
        <w:widowControl/>
        <w:spacing w:line="500" w:lineRule="exact"/>
        <w:ind w:firstLine="420"/>
        <w:jc w:val="left"/>
        <w:rPr>
          <w:rFonts w:ascii="Times New Roman" w:hAnsi="Times New Roman"/>
          <w:szCs w:val="21"/>
        </w:rPr>
      </w:pPr>
      <w:r>
        <w:rPr>
          <w:rFonts w:ascii="Times New Roman" w:hAnsi="Times New Roman" w:hint="eastAsia"/>
          <w:szCs w:val="21"/>
        </w:rPr>
        <w:t>通过专业培养，应达到以下规格要求：</w:t>
      </w:r>
      <w:r>
        <w:rPr>
          <w:rFonts w:ascii="Times New Roman" w:hAnsi="Times New Roman"/>
          <w:szCs w:val="21"/>
        </w:rPr>
        <w:t xml:space="preserve"> </w:t>
      </w:r>
    </w:p>
    <w:p w:rsidR="006B18FF" w:rsidRDefault="00615B35">
      <w:pPr>
        <w:widowControl/>
        <w:spacing w:line="500" w:lineRule="exact"/>
        <w:ind w:firstLine="420"/>
        <w:jc w:val="left"/>
        <w:rPr>
          <w:rFonts w:ascii="Times New Roman" w:hAnsi="Times New Roman"/>
          <w:szCs w:val="21"/>
        </w:rPr>
      </w:pPr>
      <w:r>
        <w:rPr>
          <w:rFonts w:ascii="Times New Roman" w:hAnsi="Times New Roman"/>
          <w:szCs w:val="21"/>
        </w:rPr>
        <w:t>1.</w:t>
      </w:r>
      <w:r>
        <w:rPr>
          <w:rFonts w:ascii="Times New Roman" w:hAnsi="Times New Roman" w:hint="eastAsia"/>
          <w:szCs w:val="21"/>
        </w:rPr>
        <w:t>具有较高的思想修养和人文素质。遵纪守法，品质优良，情操高尚，行为规范；具有社会主义民主观念和公民意识，有高度的事业心和责任感以及积极进取的工作态度。</w:t>
      </w:r>
    </w:p>
    <w:p w:rsidR="006B18FF" w:rsidRDefault="00615B35">
      <w:pPr>
        <w:widowControl/>
        <w:spacing w:line="500" w:lineRule="exact"/>
        <w:ind w:firstLine="420"/>
        <w:jc w:val="left"/>
        <w:rPr>
          <w:rFonts w:ascii="Times New Roman" w:hAnsi="Times New Roman"/>
          <w:szCs w:val="21"/>
        </w:rPr>
      </w:pPr>
      <w:r>
        <w:rPr>
          <w:rFonts w:ascii="Times New Roman" w:hAnsi="Times New Roman"/>
          <w:szCs w:val="21"/>
        </w:rPr>
        <w:t>2.</w:t>
      </w:r>
      <w:r>
        <w:rPr>
          <w:rFonts w:ascii="Times New Roman" w:hAnsi="Times New Roman" w:hint="eastAsia"/>
          <w:szCs w:val="21"/>
        </w:rPr>
        <w:t>具有熟练的酒店服务与管理技能，包括前厅服务与管理、客房服务与管理、餐饮服务与管理、酒水知识与调酒等知识和技能。</w:t>
      </w:r>
    </w:p>
    <w:p w:rsidR="006B18FF" w:rsidRDefault="00615B35">
      <w:pPr>
        <w:widowControl/>
        <w:spacing w:line="500" w:lineRule="exact"/>
        <w:ind w:firstLine="420"/>
        <w:jc w:val="left"/>
        <w:rPr>
          <w:rFonts w:ascii="Times New Roman" w:hAnsi="Times New Roman"/>
          <w:szCs w:val="21"/>
        </w:rPr>
      </w:pPr>
      <w:r>
        <w:rPr>
          <w:rFonts w:ascii="Times New Roman" w:hAnsi="Times New Roman"/>
          <w:szCs w:val="21"/>
        </w:rPr>
        <w:t>3.</w:t>
      </w:r>
      <w:r>
        <w:rPr>
          <w:rFonts w:ascii="Times New Roman" w:hAnsi="Times New Roman" w:hint="eastAsia"/>
          <w:szCs w:val="21"/>
        </w:rPr>
        <w:t>具备良好的沟通能力和服务礼仪，熟练运用英语和普通话对客服务，能恰当处理日常酒店人际关系。</w:t>
      </w:r>
    </w:p>
    <w:p w:rsidR="006B18FF" w:rsidRDefault="00615B35">
      <w:pPr>
        <w:widowControl/>
        <w:spacing w:line="500" w:lineRule="exact"/>
        <w:ind w:firstLine="420"/>
        <w:jc w:val="left"/>
        <w:rPr>
          <w:rFonts w:ascii="Times New Roman" w:hAnsi="Times New Roman"/>
          <w:szCs w:val="21"/>
        </w:rPr>
      </w:pPr>
      <w:r>
        <w:rPr>
          <w:rFonts w:ascii="Times New Roman" w:hAnsi="Times New Roman"/>
          <w:szCs w:val="21"/>
        </w:rPr>
        <w:t>4.</w:t>
      </w:r>
      <w:r>
        <w:rPr>
          <w:rFonts w:ascii="Times New Roman" w:hAnsi="Times New Roman" w:hint="eastAsia"/>
          <w:szCs w:val="21"/>
        </w:rPr>
        <w:t>具备基本的酒店市场营销相关知识，掌握酒店市场营销的基本技能。</w:t>
      </w:r>
    </w:p>
    <w:p w:rsidR="006B18FF" w:rsidRDefault="00615B35">
      <w:pPr>
        <w:widowControl/>
        <w:spacing w:line="500" w:lineRule="exact"/>
        <w:ind w:firstLine="420"/>
        <w:jc w:val="left"/>
        <w:rPr>
          <w:rFonts w:ascii="Times New Roman" w:hAnsi="Times New Roman"/>
          <w:szCs w:val="21"/>
        </w:rPr>
      </w:pPr>
      <w:r>
        <w:rPr>
          <w:rFonts w:ascii="Times New Roman" w:hAnsi="Times New Roman"/>
          <w:szCs w:val="21"/>
        </w:rPr>
        <w:t>5.</w:t>
      </w:r>
      <w:r>
        <w:rPr>
          <w:rFonts w:ascii="Times New Roman" w:hAnsi="Times New Roman" w:hint="eastAsia"/>
          <w:szCs w:val="21"/>
        </w:rPr>
        <w:t>具备基层管理意识、团队协作精神和组织协调能力，有一定基层业务培训和服务环节质量控制能力。</w:t>
      </w:r>
    </w:p>
    <w:p w:rsidR="006B18FF" w:rsidRDefault="00615B35">
      <w:pPr>
        <w:widowControl/>
        <w:spacing w:line="500" w:lineRule="exact"/>
        <w:ind w:firstLine="420"/>
        <w:jc w:val="left"/>
        <w:rPr>
          <w:rFonts w:ascii="Times New Roman" w:hAnsi="Times New Roman"/>
          <w:szCs w:val="21"/>
        </w:rPr>
      </w:pPr>
      <w:r>
        <w:rPr>
          <w:rFonts w:ascii="Times New Roman" w:hAnsi="Times New Roman"/>
          <w:szCs w:val="21"/>
        </w:rPr>
        <w:t>6.</w:t>
      </w:r>
      <w:r>
        <w:rPr>
          <w:rFonts w:ascii="Times New Roman" w:hAnsi="Times New Roman" w:hint="eastAsia"/>
          <w:szCs w:val="21"/>
        </w:rPr>
        <w:t>具备服务和管理创新意识的酒店服务管理人才。</w:t>
      </w:r>
    </w:p>
    <w:p w:rsidR="006B18FF" w:rsidRDefault="00615B35" w:rsidP="00CC1B2D">
      <w:pPr>
        <w:widowControl/>
        <w:spacing w:beforeLines="50" w:afterLines="50" w:line="500" w:lineRule="exact"/>
        <w:ind w:firstLine="420"/>
        <w:jc w:val="left"/>
        <w:rPr>
          <w:rFonts w:ascii="Times New Roman" w:hAnsi="Times New Roman"/>
          <w:b/>
          <w:szCs w:val="21"/>
        </w:rPr>
      </w:pPr>
      <w:r>
        <w:rPr>
          <w:rFonts w:ascii="Times New Roman" w:hAnsi="Times New Roman" w:hint="eastAsia"/>
          <w:b/>
          <w:szCs w:val="21"/>
        </w:rPr>
        <w:t>三、就业面向与证书</w:t>
      </w:r>
    </w:p>
    <w:p w:rsidR="002E7AE2" w:rsidRDefault="00615B35" w:rsidP="002E7AE2">
      <w:pPr>
        <w:widowControl/>
        <w:spacing w:line="500" w:lineRule="exact"/>
        <w:ind w:firstLine="420"/>
        <w:jc w:val="left"/>
        <w:rPr>
          <w:rFonts w:ascii="Times New Roman" w:hAnsi="Times New Roman"/>
          <w:b/>
          <w:color w:val="FF0000"/>
          <w:szCs w:val="21"/>
        </w:rPr>
      </w:pPr>
      <w:r>
        <w:rPr>
          <w:rFonts w:ascii="Times New Roman" w:hAnsi="Times New Roman" w:hint="eastAsia"/>
          <w:b/>
          <w:szCs w:val="21"/>
        </w:rPr>
        <w:t>（一）就业面向</w:t>
      </w:r>
    </w:p>
    <w:p w:rsidR="006B18FF" w:rsidRPr="002E7AE2" w:rsidRDefault="00615B35" w:rsidP="002E7AE2">
      <w:pPr>
        <w:widowControl/>
        <w:spacing w:line="500" w:lineRule="exact"/>
        <w:ind w:firstLine="420"/>
        <w:jc w:val="left"/>
        <w:rPr>
          <w:rFonts w:ascii="Times New Roman" w:hAnsi="Times New Roman"/>
          <w:b/>
          <w:color w:val="FF0000"/>
          <w:szCs w:val="21"/>
        </w:rPr>
      </w:pPr>
      <w:r>
        <w:rPr>
          <w:rFonts w:ascii="Times New Roman" w:hAnsi="Times New Roman" w:hint="eastAsia"/>
          <w:szCs w:val="21"/>
        </w:rPr>
        <w:lastRenderedPageBreak/>
        <w:t>主要就业面向：培</w:t>
      </w:r>
      <w:r w:rsidR="00C85FD3">
        <w:rPr>
          <w:rFonts w:ascii="Times New Roman" w:hAnsi="Times New Roman" w:hint="eastAsia"/>
          <w:szCs w:val="21"/>
        </w:rPr>
        <w:t>养适应厦门市及海西区域经济发展的旅游业及酒店业的高素质技术技能</w:t>
      </w:r>
      <w:r>
        <w:rPr>
          <w:rFonts w:ascii="Times New Roman" w:hAnsi="Times New Roman" w:hint="eastAsia"/>
          <w:szCs w:val="21"/>
        </w:rPr>
        <w:t>人才，本专业毕业生可在旅游类企事业单位从事工作，具体的职业岗位有：酒店前厅从业人员、酒店餐饮从业人员、酒店客房从业人员、酒店营销从业人员、豪华邮轮从业人员、会展产业从业人员、高级会所俱乐部等其他相关岗位。</w:t>
      </w:r>
    </w:p>
    <w:p w:rsidR="006B18FF" w:rsidRDefault="00615B35">
      <w:pPr>
        <w:widowControl/>
        <w:spacing w:line="500" w:lineRule="exact"/>
        <w:ind w:firstLine="420"/>
        <w:jc w:val="left"/>
        <w:rPr>
          <w:rFonts w:ascii="Times New Roman" w:hAnsi="Times New Roman"/>
          <w:szCs w:val="21"/>
        </w:rPr>
      </w:pPr>
      <w:r>
        <w:rPr>
          <w:rFonts w:ascii="Times New Roman" w:hAnsi="Times New Roman" w:hint="eastAsia"/>
          <w:szCs w:val="21"/>
        </w:rPr>
        <w:t>初始岗位：前厅服务员、客房服务员、康乐服务员、酒店业务经理、餐厅及宴会服务员。</w:t>
      </w:r>
    </w:p>
    <w:p w:rsidR="006B18FF" w:rsidRDefault="00615B35">
      <w:pPr>
        <w:widowControl/>
        <w:spacing w:line="500" w:lineRule="exact"/>
        <w:ind w:firstLine="420"/>
        <w:jc w:val="left"/>
        <w:rPr>
          <w:rFonts w:ascii="Times New Roman" w:hAnsi="Times New Roman"/>
          <w:szCs w:val="21"/>
        </w:rPr>
      </w:pPr>
      <w:r>
        <w:rPr>
          <w:rFonts w:ascii="Times New Roman" w:hAnsi="Times New Roman" w:hint="eastAsia"/>
          <w:szCs w:val="21"/>
        </w:rPr>
        <w:t>目标岗位：前厅主管</w:t>
      </w:r>
      <w:r>
        <w:rPr>
          <w:rFonts w:ascii="Times New Roman" w:hAnsi="Times New Roman"/>
          <w:szCs w:val="21"/>
        </w:rPr>
        <w:t>/</w:t>
      </w:r>
      <w:r>
        <w:rPr>
          <w:rFonts w:ascii="Times New Roman" w:hAnsi="Times New Roman" w:hint="eastAsia"/>
          <w:szCs w:val="21"/>
        </w:rPr>
        <w:t>经理、康乐主管</w:t>
      </w:r>
      <w:r>
        <w:rPr>
          <w:rFonts w:ascii="Times New Roman" w:hAnsi="Times New Roman"/>
          <w:szCs w:val="21"/>
        </w:rPr>
        <w:t>/</w:t>
      </w:r>
      <w:r>
        <w:rPr>
          <w:rFonts w:ascii="Times New Roman" w:hAnsi="Times New Roman" w:hint="eastAsia"/>
          <w:szCs w:val="21"/>
        </w:rPr>
        <w:t>经理、高级销售经理、营销部经理助理、餐厅及宴会主管</w:t>
      </w:r>
      <w:r>
        <w:rPr>
          <w:rFonts w:ascii="Times New Roman" w:hAnsi="Times New Roman"/>
          <w:szCs w:val="21"/>
        </w:rPr>
        <w:t>/</w:t>
      </w:r>
      <w:r>
        <w:rPr>
          <w:rFonts w:ascii="Times New Roman" w:hAnsi="Times New Roman" w:hint="eastAsia"/>
          <w:szCs w:val="21"/>
        </w:rPr>
        <w:t>经理。</w:t>
      </w:r>
    </w:p>
    <w:p w:rsidR="006B18FF" w:rsidRDefault="00615B35">
      <w:pPr>
        <w:widowControl/>
        <w:spacing w:line="500" w:lineRule="exact"/>
        <w:ind w:firstLine="420"/>
        <w:jc w:val="left"/>
        <w:rPr>
          <w:rFonts w:ascii="Times New Roman" w:hAnsi="Times New Roman"/>
          <w:b/>
          <w:color w:val="FF0000"/>
          <w:szCs w:val="21"/>
        </w:rPr>
      </w:pPr>
      <w:r>
        <w:rPr>
          <w:rFonts w:ascii="Times New Roman" w:hAnsi="Times New Roman" w:hint="eastAsia"/>
          <w:b/>
          <w:szCs w:val="21"/>
        </w:rPr>
        <w:t>（二）基本技能与职业资格证书</w:t>
      </w:r>
    </w:p>
    <w:p w:rsidR="006B18FF" w:rsidRDefault="00615B35">
      <w:pPr>
        <w:widowControl/>
        <w:spacing w:line="500" w:lineRule="exact"/>
        <w:ind w:firstLine="420"/>
        <w:jc w:val="left"/>
        <w:rPr>
          <w:rFonts w:ascii="Times New Roman" w:hAnsi="Times New Roman"/>
          <w:szCs w:val="21"/>
        </w:rPr>
      </w:pPr>
      <w:r>
        <w:rPr>
          <w:rFonts w:ascii="Times New Roman" w:hAnsi="Times New Roman" w:hint="eastAsia"/>
          <w:szCs w:val="21"/>
        </w:rPr>
        <w:t>该培养方案既强调基本技能要求，同时也融入了岗位职业资格证书的要求，在学习期间，可以参加下列基本技能与职业资格证书考试：</w:t>
      </w:r>
      <w:r>
        <w:rPr>
          <w:rFonts w:ascii="Times New Roman" w:hAnsi="Times New Roman"/>
          <w:szCs w:val="21"/>
        </w:rPr>
        <w:t xml:space="preserve"> </w:t>
      </w:r>
    </w:p>
    <w:p w:rsidR="006B18FF" w:rsidRDefault="00615B35">
      <w:pPr>
        <w:widowControl/>
        <w:spacing w:line="500" w:lineRule="exact"/>
        <w:ind w:left="420"/>
        <w:jc w:val="left"/>
        <w:rPr>
          <w:rFonts w:ascii="Times New Roman" w:hAnsi="Times New Roman"/>
          <w:szCs w:val="21"/>
        </w:rPr>
      </w:pPr>
      <w:r>
        <w:rPr>
          <w:rFonts w:ascii="Times New Roman" w:hAnsi="Times New Roman"/>
          <w:szCs w:val="21"/>
        </w:rPr>
        <w:t>1</w:t>
      </w:r>
      <w:r>
        <w:rPr>
          <w:rFonts w:ascii="Times New Roman" w:hAnsi="Times New Roman" w:hint="eastAsia"/>
          <w:szCs w:val="21"/>
        </w:rPr>
        <w:t>．基本技能证书</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68"/>
        <w:gridCol w:w="2160"/>
        <w:gridCol w:w="2520"/>
      </w:tblGrid>
      <w:tr w:rsidR="006B18FF">
        <w:trPr>
          <w:trHeight w:val="300"/>
          <w:jc w:val="center"/>
        </w:trPr>
        <w:tc>
          <w:tcPr>
            <w:tcW w:w="3668" w:type="dxa"/>
            <w:vAlign w:val="center"/>
          </w:tcPr>
          <w:p w:rsidR="006B18FF" w:rsidRDefault="00615B35">
            <w:pPr>
              <w:widowControl/>
              <w:spacing w:line="500" w:lineRule="exact"/>
              <w:jc w:val="center"/>
              <w:rPr>
                <w:rFonts w:ascii="Times New Roman" w:hAnsi="Times New Roman"/>
                <w:b/>
                <w:sz w:val="18"/>
                <w:szCs w:val="18"/>
              </w:rPr>
            </w:pPr>
            <w:r>
              <w:rPr>
                <w:rFonts w:ascii="Times New Roman" w:hAnsi="Times New Roman" w:hint="eastAsia"/>
                <w:b/>
                <w:sz w:val="18"/>
                <w:szCs w:val="18"/>
              </w:rPr>
              <w:t>证书项目</w:t>
            </w:r>
          </w:p>
        </w:tc>
        <w:tc>
          <w:tcPr>
            <w:tcW w:w="2160" w:type="dxa"/>
            <w:vAlign w:val="center"/>
          </w:tcPr>
          <w:p w:rsidR="006B18FF" w:rsidRDefault="00615B35">
            <w:pPr>
              <w:widowControl/>
              <w:spacing w:line="500" w:lineRule="exact"/>
              <w:jc w:val="center"/>
              <w:rPr>
                <w:rFonts w:ascii="Times New Roman" w:hAnsi="Times New Roman"/>
                <w:b/>
                <w:sz w:val="18"/>
                <w:szCs w:val="18"/>
              </w:rPr>
            </w:pPr>
            <w:r>
              <w:rPr>
                <w:rFonts w:ascii="Times New Roman" w:hAnsi="Times New Roman" w:hint="eastAsia"/>
                <w:b/>
                <w:sz w:val="18"/>
                <w:szCs w:val="18"/>
              </w:rPr>
              <w:t>发证部门</w:t>
            </w:r>
          </w:p>
        </w:tc>
        <w:tc>
          <w:tcPr>
            <w:tcW w:w="2520" w:type="dxa"/>
            <w:vAlign w:val="center"/>
          </w:tcPr>
          <w:p w:rsidR="006B18FF" w:rsidRDefault="00615B35">
            <w:pPr>
              <w:widowControl/>
              <w:spacing w:line="500" w:lineRule="exact"/>
              <w:jc w:val="center"/>
              <w:rPr>
                <w:rFonts w:ascii="Times New Roman" w:hAnsi="Times New Roman"/>
                <w:b/>
                <w:sz w:val="18"/>
                <w:szCs w:val="18"/>
              </w:rPr>
            </w:pPr>
            <w:r>
              <w:rPr>
                <w:rFonts w:ascii="Times New Roman" w:hAnsi="Times New Roman" w:hint="eastAsia"/>
                <w:b/>
                <w:sz w:val="18"/>
                <w:szCs w:val="18"/>
              </w:rPr>
              <w:t>建议考证时间</w:t>
            </w:r>
          </w:p>
        </w:tc>
      </w:tr>
      <w:tr w:rsidR="006B18FF">
        <w:trPr>
          <w:trHeight w:val="315"/>
          <w:jc w:val="center"/>
        </w:trPr>
        <w:tc>
          <w:tcPr>
            <w:tcW w:w="3668" w:type="dxa"/>
            <w:vAlign w:val="center"/>
          </w:tcPr>
          <w:p w:rsidR="006B18FF" w:rsidRDefault="00C85FD3">
            <w:pPr>
              <w:widowControl/>
              <w:spacing w:line="500" w:lineRule="exact"/>
              <w:jc w:val="center"/>
              <w:rPr>
                <w:rFonts w:ascii="Times New Roman" w:hAnsi="Times New Roman"/>
                <w:sz w:val="18"/>
                <w:szCs w:val="18"/>
              </w:rPr>
            </w:pPr>
            <w:r>
              <w:rPr>
                <w:rFonts w:ascii="Times New Roman" w:hAnsi="Times New Roman" w:hint="eastAsia"/>
                <w:sz w:val="18"/>
                <w:szCs w:val="18"/>
              </w:rPr>
              <w:t>全国计算机等级考试一</w:t>
            </w:r>
            <w:r w:rsidR="00615B35">
              <w:rPr>
                <w:rFonts w:ascii="Times New Roman" w:hAnsi="Times New Roman" w:hint="eastAsia"/>
                <w:sz w:val="18"/>
                <w:szCs w:val="18"/>
              </w:rPr>
              <w:t>级</w:t>
            </w:r>
            <w:r>
              <w:rPr>
                <w:rFonts w:ascii="Times New Roman" w:hAnsi="Times New Roman" w:hint="eastAsia"/>
                <w:sz w:val="18"/>
                <w:szCs w:val="18"/>
              </w:rPr>
              <w:t>、二级</w:t>
            </w:r>
            <w:r w:rsidR="00615B35">
              <w:rPr>
                <w:rFonts w:ascii="Times New Roman" w:hAnsi="Times New Roman" w:hint="eastAsia"/>
                <w:sz w:val="18"/>
                <w:szCs w:val="18"/>
              </w:rPr>
              <w:t>证书</w:t>
            </w:r>
          </w:p>
        </w:tc>
        <w:tc>
          <w:tcPr>
            <w:tcW w:w="2160" w:type="dxa"/>
            <w:vAlign w:val="center"/>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教育部考试中心</w:t>
            </w:r>
          </w:p>
        </w:tc>
        <w:tc>
          <w:tcPr>
            <w:tcW w:w="2520" w:type="dxa"/>
            <w:vAlign w:val="center"/>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2</w:t>
            </w:r>
            <w:r>
              <w:rPr>
                <w:rFonts w:ascii="Times New Roman" w:hAnsi="Times New Roman" w:hint="eastAsia"/>
                <w:sz w:val="18"/>
                <w:szCs w:val="18"/>
              </w:rPr>
              <w:t>学期后考证</w:t>
            </w:r>
          </w:p>
        </w:tc>
      </w:tr>
      <w:tr w:rsidR="006B18FF">
        <w:trPr>
          <w:trHeight w:val="315"/>
          <w:jc w:val="center"/>
        </w:trPr>
        <w:tc>
          <w:tcPr>
            <w:tcW w:w="3668" w:type="dxa"/>
            <w:vAlign w:val="center"/>
          </w:tcPr>
          <w:p w:rsidR="006B18FF" w:rsidRDefault="00615B35" w:rsidP="00C85FD3">
            <w:pPr>
              <w:widowControl/>
              <w:spacing w:line="500" w:lineRule="exact"/>
              <w:jc w:val="center"/>
              <w:rPr>
                <w:rFonts w:ascii="Times New Roman" w:hAnsi="Times New Roman"/>
                <w:sz w:val="18"/>
                <w:szCs w:val="18"/>
              </w:rPr>
            </w:pPr>
            <w:r>
              <w:rPr>
                <w:rFonts w:ascii="宋体" w:hAnsi="宋体" w:hint="eastAsia"/>
                <w:sz w:val="18"/>
                <w:szCs w:val="18"/>
              </w:rPr>
              <w:t>高等学校英语应用能力考试</w:t>
            </w:r>
            <w:r>
              <w:rPr>
                <w:rFonts w:ascii="宋体" w:hAnsi="宋体"/>
                <w:sz w:val="18"/>
                <w:szCs w:val="18"/>
              </w:rPr>
              <w:t>B</w:t>
            </w:r>
            <w:r>
              <w:rPr>
                <w:rFonts w:ascii="宋体" w:hAnsi="宋体" w:hint="eastAsia"/>
                <w:sz w:val="18"/>
                <w:szCs w:val="18"/>
              </w:rPr>
              <w:t>级证书</w:t>
            </w:r>
          </w:p>
        </w:tc>
        <w:tc>
          <w:tcPr>
            <w:tcW w:w="2160" w:type="dxa"/>
            <w:vAlign w:val="center"/>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教育部考试中心</w:t>
            </w:r>
          </w:p>
        </w:tc>
        <w:tc>
          <w:tcPr>
            <w:tcW w:w="2520" w:type="dxa"/>
            <w:vAlign w:val="center"/>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1</w:t>
            </w:r>
            <w:r>
              <w:rPr>
                <w:rFonts w:ascii="Times New Roman" w:hAnsi="Times New Roman" w:hint="eastAsia"/>
                <w:sz w:val="18"/>
                <w:szCs w:val="18"/>
              </w:rPr>
              <w:t>学期后考证</w:t>
            </w:r>
          </w:p>
        </w:tc>
      </w:tr>
      <w:tr w:rsidR="006B18FF">
        <w:trPr>
          <w:trHeight w:val="315"/>
          <w:jc w:val="center"/>
        </w:trPr>
        <w:tc>
          <w:tcPr>
            <w:tcW w:w="3668" w:type="dxa"/>
            <w:vAlign w:val="center"/>
          </w:tcPr>
          <w:p w:rsidR="006B18FF" w:rsidRDefault="00615B35">
            <w:pPr>
              <w:widowControl/>
              <w:spacing w:line="500" w:lineRule="exact"/>
              <w:jc w:val="center"/>
              <w:rPr>
                <w:rFonts w:ascii="宋体"/>
                <w:sz w:val="18"/>
                <w:szCs w:val="18"/>
              </w:rPr>
            </w:pPr>
            <w:r>
              <w:rPr>
                <w:rFonts w:ascii="宋体" w:hAnsi="宋体" w:hint="eastAsia"/>
                <w:sz w:val="18"/>
                <w:szCs w:val="18"/>
              </w:rPr>
              <w:t>全国英语等级考试四、六级证书</w:t>
            </w:r>
          </w:p>
        </w:tc>
        <w:tc>
          <w:tcPr>
            <w:tcW w:w="2160" w:type="dxa"/>
            <w:vAlign w:val="center"/>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教育部考试中心</w:t>
            </w:r>
          </w:p>
        </w:tc>
        <w:tc>
          <w:tcPr>
            <w:tcW w:w="2520" w:type="dxa"/>
            <w:vAlign w:val="center"/>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3</w:t>
            </w:r>
            <w:r>
              <w:rPr>
                <w:rFonts w:ascii="Times New Roman" w:hAnsi="Times New Roman" w:hint="eastAsia"/>
                <w:sz w:val="18"/>
                <w:szCs w:val="18"/>
              </w:rPr>
              <w:t>学期后考证</w:t>
            </w:r>
          </w:p>
        </w:tc>
      </w:tr>
    </w:tbl>
    <w:p w:rsidR="006B18FF" w:rsidRDefault="00615B35">
      <w:pPr>
        <w:widowControl/>
        <w:spacing w:line="360" w:lineRule="auto"/>
        <w:ind w:firstLine="420"/>
        <w:jc w:val="left"/>
        <w:rPr>
          <w:rFonts w:ascii="Times New Roman" w:hAnsi="Times New Roman"/>
          <w:szCs w:val="21"/>
        </w:rPr>
      </w:pPr>
      <w:r>
        <w:rPr>
          <w:rFonts w:ascii="Times New Roman" w:hAnsi="Times New Roman"/>
          <w:szCs w:val="21"/>
        </w:rPr>
        <w:t>2</w:t>
      </w:r>
      <w:r>
        <w:rPr>
          <w:rFonts w:ascii="Times New Roman" w:hAnsi="Times New Roman" w:hint="eastAsia"/>
          <w:szCs w:val="21"/>
        </w:rPr>
        <w:t>．职业资格证书</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68"/>
        <w:gridCol w:w="2160"/>
        <w:gridCol w:w="2520"/>
      </w:tblGrid>
      <w:tr w:rsidR="006B18FF">
        <w:trPr>
          <w:trHeight w:val="300"/>
          <w:jc w:val="center"/>
        </w:trPr>
        <w:tc>
          <w:tcPr>
            <w:tcW w:w="3668" w:type="dxa"/>
            <w:vAlign w:val="center"/>
          </w:tcPr>
          <w:p w:rsidR="006B18FF" w:rsidRDefault="00615B35">
            <w:pPr>
              <w:widowControl/>
              <w:spacing w:line="500" w:lineRule="exact"/>
              <w:jc w:val="center"/>
              <w:rPr>
                <w:rFonts w:ascii="Times New Roman" w:hAnsi="Times New Roman"/>
                <w:b/>
                <w:sz w:val="18"/>
                <w:szCs w:val="18"/>
              </w:rPr>
            </w:pPr>
            <w:r>
              <w:rPr>
                <w:rFonts w:ascii="Times New Roman" w:hAnsi="Times New Roman" w:hint="eastAsia"/>
                <w:b/>
                <w:sz w:val="18"/>
                <w:szCs w:val="18"/>
              </w:rPr>
              <w:t>证书项目</w:t>
            </w:r>
          </w:p>
        </w:tc>
        <w:tc>
          <w:tcPr>
            <w:tcW w:w="2160" w:type="dxa"/>
            <w:vAlign w:val="center"/>
          </w:tcPr>
          <w:p w:rsidR="006B18FF" w:rsidRDefault="00615B35">
            <w:pPr>
              <w:widowControl/>
              <w:spacing w:line="500" w:lineRule="exact"/>
              <w:jc w:val="center"/>
              <w:rPr>
                <w:rFonts w:ascii="Times New Roman" w:hAnsi="Times New Roman"/>
                <w:b/>
                <w:sz w:val="18"/>
                <w:szCs w:val="18"/>
              </w:rPr>
            </w:pPr>
            <w:r>
              <w:rPr>
                <w:rFonts w:ascii="Times New Roman" w:hAnsi="Times New Roman" w:hint="eastAsia"/>
                <w:b/>
                <w:sz w:val="18"/>
                <w:szCs w:val="18"/>
              </w:rPr>
              <w:t>发证部门</w:t>
            </w:r>
          </w:p>
        </w:tc>
        <w:tc>
          <w:tcPr>
            <w:tcW w:w="2520" w:type="dxa"/>
            <w:vAlign w:val="center"/>
          </w:tcPr>
          <w:p w:rsidR="006B18FF" w:rsidRDefault="00615B35">
            <w:pPr>
              <w:widowControl/>
              <w:spacing w:line="500" w:lineRule="exact"/>
              <w:jc w:val="center"/>
              <w:rPr>
                <w:rFonts w:ascii="Times New Roman" w:hAnsi="Times New Roman"/>
                <w:b/>
                <w:sz w:val="18"/>
                <w:szCs w:val="18"/>
              </w:rPr>
            </w:pPr>
            <w:r>
              <w:rPr>
                <w:rFonts w:ascii="Times New Roman" w:hAnsi="Times New Roman" w:hint="eastAsia"/>
                <w:b/>
                <w:sz w:val="18"/>
                <w:szCs w:val="18"/>
              </w:rPr>
              <w:t>建议考证时间</w:t>
            </w:r>
          </w:p>
        </w:tc>
      </w:tr>
      <w:tr w:rsidR="006B18FF">
        <w:trPr>
          <w:trHeight w:val="315"/>
          <w:jc w:val="center"/>
        </w:trPr>
        <w:tc>
          <w:tcPr>
            <w:tcW w:w="3668" w:type="dxa"/>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中级餐厅服务员资格证</w:t>
            </w:r>
          </w:p>
        </w:tc>
        <w:tc>
          <w:tcPr>
            <w:tcW w:w="2160" w:type="dxa"/>
          </w:tcPr>
          <w:p w:rsidR="006B18FF" w:rsidRDefault="00615B35">
            <w:pPr>
              <w:spacing w:line="500" w:lineRule="exact"/>
              <w:rPr>
                <w:rFonts w:ascii="Times New Roman" w:hAnsi="Times New Roman"/>
                <w:sz w:val="18"/>
                <w:szCs w:val="18"/>
              </w:rPr>
            </w:pPr>
            <w:r>
              <w:rPr>
                <w:rFonts w:ascii="Times New Roman" w:hAnsi="Times New Roman" w:hint="eastAsia"/>
                <w:sz w:val="18"/>
                <w:szCs w:val="18"/>
              </w:rPr>
              <w:t>人力资源和社会保障部</w:t>
            </w:r>
          </w:p>
        </w:tc>
        <w:tc>
          <w:tcPr>
            <w:tcW w:w="2520" w:type="dxa"/>
            <w:vAlign w:val="center"/>
          </w:tcPr>
          <w:p w:rsidR="006B18FF" w:rsidRDefault="00615B35">
            <w:pPr>
              <w:spacing w:line="50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1</w:t>
            </w:r>
            <w:r>
              <w:rPr>
                <w:rFonts w:ascii="Times New Roman" w:hAnsi="Times New Roman" w:hint="eastAsia"/>
                <w:sz w:val="18"/>
                <w:szCs w:val="18"/>
              </w:rPr>
              <w:t>学期后考证</w:t>
            </w:r>
          </w:p>
        </w:tc>
      </w:tr>
      <w:tr w:rsidR="006B18FF">
        <w:trPr>
          <w:trHeight w:val="315"/>
          <w:jc w:val="center"/>
        </w:trPr>
        <w:tc>
          <w:tcPr>
            <w:tcW w:w="3668" w:type="dxa"/>
            <w:vAlign w:val="center"/>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初级调酒师</w:t>
            </w:r>
          </w:p>
        </w:tc>
        <w:tc>
          <w:tcPr>
            <w:tcW w:w="2160" w:type="dxa"/>
          </w:tcPr>
          <w:p w:rsidR="006B18FF" w:rsidRDefault="00615B35">
            <w:pPr>
              <w:widowControl/>
              <w:spacing w:line="500" w:lineRule="exact"/>
              <w:rPr>
                <w:rFonts w:ascii="Times New Roman" w:hAnsi="Times New Roman"/>
                <w:sz w:val="18"/>
                <w:szCs w:val="18"/>
              </w:rPr>
            </w:pPr>
            <w:r>
              <w:rPr>
                <w:rFonts w:ascii="Times New Roman" w:hAnsi="Times New Roman" w:hint="eastAsia"/>
                <w:sz w:val="18"/>
                <w:szCs w:val="18"/>
              </w:rPr>
              <w:t>人力资源和社会保障部</w:t>
            </w:r>
          </w:p>
        </w:tc>
        <w:tc>
          <w:tcPr>
            <w:tcW w:w="2520" w:type="dxa"/>
            <w:vAlign w:val="center"/>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4</w:t>
            </w:r>
            <w:r>
              <w:rPr>
                <w:rFonts w:ascii="Times New Roman" w:hAnsi="Times New Roman" w:hint="eastAsia"/>
                <w:sz w:val="18"/>
                <w:szCs w:val="18"/>
              </w:rPr>
              <w:t>学期后考证</w:t>
            </w:r>
          </w:p>
        </w:tc>
      </w:tr>
      <w:tr w:rsidR="006B18FF">
        <w:trPr>
          <w:trHeight w:val="315"/>
          <w:jc w:val="center"/>
        </w:trPr>
        <w:tc>
          <w:tcPr>
            <w:tcW w:w="3668" w:type="dxa"/>
            <w:vAlign w:val="center"/>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导游资格证</w:t>
            </w:r>
          </w:p>
        </w:tc>
        <w:tc>
          <w:tcPr>
            <w:tcW w:w="2160" w:type="dxa"/>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国家旅游局</w:t>
            </w:r>
          </w:p>
        </w:tc>
        <w:tc>
          <w:tcPr>
            <w:tcW w:w="2520" w:type="dxa"/>
            <w:vAlign w:val="center"/>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2</w:t>
            </w:r>
            <w:r>
              <w:rPr>
                <w:rFonts w:ascii="Times New Roman" w:hAnsi="Times New Roman" w:hint="eastAsia"/>
                <w:sz w:val="18"/>
                <w:szCs w:val="18"/>
              </w:rPr>
              <w:t>学期后考证</w:t>
            </w:r>
          </w:p>
        </w:tc>
      </w:tr>
      <w:tr w:rsidR="006B18FF">
        <w:trPr>
          <w:trHeight w:val="315"/>
          <w:jc w:val="center"/>
        </w:trPr>
        <w:tc>
          <w:tcPr>
            <w:tcW w:w="3668" w:type="dxa"/>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中级客房服务员资格证</w:t>
            </w:r>
          </w:p>
        </w:tc>
        <w:tc>
          <w:tcPr>
            <w:tcW w:w="2160" w:type="dxa"/>
          </w:tcPr>
          <w:p w:rsidR="006B18FF" w:rsidRDefault="00615B35">
            <w:pPr>
              <w:widowControl/>
              <w:spacing w:line="500" w:lineRule="exact"/>
              <w:rPr>
                <w:rFonts w:ascii="Times New Roman" w:hAnsi="Times New Roman"/>
                <w:sz w:val="18"/>
                <w:szCs w:val="18"/>
              </w:rPr>
            </w:pPr>
            <w:r>
              <w:rPr>
                <w:rFonts w:ascii="Times New Roman" w:hAnsi="Times New Roman" w:hint="eastAsia"/>
                <w:sz w:val="18"/>
                <w:szCs w:val="18"/>
              </w:rPr>
              <w:t>人力资源和社会保障部</w:t>
            </w:r>
          </w:p>
        </w:tc>
        <w:tc>
          <w:tcPr>
            <w:tcW w:w="2520" w:type="dxa"/>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2</w:t>
            </w:r>
            <w:r>
              <w:rPr>
                <w:rFonts w:ascii="Times New Roman" w:hAnsi="Times New Roman" w:hint="eastAsia"/>
                <w:sz w:val="18"/>
                <w:szCs w:val="18"/>
              </w:rPr>
              <w:t>学期后考证</w:t>
            </w:r>
          </w:p>
        </w:tc>
      </w:tr>
      <w:tr w:rsidR="006B18FF">
        <w:trPr>
          <w:trHeight w:val="315"/>
          <w:jc w:val="center"/>
        </w:trPr>
        <w:tc>
          <w:tcPr>
            <w:tcW w:w="3668" w:type="dxa"/>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中级前厅服务员资格证</w:t>
            </w:r>
          </w:p>
        </w:tc>
        <w:tc>
          <w:tcPr>
            <w:tcW w:w="2160" w:type="dxa"/>
          </w:tcPr>
          <w:p w:rsidR="006B18FF" w:rsidRDefault="00615B35">
            <w:pPr>
              <w:widowControl/>
              <w:spacing w:line="500" w:lineRule="exact"/>
              <w:rPr>
                <w:rFonts w:ascii="Times New Roman" w:hAnsi="Times New Roman"/>
                <w:sz w:val="18"/>
                <w:szCs w:val="18"/>
              </w:rPr>
            </w:pPr>
            <w:r>
              <w:rPr>
                <w:rFonts w:ascii="Times New Roman" w:hAnsi="Times New Roman" w:hint="eastAsia"/>
                <w:sz w:val="18"/>
                <w:szCs w:val="18"/>
              </w:rPr>
              <w:t>人力资源和社会保障部</w:t>
            </w:r>
          </w:p>
        </w:tc>
        <w:tc>
          <w:tcPr>
            <w:tcW w:w="2520" w:type="dxa"/>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3</w:t>
            </w:r>
            <w:r>
              <w:rPr>
                <w:rFonts w:ascii="Times New Roman" w:hAnsi="Times New Roman" w:hint="eastAsia"/>
                <w:sz w:val="18"/>
                <w:szCs w:val="18"/>
              </w:rPr>
              <w:t>学期后考证</w:t>
            </w:r>
          </w:p>
        </w:tc>
      </w:tr>
    </w:tbl>
    <w:p w:rsidR="006B18FF" w:rsidRDefault="00615B35">
      <w:pPr>
        <w:widowControl/>
        <w:tabs>
          <w:tab w:val="left" w:pos="1080"/>
          <w:tab w:val="left" w:pos="1260"/>
        </w:tabs>
        <w:spacing w:line="240" w:lineRule="exact"/>
        <w:jc w:val="left"/>
        <w:rPr>
          <w:rFonts w:ascii="Times New Roman" w:hAnsi="Times New Roman"/>
          <w:b/>
          <w:sz w:val="18"/>
          <w:szCs w:val="24"/>
        </w:rPr>
      </w:pPr>
      <w:r>
        <w:rPr>
          <w:rFonts w:ascii="Times New Roman" w:hAnsi="Times New Roman" w:hint="eastAsia"/>
          <w:b/>
          <w:sz w:val="18"/>
          <w:szCs w:val="24"/>
        </w:rPr>
        <w:t>注：学生可以在三年学习期间，选择参加对自己今后工作岗位相关的证书考试，要求学生考取一个及以上的职业资格证书。</w:t>
      </w:r>
    </w:p>
    <w:p w:rsidR="006B18FF" w:rsidRDefault="00615B35" w:rsidP="00CC1B2D">
      <w:pPr>
        <w:widowControl/>
        <w:spacing w:beforeLines="50" w:afterLines="50" w:line="500" w:lineRule="exact"/>
        <w:ind w:firstLine="420"/>
        <w:jc w:val="left"/>
        <w:rPr>
          <w:rFonts w:ascii="Times New Roman" w:hAnsi="Times New Roman"/>
          <w:b/>
          <w:color w:val="FF0000"/>
          <w:szCs w:val="21"/>
        </w:rPr>
      </w:pPr>
      <w:r>
        <w:rPr>
          <w:rFonts w:ascii="Times New Roman" w:hAnsi="Times New Roman" w:hint="eastAsia"/>
          <w:b/>
          <w:szCs w:val="21"/>
        </w:rPr>
        <w:t>四、知识结构、能力结构与要求</w:t>
      </w:r>
    </w:p>
    <w:p w:rsidR="006B18FF" w:rsidRDefault="00615B35" w:rsidP="00CC1B2D">
      <w:pPr>
        <w:widowControl/>
        <w:spacing w:beforeLines="50" w:afterLines="50" w:line="500" w:lineRule="exact"/>
        <w:ind w:firstLine="420"/>
        <w:jc w:val="left"/>
        <w:rPr>
          <w:rFonts w:ascii="Times New Roman" w:hAnsi="Times New Roman"/>
          <w:szCs w:val="21"/>
        </w:rPr>
      </w:pPr>
      <w:r>
        <w:rPr>
          <w:rFonts w:ascii="Times New Roman" w:hAnsi="Times New Roman" w:hint="eastAsia"/>
          <w:szCs w:val="21"/>
        </w:rPr>
        <w:t>根据本专业职业面向，通过调研社会对本专业人才的职业岗位能力的需求，同时结合现行的有关国家职业标准，将岗位所需的能力进行分解，确定本专业人才的知识结构、能力结构及要求（包括素质要求、能力要求、知识要求），可以用下面的《课程与岗位能力分析对照表》来表示。</w:t>
      </w:r>
    </w:p>
    <w:p w:rsidR="002E7AE2" w:rsidRDefault="002E7AE2" w:rsidP="00CC1B2D">
      <w:pPr>
        <w:widowControl/>
        <w:spacing w:beforeLines="50" w:afterLines="50" w:line="500" w:lineRule="exact"/>
        <w:ind w:firstLine="420"/>
        <w:jc w:val="left"/>
        <w:rPr>
          <w:rFonts w:ascii="Times New Roman" w:hAnsi="Times New Roman"/>
          <w:szCs w:val="21"/>
        </w:rPr>
      </w:pPr>
    </w:p>
    <w:p w:rsidR="006B18FF" w:rsidRDefault="00615B35" w:rsidP="00CC1B2D">
      <w:pPr>
        <w:widowControl/>
        <w:spacing w:beforeLines="50" w:afterLines="50" w:line="500" w:lineRule="exact"/>
        <w:ind w:firstLine="420"/>
        <w:jc w:val="center"/>
        <w:rPr>
          <w:rFonts w:ascii="Times New Roman" w:hAnsi="Times New Roman"/>
          <w:b/>
          <w:color w:val="FF0000"/>
          <w:szCs w:val="21"/>
        </w:rPr>
      </w:pPr>
      <w:r>
        <w:rPr>
          <w:rFonts w:ascii="Times New Roman" w:hAnsi="Times New Roman" w:hint="eastAsia"/>
          <w:b/>
          <w:szCs w:val="21"/>
        </w:rPr>
        <w:t>课程与岗位能力分析对照表</w:t>
      </w:r>
    </w:p>
    <w:tbl>
      <w:tblPr>
        <w:tblW w:w="8758"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309"/>
        <w:gridCol w:w="1885"/>
        <w:gridCol w:w="1985"/>
        <w:gridCol w:w="1869"/>
      </w:tblGrid>
      <w:tr w:rsidR="006B18FF">
        <w:trPr>
          <w:trHeight w:val="744"/>
          <w:tblHeader/>
          <w:jc w:val="center"/>
        </w:trPr>
        <w:tc>
          <w:tcPr>
            <w:tcW w:w="710" w:type="dxa"/>
            <w:vAlign w:val="center"/>
          </w:tcPr>
          <w:p w:rsidR="006B18FF" w:rsidRDefault="00615B35">
            <w:pPr>
              <w:widowControl/>
              <w:spacing w:line="280" w:lineRule="exact"/>
              <w:jc w:val="center"/>
              <w:rPr>
                <w:rFonts w:ascii="Times New Roman" w:hAnsi="Times New Roman"/>
                <w:b/>
                <w:sz w:val="18"/>
                <w:szCs w:val="18"/>
              </w:rPr>
            </w:pPr>
            <w:r>
              <w:rPr>
                <w:rFonts w:ascii="Times New Roman" w:hAnsi="Times New Roman" w:hint="eastAsia"/>
                <w:b/>
                <w:sz w:val="18"/>
                <w:szCs w:val="18"/>
              </w:rPr>
              <w:t>岗位</w:t>
            </w:r>
            <w:r>
              <w:rPr>
                <w:rFonts w:ascii="Times New Roman" w:hAnsi="Times New Roman"/>
                <w:b/>
                <w:sz w:val="18"/>
                <w:szCs w:val="18"/>
              </w:rPr>
              <w:t>(</w:t>
            </w:r>
            <w:r>
              <w:rPr>
                <w:rFonts w:ascii="Times New Roman" w:hAnsi="Times New Roman" w:hint="eastAsia"/>
                <w:b/>
                <w:sz w:val="18"/>
                <w:szCs w:val="18"/>
              </w:rPr>
              <w:t>群</w:t>
            </w:r>
            <w:r>
              <w:rPr>
                <w:rFonts w:ascii="Times New Roman" w:hAnsi="Times New Roman"/>
                <w:b/>
                <w:sz w:val="18"/>
                <w:szCs w:val="18"/>
              </w:rPr>
              <w:t>)</w:t>
            </w:r>
          </w:p>
        </w:tc>
        <w:tc>
          <w:tcPr>
            <w:tcW w:w="2309" w:type="dxa"/>
            <w:vAlign w:val="center"/>
          </w:tcPr>
          <w:p w:rsidR="006B18FF" w:rsidRDefault="00615B35">
            <w:pPr>
              <w:widowControl/>
              <w:spacing w:line="280" w:lineRule="exact"/>
              <w:jc w:val="center"/>
              <w:rPr>
                <w:rFonts w:ascii="Times New Roman" w:hAnsi="Times New Roman"/>
                <w:b/>
                <w:sz w:val="18"/>
                <w:szCs w:val="18"/>
              </w:rPr>
            </w:pPr>
            <w:r>
              <w:rPr>
                <w:rFonts w:ascii="Times New Roman" w:hAnsi="Times New Roman" w:hint="eastAsia"/>
                <w:b/>
                <w:sz w:val="18"/>
                <w:szCs w:val="18"/>
              </w:rPr>
              <w:t>专业培养目标要求的岗位能力、素质</w:t>
            </w:r>
            <w:r>
              <w:rPr>
                <w:rFonts w:ascii="Times New Roman" w:hAnsi="Times New Roman"/>
                <w:b/>
                <w:sz w:val="18"/>
                <w:szCs w:val="18"/>
              </w:rPr>
              <w:t>(</w:t>
            </w:r>
            <w:r>
              <w:rPr>
                <w:rFonts w:ascii="Times New Roman" w:hAnsi="Times New Roman" w:hint="eastAsia"/>
                <w:b/>
                <w:sz w:val="18"/>
                <w:szCs w:val="18"/>
              </w:rPr>
              <w:t>素养</w:t>
            </w:r>
            <w:r>
              <w:rPr>
                <w:rFonts w:ascii="Times New Roman" w:hAnsi="Times New Roman"/>
                <w:b/>
                <w:sz w:val="18"/>
                <w:szCs w:val="18"/>
              </w:rPr>
              <w:t>)</w:t>
            </w:r>
          </w:p>
        </w:tc>
        <w:tc>
          <w:tcPr>
            <w:tcW w:w="1885" w:type="dxa"/>
            <w:vAlign w:val="center"/>
          </w:tcPr>
          <w:p w:rsidR="006B18FF" w:rsidRDefault="00615B35">
            <w:pPr>
              <w:widowControl/>
              <w:spacing w:line="280" w:lineRule="exact"/>
              <w:jc w:val="center"/>
              <w:rPr>
                <w:rFonts w:ascii="Times New Roman" w:hAnsi="Times New Roman"/>
                <w:b/>
                <w:sz w:val="18"/>
                <w:szCs w:val="18"/>
              </w:rPr>
            </w:pPr>
            <w:r>
              <w:rPr>
                <w:rFonts w:ascii="Times New Roman" w:hAnsi="Times New Roman" w:hint="eastAsia"/>
                <w:b/>
                <w:sz w:val="18"/>
                <w:szCs w:val="18"/>
              </w:rPr>
              <w:t>知识要求</w:t>
            </w:r>
          </w:p>
        </w:tc>
        <w:tc>
          <w:tcPr>
            <w:tcW w:w="1985" w:type="dxa"/>
            <w:vAlign w:val="center"/>
          </w:tcPr>
          <w:p w:rsidR="006B18FF" w:rsidRDefault="00615B35">
            <w:pPr>
              <w:widowControl/>
              <w:spacing w:line="280" w:lineRule="exact"/>
              <w:jc w:val="center"/>
              <w:rPr>
                <w:rFonts w:ascii="Times New Roman" w:hAnsi="Times New Roman"/>
                <w:b/>
                <w:sz w:val="18"/>
                <w:szCs w:val="18"/>
              </w:rPr>
            </w:pPr>
            <w:r>
              <w:rPr>
                <w:rFonts w:ascii="Times New Roman" w:hAnsi="Times New Roman" w:hint="eastAsia"/>
                <w:b/>
                <w:sz w:val="18"/>
                <w:szCs w:val="18"/>
              </w:rPr>
              <w:t>对应课程或项目</w:t>
            </w:r>
          </w:p>
        </w:tc>
        <w:tc>
          <w:tcPr>
            <w:tcW w:w="1869" w:type="dxa"/>
            <w:vAlign w:val="center"/>
          </w:tcPr>
          <w:p w:rsidR="006B18FF" w:rsidRDefault="00615B35">
            <w:pPr>
              <w:widowControl/>
              <w:spacing w:line="280" w:lineRule="exact"/>
              <w:jc w:val="center"/>
              <w:rPr>
                <w:rFonts w:ascii="Times New Roman" w:hAnsi="Times New Roman"/>
                <w:b/>
                <w:sz w:val="18"/>
                <w:szCs w:val="18"/>
              </w:rPr>
            </w:pPr>
            <w:r>
              <w:rPr>
                <w:rFonts w:ascii="Times New Roman" w:hAnsi="Times New Roman" w:hint="eastAsia"/>
                <w:b/>
                <w:sz w:val="18"/>
                <w:szCs w:val="18"/>
              </w:rPr>
              <w:t>获取职业资格证书</w:t>
            </w:r>
          </w:p>
          <w:p w:rsidR="006B18FF" w:rsidRDefault="00615B35">
            <w:pPr>
              <w:widowControl/>
              <w:spacing w:line="280" w:lineRule="exact"/>
              <w:jc w:val="center"/>
              <w:rPr>
                <w:rFonts w:ascii="Times New Roman" w:hAnsi="Times New Roman"/>
                <w:b/>
                <w:sz w:val="18"/>
                <w:szCs w:val="18"/>
              </w:rPr>
            </w:pPr>
            <w:r>
              <w:rPr>
                <w:rFonts w:ascii="Times New Roman" w:hAnsi="Times New Roman" w:hint="eastAsia"/>
                <w:b/>
                <w:sz w:val="18"/>
                <w:szCs w:val="18"/>
              </w:rPr>
              <w:t>项目及等级</w:t>
            </w:r>
          </w:p>
        </w:tc>
      </w:tr>
      <w:tr w:rsidR="006B18FF">
        <w:trPr>
          <w:trHeight w:val="255"/>
          <w:jc w:val="center"/>
        </w:trPr>
        <w:tc>
          <w:tcPr>
            <w:tcW w:w="710" w:type="dxa"/>
            <w:vMerge w:val="restart"/>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通用能力素质</w:t>
            </w:r>
            <w:r>
              <w:rPr>
                <w:rFonts w:ascii="Times New Roman" w:hAnsi="Times New Roman"/>
                <w:sz w:val="18"/>
                <w:szCs w:val="18"/>
              </w:rPr>
              <w:t>(</w:t>
            </w:r>
            <w:r>
              <w:rPr>
                <w:rFonts w:ascii="Times New Roman" w:hAnsi="Times New Roman" w:hint="eastAsia"/>
                <w:sz w:val="18"/>
                <w:szCs w:val="18"/>
              </w:rPr>
              <w:t>素养</w:t>
            </w:r>
            <w:r>
              <w:rPr>
                <w:rFonts w:ascii="Times New Roman" w:hAnsi="Times New Roman"/>
                <w:sz w:val="18"/>
                <w:szCs w:val="18"/>
              </w:rPr>
              <w:t>)</w:t>
            </w:r>
          </w:p>
        </w:tc>
        <w:tc>
          <w:tcPr>
            <w:tcW w:w="230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素质素养</w:t>
            </w:r>
            <w:proofErr w:type="gramStart"/>
            <w:r>
              <w:rPr>
                <w:rFonts w:ascii="Times New Roman" w:hAnsi="Times New Roman" w:hint="eastAsia"/>
                <w:sz w:val="18"/>
                <w:szCs w:val="18"/>
              </w:rPr>
              <w:t>一</w:t>
            </w:r>
            <w:proofErr w:type="gramEnd"/>
            <w:r>
              <w:rPr>
                <w:rFonts w:ascii="Times New Roman" w:hAnsi="Times New Roman"/>
                <w:sz w:val="18"/>
                <w:szCs w:val="18"/>
              </w:rPr>
              <w:t>)</w:t>
            </w:r>
            <w:r>
              <w:rPr>
                <w:rFonts w:ascii="Times New Roman" w:hAnsi="Times New Roman" w:hint="eastAsia"/>
                <w:sz w:val="18"/>
                <w:szCs w:val="18"/>
              </w:rPr>
              <w:t>较高的思想道德素质和职业素质、了解基本的法律知识</w:t>
            </w:r>
          </w:p>
        </w:tc>
        <w:tc>
          <w:tcPr>
            <w:tcW w:w="18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把握马克思主义中国化理论；了解国家的路线、方针、政策；学会做人、做事知识并转化为思想政治素养和能力。</w:t>
            </w:r>
          </w:p>
        </w:tc>
        <w:tc>
          <w:tcPr>
            <w:tcW w:w="19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毛泽东思想和中国特色社会主义理论体系概论、思想道德修养与法律基础、形势与政策</w:t>
            </w:r>
          </w:p>
        </w:tc>
        <w:tc>
          <w:tcPr>
            <w:tcW w:w="1869" w:type="dxa"/>
            <w:vAlign w:val="center"/>
          </w:tcPr>
          <w:p w:rsidR="006B18FF" w:rsidRDefault="006B18FF">
            <w:pPr>
              <w:widowControl/>
              <w:spacing w:line="500" w:lineRule="exact"/>
              <w:jc w:val="left"/>
              <w:rPr>
                <w:rFonts w:ascii="Times New Roman" w:hAnsi="Times New Roman"/>
                <w:sz w:val="18"/>
                <w:szCs w:val="18"/>
              </w:rPr>
            </w:pPr>
          </w:p>
        </w:tc>
      </w:tr>
      <w:tr w:rsidR="006B18FF">
        <w:trPr>
          <w:trHeight w:val="345"/>
          <w:jc w:val="center"/>
        </w:trPr>
        <w:tc>
          <w:tcPr>
            <w:tcW w:w="710" w:type="dxa"/>
            <w:vMerge/>
          </w:tcPr>
          <w:p w:rsidR="006B18FF" w:rsidRDefault="006B18FF">
            <w:pPr>
              <w:widowControl/>
              <w:spacing w:line="500" w:lineRule="exact"/>
              <w:jc w:val="left"/>
              <w:rPr>
                <w:rFonts w:ascii="Times New Roman" w:hAnsi="Times New Roman"/>
                <w:sz w:val="18"/>
                <w:szCs w:val="18"/>
              </w:rPr>
            </w:pPr>
          </w:p>
        </w:tc>
        <w:tc>
          <w:tcPr>
            <w:tcW w:w="230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素质素养二</w:t>
            </w:r>
            <w:r>
              <w:rPr>
                <w:rFonts w:ascii="Times New Roman" w:hAnsi="Times New Roman"/>
                <w:sz w:val="18"/>
                <w:szCs w:val="18"/>
              </w:rPr>
              <w:t>)</w:t>
            </w:r>
            <w:r>
              <w:rPr>
                <w:rFonts w:ascii="Times New Roman" w:hAnsi="Times New Roman" w:hint="eastAsia"/>
                <w:sz w:val="18"/>
                <w:szCs w:val="18"/>
              </w:rPr>
              <w:t>良好的人文素质</w:t>
            </w:r>
          </w:p>
        </w:tc>
        <w:tc>
          <w:tcPr>
            <w:tcW w:w="18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具备良好的道德修养及一定的艺术鉴赏力</w:t>
            </w:r>
          </w:p>
        </w:tc>
        <w:tc>
          <w:tcPr>
            <w:tcW w:w="19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书法、艺术欣赏等公共选修课</w:t>
            </w:r>
          </w:p>
        </w:tc>
        <w:tc>
          <w:tcPr>
            <w:tcW w:w="1869" w:type="dxa"/>
            <w:vAlign w:val="center"/>
          </w:tcPr>
          <w:p w:rsidR="006B18FF" w:rsidRDefault="006B18FF">
            <w:pPr>
              <w:widowControl/>
              <w:spacing w:line="500" w:lineRule="exact"/>
              <w:jc w:val="left"/>
              <w:rPr>
                <w:rFonts w:ascii="Times New Roman" w:hAnsi="Times New Roman"/>
                <w:sz w:val="18"/>
                <w:szCs w:val="18"/>
              </w:rPr>
            </w:pPr>
          </w:p>
        </w:tc>
      </w:tr>
      <w:tr w:rsidR="006B18FF">
        <w:trPr>
          <w:trHeight w:val="270"/>
          <w:jc w:val="center"/>
        </w:trPr>
        <w:tc>
          <w:tcPr>
            <w:tcW w:w="710" w:type="dxa"/>
            <w:vMerge/>
          </w:tcPr>
          <w:p w:rsidR="006B18FF" w:rsidRDefault="006B18FF">
            <w:pPr>
              <w:widowControl/>
              <w:spacing w:line="500" w:lineRule="exact"/>
              <w:jc w:val="left"/>
              <w:rPr>
                <w:rFonts w:ascii="Times New Roman" w:hAnsi="Times New Roman"/>
                <w:sz w:val="18"/>
                <w:szCs w:val="18"/>
              </w:rPr>
            </w:pPr>
          </w:p>
        </w:tc>
        <w:tc>
          <w:tcPr>
            <w:tcW w:w="230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素质素养三</w:t>
            </w:r>
            <w:r>
              <w:rPr>
                <w:rFonts w:ascii="Times New Roman" w:hAnsi="Times New Roman"/>
                <w:sz w:val="18"/>
                <w:szCs w:val="18"/>
              </w:rPr>
              <w:t>)</w:t>
            </w:r>
            <w:r>
              <w:rPr>
                <w:rFonts w:ascii="Times New Roman" w:hAnsi="Times New Roman" w:hint="eastAsia"/>
                <w:sz w:val="18"/>
                <w:szCs w:val="18"/>
              </w:rPr>
              <w:t>较强的身体素质</w:t>
            </w:r>
          </w:p>
        </w:tc>
        <w:tc>
          <w:tcPr>
            <w:tcW w:w="18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掌握体育锻炼基本方法及军事基本知识，加强意志品质锻炼</w:t>
            </w:r>
          </w:p>
        </w:tc>
        <w:tc>
          <w:tcPr>
            <w:tcW w:w="19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体育与健康、军训</w:t>
            </w:r>
          </w:p>
        </w:tc>
        <w:tc>
          <w:tcPr>
            <w:tcW w:w="1869" w:type="dxa"/>
            <w:vAlign w:val="center"/>
          </w:tcPr>
          <w:p w:rsidR="006B18FF" w:rsidRDefault="006B18FF">
            <w:pPr>
              <w:widowControl/>
              <w:spacing w:line="500" w:lineRule="exact"/>
              <w:jc w:val="left"/>
              <w:rPr>
                <w:rFonts w:ascii="Times New Roman" w:hAnsi="Times New Roman"/>
                <w:sz w:val="18"/>
                <w:szCs w:val="18"/>
              </w:rPr>
            </w:pPr>
          </w:p>
        </w:tc>
      </w:tr>
      <w:tr w:rsidR="006B18FF">
        <w:trPr>
          <w:trHeight w:val="345"/>
          <w:jc w:val="center"/>
        </w:trPr>
        <w:tc>
          <w:tcPr>
            <w:tcW w:w="710" w:type="dxa"/>
            <w:vMerge/>
          </w:tcPr>
          <w:p w:rsidR="006B18FF" w:rsidRDefault="006B18FF">
            <w:pPr>
              <w:widowControl/>
              <w:spacing w:line="500" w:lineRule="exact"/>
              <w:jc w:val="left"/>
              <w:rPr>
                <w:rFonts w:ascii="Times New Roman" w:hAnsi="Times New Roman"/>
                <w:sz w:val="18"/>
                <w:szCs w:val="18"/>
              </w:rPr>
            </w:pPr>
          </w:p>
        </w:tc>
        <w:tc>
          <w:tcPr>
            <w:tcW w:w="230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素质素养四</w:t>
            </w:r>
            <w:r>
              <w:rPr>
                <w:rFonts w:ascii="Times New Roman" w:hAnsi="Times New Roman"/>
                <w:sz w:val="18"/>
                <w:szCs w:val="18"/>
              </w:rPr>
              <w:t>)</w:t>
            </w:r>
            <w:r>
              <w:rPr>
                <w:rFonts w:ascii="Times New Roman" w:hAnsi="Times New Roman" w:hint="eastAsia"/>
                <w:sz w:val="18"/>
                <w:szCs w:val="18"/>
              </w:rPr>
              <w:t>较强的心理素质</w:t>
            </w:r>
          </w:p>
        </w:tc>
        <w:tc>
          <w:tcPr>
            <w:tcW w:w="18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了解心理健康的标准和调试的方法</w:t>
            </w:r>
          </w:p>
        </w:tc>
        <w:tc>
          <w:tcPr>
            <w:tcW w:w="19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大学生心理健康教育</w:t>
            </w:r>
          </w:p>
        </w:tc>
        <w:tc>
          <w:tcPr>
            <w:tcW w:w="1869" w:type="dxa"/>
            <w:vAlign w:val="center"/>
          </w:tcPr>
          <w:p w:rsidR="006B18FF" w:rsidRDefault="006B18FF">
            <w:pPr>
              <w:widowControl/>
              <w:spacing w:line="500" w:lineRule="exact"/>
              <w:jc w:val="left"/>
              <w:rPr>
                <w:rFonts w:ascii="Times New Roman" w:hAnsi="Times New Roman"/>
                <w:sz w:val="18"/>
                <w:szCs w:val="18"/>
              </w:rPr>
            </w:pPr>
          </w:p>
        </w:tc>
      </w:tr>
      <w:tr w:rsidR="006B18FF">
        <w:trPr>
          <w:trHeight w:val="270"/>
          <w:jc w:val="center"/>
        </w:trPr>
        <w:tc>
          <w:tcPr>
            <w:tcW w:w="710" w:type="dxa"/>
            <w:vMerge/>
          </w:tcPr>
          <w:p w:rsidR="006B18FF" w:rsidRDefault="006B18FF">
            <w:pPr>
              <w:widowControl/>
              <w:spacing w:line="500" w:lineRule="exact"/>
              <w:jc w:val="left"/>
              <w:rPr>
                <w:rFonts w:ascii="Times New Roman" w:hAnsi="Times New Roman"/>
                <w:sz w:val="18"/>
                <w:szCs w:val="18"/>
              </w:rPr>
            </w:pPr>
          </w:p>
        </w:tc>
        <w:tc>
          <w:tcPr>
            <w:tcW w:w="230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素质素养五</w:t>
            </w:r>
            <w:r>
              <w:rPr>
                <w:rFonts w:ascii="Times New Roman" w:hAnsi="Times New Roman"/>
                <w:sz w:val="18"/>
                <w:szCs w:val="18"/>
              </w:rPr>
              <w:t>)</w:t>
            </w:r>
            <w:r>
              <w:rPr>
                <w:rFonts w:ascii="Times New Roman" w:hAnsi="Times New Roman" w:hint="eastAsia"/>
                <w:sz w:val="18"/>
                <w:szCs w:val="18"/>
              </w:rPr>
              <w:t>具备团队合作精神</w:t>
            </w:r>
          </w:p>
        </w:tc>
        <w:tc>
          <w:tcPr>
            <w:tcW w:w="18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了解并熟悉各项活动的前期策划与后期总结相关知识</w:t>
            </w:r>
          </w:p>
        </w:tc>
        <w:tc>
          <w:tcPr>
            <w:tcW w:w="19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素质拓展、第二课堂活动、学生社团活动</w:t>
            </w:r>
          </w:p>
        </w:tc>
        <w:tc>
          <w:tcPr>
            <w:tcW w:w="1869" w:type="dxa"/>
            <w:vAlign w:val="center"/>
          </w:tcPr>
          <w:p w:rsidR="006B18FF" w:rsidRDefault="006B18FF">
            <w:pPr>
              <w:widowControl/>
              <w:spacing w:line="500" w:lineRule="exact"/>
              <w:jc w:val="left"/>
              <w:rPr>
                <w:rFonts w:ascii="Times New Roman" w:hAnsi="Times New Roman"/>
                <w:sz w:val="18"/>
                <w:szCs w:val="18"/>
              </w:rPr>
            </w:pPr>
          </w:p>
        </w:tc>
      </w:tr>
      <w:tr w:rsidR="006B18FF">
        <w:trPr>
          <w:trHeight w:val="300"/>
          <w:jc w:val="center"/>
        </w:trPr>
        <w:tc>
          <w:tcPr>
            <w:tcW w:w="710" w:type="dxa"/>
            <w:vMerge/>
          </w:tcPr>
          <w:p w:rsidR="006B18FF" w:rsidRDefault="006B18FF">
            <w:pPr>
              <w:widowControl/>
              <w:spacing w:line="500" w:lineRule="exact"/>
              <w:jc w:val="left"/>
              <w:rPr>
                <w:rFonts w:ascii="Times New Roman" w:hAnsi="Times New Roman"/>
                <w:sz w:val="18"/>
                <w:szCs w:val="18"/>
              </w:rPr>
            </w:pPr>
          </w:p>
        </w:tc>
        <w:tc>
          <w:tcPr>
            <w:tcW w:w="230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能力</w:t>
            </w:r>
            <w:proofErr w:type="gramStart"/>
            <w:r>
              <w:rPr>
                <w:rFonts w:ascii="Times New Roman" w:hAnsi="Times New Roman" w:hint="eastAsia"/>
                <w:sz w:val="18"/>
                <w:szCs w:val="18"/>
              </w:rPr>
              <w:t>一</w:t>
            </w:r>
            <w:proofErr w:type="gramEnd"/>
            <w:r>
              <w:rPr>
                <w:rFonts w:ascii="Times New Roman" w:hAnsi="Times New Roman"/>
                <w:sz w:val="18"/>
                <w:szCs w:val="18"/>
              </w:rPr>
              <w:t>)</w:t>
            </w:r>
            <w:r>
              <w:rPr>
                <w:rFonts w:ascii="Times New Roman" w:hAnsi="Times New Roman" w:hint="eastAsia"/>
                <w:sz w:val="18"/>
                <w:szCs w:val="18"/>
              </w:rPr>
              <w:t>自我学习与创新能力</w:t>
            </w:r>
          </w:p>
        </w:tc>
        <w:tc>
          <w:tcPr>
            <w:tcW w:w="18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拓广常识性知识面，精选专业深刻性知识的内容</w:t>
            </w:r>
          </w:p>
        </w:tc>
        <w:tc>
          <w:tcPr>
            <w:tcW w:w="1985" w:type="dxa"/>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生涯体验</w:t>
            </w:r>
            <w:proofErr w:type="gramStart"/>
            <w:r>
              <w:rPr>
                <w:rFonts w:ascii="Times New Roman" w:hAnsi="Times New Roman"/>
                <w:sz w:val="18"/>
                <w:szCs w:val="18"/>
              </w:rPr>
              <w:t>—</w:t>
            </w:r>
            <w:r>
              <w:rPr>
                <w:rFonts w:ascii="Times New Roman" w:hAnsi="Times New Roman" w:hint="eastAsia"/>
                <w:sz w:val="18"/>
                <w:szCs w:val="18"/>
              </w:rPr>
              <w:t>创业</w:t>
            </w:r>
            <w:proofErr w:type="gramEnd"/>
            <w:r>
              <w:rPr>
                <w:rFonts w:ascii="Times New Roman" w:hAnsi="Times New Roman" w:hint="eastAsia"/>
                <w:sz w:val="18"/>
                <w:szCs w:val="18"/>
              </w:rPr>
              <w:t>教育</w:t>
            </w:r>
          </w:p>
        </w:tc>
        <w:tc>
          <w:tcPr>
            <w:tcW w:w="1869" w:type="dxa"/>
            <w:vAlign w:val="center"/>
          </w:tcPr>
          <w:p w:rsidR="006B18FF" w:rsidRDefault="006B18FF">
            <w:pPr>
              <w:widowControl/>
              <w:spacing w:line="500" w:lineRule="exact"/>
              <w:jc w:val="left"/>
              <w:rPr>
                <w:rFonts w:ascii="Times New Roman" w:hAnsi="Times New Roman"/>
                <w:sz w:val="18"/>
                <w:szCs w:val="18"/>
              </w:rPr>
            </w:pPr>
          </w:p>
        </w:tc>
      </w:tr>
      <w:tr w:rsidR="006B18FF">
        <w:trPr>
          <w:trHeight w:val="300"/>
          <w:jc w:val="center"/>
        </w:trPr>
        <w:tc>
          <w:tcPr>
            <w:tcW w:w="710" w:type="dxa"/>
            <w:vMerge/>
          </w:tcPr>
          <w:p w:rsidR="006B18FF" w:rsidRDefault="006B18FF">
            <w:pPr>
              <w:widowControl/>
              <w:spacing w:line="500" w:lineRule="exact"/>
              <w:jc w:val="left"/>
              <w:rPr>
                <w:rFonts w:ascii="Times New Roman" w:hAnsi="Times New Roman"/>
                <w:sz w:val="18"/>
                <w:szCs w:val="18"/>
              </w:rPr>
            </w:pPr>
          </w:p>
        </w:tc>
        <w:tc>
          <w:tcPr>
            <w:tcW w:w="230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能力二</w:t>
            </w:r>
            <w:r>
              <w:rPr>
                <w:rFonts w:ascii="Times New Roman" w:hAnsi="Times New Roman"/>
                <w:sz w:val="18"/>
                <w:szCs w:val="18"/>
              </w:rPr>
              <w:t>)</w:t>
            </w:r>
            <w:r>
              <w:rPr>
                <w:rFonts w:ascii="Times New Roman" w:hAnsi="Times New Roman" w:hint="eastAsia"/>
                <w:sz w:val="18"/>
                <w:szCs w:val="18"/>
              </w:rPr>
              <w:t>职业生涯发展与就业、创业能力</w:t>
            </w:r>
          </w:p>
        </w:tc>
        <w:tc>
          <w:tcPr>
            <w:tcW w:w="18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能较为清晰地认识自己及职业的特性，了解基本的创业知识，掌握生涯决策技能和求职技能等。</w:t>
            </w:r>
          </w:p>
        </w:tc>
        <w:tc>
          <w:tcPr>
            <w:tcW w:w="19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入学教育、生涯体验</w:t>
            </w:r>
            <w:r>
              <w:rPr>
                <w:rFonts w:ascii="Times New Roman" w:hAnsi="Times New Roman"/>
                <w:sz w:val="18"/>
                <w:szCs w:val="18"/>
              </w:rPr>
              <w:t>--</w:t>
            </w:r>
            <w:r>
              <w:rPr>
                <w:rFonts w:ascii="Times New Roman" w:hAnsi="Times New Roman" w:hint="eastAsia"/>
                <w:sz w:val="18"/>
                <w:szCs w:val="18"/>
              </w:rPr>
              <w:t>生涯规划、生涯体验</w:t>
            </w:r>
            <w:r>
              <w:rPr>
                <w:rFonts w:ascii="Times New Roman" w:hAnsi="Times New Roman"/>
                <w:sz w:val="18"/>
                <w:szCs w:val="18"/>
              </w:rPr>
              <w:t>--</w:t>
            </w:r>
            <w:r>
              <w:rPr>
                <w:rFonts w:ascii="Times New Roman" w:hAnsi="Times New Roman" w:hint="eastAsia"/>
                <w:sz w:val="18"/>
                <w:szCs w:val="18"/>
              </w:rPr>
              <w:t>就业指导</w:t>
            </w:r>
          </w:p>
        </w:tc>
        <w:tc>
          <w:tcPr>
            <w:tcW w:w="1869" w:type="dxa"/>
            <w:vAlign w:val="center"/>
          </w:tcPr>
          <w:p w:rsidR="006B18FF" w:rsidRDefault="006B18FF">
            <w:pPr>
              <w:widowControl/>
              <w:spacing w:line="500" w:lineRule="exact"/>
              <w:jc w:val="left"/>
              <w:rPr>
                <w:rFonts w:ascii="Times New Roman" w:hAnsi="Times New Roman"/>
                <w:sz w:val="18"/>
                <w:szCs w:val="18"/>
              </w:rPr>
            </w:pPr>
          </w:p>
        </w:tc>
      </w:tr>
      <w:tr w:rsidR="006B18FF">
        <w:trPr>
          <w:trHeight w:val="300"/>
          <w:jc w:val="center"/>
        </w:trPr>
        <w:tc>
          <w:tcPr>
            <w:tcW w:w="710" w:type="dxa"/>
            <w:vMerge/>
          </w:tcPr>
          <w:p w:rsidR="006B18FF" w:rsidRDefault="006B18FF">
            <w:pPr>
              <w:widowControl/>
              <w:spacing w:line="500" w:lineRule="exact"/>
              <w:jc w:val="left"/>
              <w:rPr>
                <w:rFonts w:ascii="Times New Roman" w:hAnsi="Times New Roman"/>
                <w:sz w:val="18"/>
                <w:szCs w:val="18"/>
              </w:rPr>
            </w:pPr>
          </w:p>
        </w:tc>
        <w:tc>
          <w:tcPr>
            <w:tcW w:w="230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能力三</w:t>
            </w:r>
            <w:r>
              <w:rPr>
                <w:rFonts w:ascii="Times New Roman" w:hAnsi="Times New Roman"/>
                <w:sz w:val="18"/>
                <w:szCs w:val="18"/>
              </w:rPr>
              <w:t>)</w:t>
            </w:r>
            <w:r>
              <w:rPr>
                <w:rFonts w:ascii="Times New Roman" w:hAnsi="Times New Roman" w:hint="eastAsia"/>
                <w:sz w:val="18"/>
                <w:szCs w:val="18"/>
              </w:rPr>
              <w:t>熟练的计算机基本操作技能</w:t>
            </w:r>
          </w:p>
        </w:tc>
        <w:tc>
          <w:tcPr>
            <w:tcW w:w="18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熟练掌握目前常用流行的操作系统和</w:t>
            </w:r>
            <w:r>
              <w:rPr>
                <w:rFonts w:ascii="Times New Roman" w:hAnsi="Times New Roman"/>
                <w:sz w:val="18"/>
                <w:szCs w:val="18"/>
              </w:rPr>
              <w:t>OFFICE</w:t>
            </w:r>
            <w:r>
              <w:rPr>
                <w:rFonts w:ascii="Times New Roman" w:hAnsi="Times New Roman" w:hint="eastAsia"/>
                <w:sz w:val="18"/>
                <w:szCs w:val="18"/>
              </w:rPr>
              <w:t>办公软件</w:t>
            </w:r>
          </w:p>
        </w:tc>
        <w:tc>
          <w:tcPr>
            <w:tcW w:w="19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计算机应用基础</w:t>
            </w:r>
          </w:p>
        </w:tc>
        <w:tc>
          <w:tcPr>
            <w:tcW w:w="186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全国计算机等级考试</w:t>
            </w:r>
            <w:r>
              <w:rPr>
                <w:rFonts w:ascii="Times New Roman" w:hAnsi="Times New Roman"/>
                <w:sz w:val="18"/>
                <w:szCs w:val="18"/>
              </w:rPr>
              <w:t>(</w:t>
            </w:r>
            <w:r>
              <w:rPr>
                <w:rFonts w:ascii="Times New Roman" w:hAnsi="Times New Roman" w:hint="eastAsia"/>
                <w:sz w:val="18"/>
                <w:szCs w:val="18"/>
              </w:rPr>
              <w:t>一级</w:t>
            </w:r>
            <w:r>
              <w:rPr>
                <w:rFonts w:ascii="Times New Roman" w:hAnsi="Times New Roman"/>
                <w:sz w:val="18"/>
                <w:szCs w:val="18"/>
              </w:rPr>
              <w:t>)</w:t>
            </w:r>
          </w:p>
        </w:tc>
      </w:tr>
      <w:tr w:rsidR="006B18FF">
        <w:trPr>
          <w:trHeight w:val="300"/>
          <w:jc w:val="center"/>
        </w:trPr>
        <w:tc>
          <w:tcPr>
            <w:tcW w:w="710" w:type="dxa"/>
            <w:vMerge/>
          </w:tcPr>
          <w:p w:rsidR="006B18FF" w:rsidRDefault="006B18FF">
            <w:pPr>
              <w:widowControl/>
              <w:spacing w:line="500" w:lineRule="exact"/>
              <w:jc w:val="left"/>
              <w:rPr>
                <w:rFonts w:ascii="Times New Roman" w:hAnsi="Times New Roman"/>
                <w:sz w:val="18"/>
                <w:szCs w:val="18"/>
              </w:rPr>
            </w:pPr>
          </w:p>
        </w:tc>
        <w:tc>
          <w:tcPr>
            <w:tcW w:w="230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能力四</w:t>
            </w:r>
            <w:r>
              <w:rPr>
                <w:rFonts w:ascii="Times New Roman" w:hAnsi="Times New Roman"/>
                <w:sz w:val="18"/>
                <w:szCs w:val="18"/>
              </w:rPr>
              <w:t>)</w:t>
            </w:r>
            <w:r>
              <w:rPr>
                <w:rFonts w:ascii="Times New Roman" w:hAnsi="Times New Roman" w:hint="eastAsia"/>
                <w:sz w:val="18"/>
                <w:szCs w:val="18"/>
              </w:rPr>
              <w:t>具备一定的应用听说读写能力</w:t>
            </w:r>
          </w:p>
        </w:tc>
        <w:tc>
          <w:tcPr>
            <w:tcW w:w="18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能进行基本的日常英语交际</w:t>
            </w:r>
          </w:p>
        </w:tc>
        <w:tc>
          <w:tcPr>
            <w:tcW w:w="1985"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基础英语</w:t>
            </w:r>
          </w:p>
        </w:tc>
        <w:tc>
          <w:tcPr>
            <w:tcW w:w="186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高等学校英语应用能力考试</w:t>
            </w:r>
            <w:r>
              <w:rPr>
                <w:rFonts w:ascii="Times New Roman" w:hAnsi="Times New Roman"/>
                <w:sz w:val="18"/>
                <w:szCs w:val="18"/>
              </w:rPr>
              <w:t>(B</w:t>
            </w:r>
            <w:r>
              <w:rPr>
                <w:rFonts w:ascii="Times New Roman" w:hAnsi="Times New Roman" w:hint="eastAsia"/>
                <w:sz w:val="18"/>
                <w:szCs w:val="18"/>
              </w:rPr>
              <w:t>级</w:t>
            </w:r>
            <w:r>
              <w:rPr>
                <w:rFonts w:ascii="Times New Roman" w:hAnsi="Times New Roman"/>
                <w:sz w:val="18"/>
                <w:szCs w:val="18"/>
              </w:rPr>
              <w:t>)</w:t>
            </w:r>
          </w:p>
        </w:tc>
      </w:tr>
      <w:tr w:rsidR="006B18FF">
        <w:trPr>
          <w:trHeight w:val="300"/>
          <w:jc w:val="center"/>
        </w:trPr>
        <w:tc>
          <w:tcPr>
            <w:tcW w:w="710" w:type="dxa"/>
            <w:vMerge w:val="restart"/>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岗位通用能力</w:t>
            </w:r>
          </w:p>
        </w:tc>
        <w:tc>
          <w:tcPr>
            <w:tcW w:w="230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能力五</w:t>
            </w:r>
            <w:r>
              <w:rPr>
                <w:rFonts w:ascii="Times New Roman" w:hAnsi="Times New Roman"/>
                <w:sz w:val="18"/>
                <w:szCs w:val="18"/>
              </w:rPr>
              <w:t xml:space="preserve">) </w:t>
            </w:r>
            <w:r>
              <w:rPr>
                <w:rFonts w:ascii="Times New Roman" w:hAnsi="Times New Roman" w:hint="eastAsia"/>
                <w:sz w:val="18"/>
                <w:szCs w:val="18"/>
              </w:rPr>
              <w:t>具备一定的酒店人力资源管理能力，编制酒店员工培训计划</w:t>
            </w:r>
          </w:p>
        </w:tc>
        <w:tc>
          <w:tcPr>
            <w:tcW w:w="1885" w:type="dxa"/>
          </w:tcPr>
          <w:p w:rsidR="006B18FF" w:rsidRDefault="00615B35">
            <w:pPr>
              <w:rPr>
                <w:rFonts w:ascii="Times New Roman" w:hAnsi="Times New Roman"/>
                <w:sz w:val="18"/>
                <w:szCs w:val="18"/>
              </w:rPr>
            </w:pPr>
            <w:r>
              <w:rPr>
                <w:rFonts w:ascii="Times New Roman" w:hAnsi="Times New Roman" w:hint="eastAsia"/>
                <w:sz w:val="18"/>
                <w:szCs w:val="18"/>
              </w:rPr>
              <w:t>知晓酒店人力资源开发与管理的内容与方法</w:t>
            </w:r>
          </w:p>
        </w:tc>
        <w:tc>
          <w:tcPr>
            <w:tcW w:w="1985" w:type="dxa"/>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酒店人力资源管理</w:t>
            </w:r>
          </w:p>
        </w:tc>
        <w:tc>
          <w:tcPr>
            <w:tcW w:w="1869" w:type="dxa"/>
            <w:vAlign w:val="center"/>
          </w:tcPr>
          <w:p w:rsidR="006B18FF" w:rsidRDefault="006B18FF">
            <w:pPr>
              <w:widowControl/>
              <w:spacing w:line="280" w:lineRule="exact"/>
              <w:jc w:val="left"/>
              <w:rPr>
                <w:rFonts w:ascii="Times New Roman" w:hAnsi="Times New Roman"/>
                <w:sz w:val="18"/>
                <w:szCs w:val="18"/>
              </w:rPr>
            </w:pPr>
          </w:p>
        </w:tc>
      </w:tr>
      <w:tr w:rsidR="006B18FF">
        <w:trPr>
          <w:trHeight w:val="300"/>
          <w:jc w:val="center"/>
        </w:trPr>
        <w:tc>
          <w:tcPr>
            <w:tcW w:w="710" w:type="dxa"/>
            <w:vMerge/>
            <w:vAlign w:val="center"/>
          </w:tcPr>
          <w:p w:rsidR="006B18FF" w:rsidRDefault="006B18FF">
            <w:pPr>
              <w:widowControl/>
              <w:spacing w:line="280" w:lineRule="exact"/>
              <w:jc w:val="left"/>
              <w:rPr>
                <w:rFonts w:ascii="Times New Roman" w:hAnsi="Times New Roman"/>
                <w:sz w:val="18"/>
                <w:szCs w:val="18"/>
              </w:rPr>
            </w:pPr>
          </w:p>
        </w:tc>
        <w:tc>
          <w:tcPr>
            <w:tcW w:w="2309" w:type="dxa"/>
            <w:vAlign w:val="center"/>
          </w:tcPr>
          <w:p w:rsidR="006B18FF" w:rsidRDefault="00615B35">
            <w:pPr>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能力六</w:t>
            </w:r>
            <w:r>
              <w:rPr>
                <w:rFonts w:ascii="Times New Roman" w:hAnsi="Times New Roman"/>
                <w:sz w:val="18"/>
                <w:szCs w:val="18"/>
              </w:rPr>
              <w:t>)</w:t>
            </w:r>
            <w:r>
              <w:rPr>
                <w:rFonts w:ascii="Times New Roman" w:hAnsi="Times New Roman" w:hint="eastAsia"/>
                <w:sz w:val="18"/>
                <w:szCs w:val="18"/>
              </w:rPr>
              <w:t>具备酒店市场营销能力</w:t>
            </w:r>
          </w:p>
        </w:tc>
        <w:tc>
          <w:tcPr>
            <w:tcW w:w="1885" w:type="dxa"/>
          </w:tcPr>
          <w:p w:rsidR="006B18FF" w:rsidRDefault="00615B35">
            <w:pPr>
              <w:rPr>
                <w:rFonts w:ascii="Times New Roman" w:hAnsi="Times New Roman"/>
                <w:sz w:val="18"/>
                <w:szCs w:val="18"/>
              </w:rPr>
            </w:pPr>
            <w:r>
              <w:rPr>
                <w:rFonts w:ascii="Times New Roman" w:hAnsi="Times New Roman" w:hint="eastAsia"/>
                <w:sz w:val="18"/>
                <w:szCs w:val="18"/>
              </w:rPr>
              <w:t>了解旅游企业品牌与文化建设；掌握酒店市场营销的技巧；具备销售过程中的沟通、协调、应变能力。</w:t>
            </w:r>
          </w:p>
        </w:tc>
        <w:tc>
          <w:tcPr>
            <w:tcW w:w="1985" w:type="dxa"/>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酒店市场营销、酒店公共关系</w:t>
            </w:r>
          </w:p>
        </w:tc>
        <w:tc>
          <w:tcPr>
            <w:tcW w:w="1869" w:type="dxa"/>
            <w:vAlign w:val="center"/>
          </w:tcPr>
          <w:p w:rsidR="006B18FF" w:rsidRDefault="006B18FF">
            <w:pPr>
              <w:widowControl/>
              <w:spacing w:line="280" w:lineRule="exact"/>
              <w:jc w:val="left"/>
              <w:rPr>
                <w:rFonts w:ascii="Times New Roman" w:hAnsi="Times New Roman"/>
                <w:sz w:val="18"/>
                <w:szCs w:val="18"/>
              </w:rPr>
            </w:pPr>
          </w:p>
        </w:tc>
      </w:tr>
      <w:tr w:rsidR="006B18FF">
        <w:trPr>
          <w:trHeight w:val="300"/>
          <w:jc w:val="center"/>
        </w:trPr>
        <w:tc>
          <w:tcPr>
            <w:tcW w:w="710" w:type="dxa"/>
            <w:vMerge w:val="restart"/>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岗位专业能力</w:t>
            </w:r>
          </w:p>
        </w:tc>
        <w:tc>
          <w:tcPr>
            <w:tcW w:w="2309" w:type="dxa"/>
            <w:vAlign w:val="center"/>
          </w:tcPr>
          <w:p w:rsidR="006B18FF" w:rsidRDefault="00615B35">
            <w:pPr>
              <w:rPr>
                <w:rFonts w:ascii="Times New Roman" w:hAnsi="Times New Roman"/>
                <w:sz w:val="18"/>
                <w:szCs w:val="18"/>
              </w:rPr>
            </w:pPr>
            <w:r>
              <w:rPr>
                <w:rFonts w:ascii="Times New Roman" w:hAnsi="Times New Roman"/>
                <w:sz w:val="18"/>
                <w:szCs w:val="18"/>
              </w:rPr>
              <w:t>(</w:t>
            </w:r>
            <w:proofErr w:type="gramStart"/>
            <w:r>
              <w:rPr>
                <w:rFonts w:ascii="Times New Roman" w:hAnsi="Times New Roman" w:hint="eastAsia"/>
                <w:sz w:val="18"/>
                <w:szCs w:val="18"/>
              </w:rPr>
              <w:t>能力七</w:t>
            </w:r>
            <w:proofErr w:type="gramEnd"/>
            <w:r>
              <w:rPr>
                <w:rFonts w:ascii="Times New Roman" w:hAnsi="Times New Roman"/>
                <w:sz w:val="18"/>
                <w:szCs w:val="18"/>
              </w:rPr>
              <w:t>)</w:t>
            </w:r>
            <w:r>
              <w:rPr>
                <w:rFonts w:ascii="Times New Roman" w:hAnsi="Times New Roman" w:hint="eastAsia"/>
                <w:sz w:val="18"/>
                <w:szCs w:val="18"/>
              </w:rPr>
              <w:t>具备前厅各项业务能力</w:t>
            </w:r>
          </w:p>
        </w:tc>
        <w:tc>
          <w:tcPr>
            <w:tcW w:w="1885" w:type="dxa"/>
          </w:tcPr>
          <w:p w:rsidR="006B18FF" w:rsidRDefault="00615B35">
            <w:pPr>
              <w:spacing w:line="240" w:lineRule="exact"/>
              <w:rPr>
                <w:rFonts w:ascii="Times New Roman" w:hAnsi="Times New Roman"/>
                <w:sz w:val="18"/>
                <w:szCs w:val="18"/>
              </w:rPr>
            </w:pPr>
            <w:r>
              <w:rPr>
                <w:rFonts w:ascii="Times New Roman" w:hAnsi="Times New Roman"/>
                <w:sz w:val="18"/>
                <w:szCs w:val="18"/>
              </w:rPr>
              <w:t>1.</w:t>
            </w:r>
            <w:r>
              <w:rPr>
                <w:rFonts w:ascii="Times New Roman" w:hAnsi="Times New Roman" w:hint="eastAsia"/>
                <w:sz w:val="18"/>
                <w:szCs w:val="18"/>
              </w:rPr>
              <w:t>树立良好的服务意识；</w:t>
            </w:r>
          </w:p>
          <w:p w:rsidR="006B18FF" w:rsidRDefault="00615B35">
            <w:pPr>
              <w:spacing w:line="240" w:lineRule="exact"/>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掌握前厅服务的操作流程；</w:t>
            </w:r>
          </w:p>
          <w:p w:rsidR="006B18FF" w:rsidRDefault="00615B35">
            <w:pPr>
              <w:spacing w:line="240" w:lineRule="exact"/>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有良好的语言理解、</w:t>
            </w:r>
            <w:r>
              <w:rPr>
                <w:rFonts w:ascii="Times New Roman" w:hAnsi="Times New Roman" w:hint="eastAsia"/>
                <w:sz w:val="18"/>
                <w:szCs w:val="18"/>
              </w:rPr>
              <w:lastRenderedPageBreak/>
              <w:t>表达能力及交流能力；</w:t>
            </w:r>
          </w:p>
          <w:p w:rsidR="006B18FF" w:rsidRDefault="00615B35">
            <w:pPr>
              <w:spacing w:line="240" w:lineRule="exact"/>
              <w:rPr>
                <w:rFonts w:ascii="Times New Roman" w:hAnsi="Times New Roman"/>
                <w:sz w:val="18"/>
                <w:szCs w:val="18"/>
              </w:rPr>
            </w:pPr>
            <w:r>
              <w:rPr>
                <w:rFonts w:ascii="Times New Roman" w:hAnsi="Times New Roman"/>
                <w:sz w:val="18"/>
                <w:szCs w:val="18"/>
              </w:rPr>
              <w:t>4.</w:t>
            </w:r>
            <w:r>
              <w:rPr>
                <w:rFonts w:ascii="Times New Roman" w:hAnsi="Times New Roman" w:hint="eastAsia"/>
                <w:sz w:val="18"/>
                <w:szCs w:val="18"/>
              </w:rPr>
              <w:t>机智灵活，具备较强的应变能力。</w:t>
            </w:r>
          </w:p>
          <w:p w:rsidR="006B18FF" w:rsidRDefault="00615B35">
            <w:pPr>
              <w:spacing w:line="240" w:lineRule="exact"/>
              <w:rPr>
                <w:rFonts w:ascii="Times New Roman" w:hAnsi="Times New Roman"/>
                <w:sz w:val="18"/>
                <w:szCs w:val="18"/>
              </w:rPr>
            </w:pPr>
            <w:r>
              <w:rPr>
                <w:rFonts w:ascii="Times New Roman" w:hAnsi="Times New Roman"/>
                <w:sz w:val="18"/>
                <w:szCs w:val="18"/>
              </w:rPr>
              <w:t>5.</w:t>
            </w:r>
            <w:r>
              <w:rPr>
                <w:rFonts w:ascii="Times New Roman" w:hAnsi="Times New Roman" w:hint="eastAsia"/>
                <w:sz w:val="18"/>
                <w:szCs w:val="18"/>
              </w:rPr>
              <w:t>学会酒店客房销售与服务；</w:t>
            </w:r>
          </w:p>
        </w:tc>
        <w:tc>
          <w:tcPr>
            <w:tcW w:w="1985" w:type="dxa"/>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lastRenderedPageBreak/>
              <w:t>前厅服务与管理、旅游服务礼仪</w:t>
            </w:r>
          </w:p>
        </w:tc>
        <w:tc>
          <w:tcPr>
            <w:tcW w:w="186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中级前厅服务员资格证</w:t>
            </w:r>
          </w:p>
        </w:tc>
      </w:tr>
      <w:tr w:rsidR="006B18FF">
        <w:trPr>
          <w:trHeight w:val="300"/>
          <w:jc w:val="center"/>
        </w:trPr>
        <w:tc>
          <w:tcPr>
            <w:tcW w:w="710" w:type="dxa"/>
            <w:vMerge/>
            <w:vAlign w:val="center"/>
          </w:tcPr>
          <w:p w:rsidR="006B18FF" w:rsidRDefault="006B18FF">
            <w:pPr>
              <w:widowControl/>
              <w:spacing w:line="280" w:lineRule="exact"/>
              <w:jc w:val="left"/>
              <w:rPr>
                <w:rFonts w:ascii="Times New Roman" w:hAnsi="Times New Roman"/>
                <w:sz w:val="18"/>
                <w:szCs w:val="18"/>
              </w:rPr>
            </w:pPr>
          </w:p>
        </w:tc>
        <w:tc>
          <w:tcPr>
            <w:tcW w:w="2309" w:type="dxa"/>
          </w:tcPr>
          <w:p w:rsidR="006B18FF" w:rsidRDefault="00615B35">
            <w:pPr>
              <w:rPr>
                <w:rFonts w:ascii="Times New Roman" w:hAnsi="Times New Roman"/>
                <w:sz w:val="18"/>
                <w:szCs w:val="18"/>
              </w:rPr>
            </w:pPr>
            <w:r>
              <w:rPr>
                <w:rFonts w:ascii="Times New Roman" w:hAnsi="Times New Roman"/>
                <w:sz w:val="18"/>
                <w:szCs w:val="18"/>
              </w:rPr>
              <w:t>(</w:t>
            </w:r>
            <w:proofErr w:type="gramStart"/>
            <w:r>
              <w:rPr>
                <w:rFonts w:ascii="Times New Roman" w:hAnsi="Times New Roman" w:hint="eastAsia"/>
                <w:sz w:val="18"/>
                <w:szCs w:val="18"/>
              </w:rPr>
              <w:t>能力八</w:t>
            </w:r>
            <w:proofErr w:type="gramEnd"/>
            <w:r>
              <w:rPr>
                <w:rFonts w:ascii="Times New Roman" w:hAnsi="Times New Roman"/>
                <w:sz w:val="18"/>
                <w:szCs w:val="18"/>
              </w:rPr>
              <w:t>)</w:t>
            </w:r>
            <w:r>
              <w:rPr>
                <w:rFonts w:ascii="Times New Roman" w:hAnsi="Times New Roman" w:hint="eastAsia"/>
                <w:sz w:val="18"/>
                <w:szCs w:val="18"/>
              </w:rPr>
              <w:t>酒店客房各项业务能力</w:t>
            </w:r>
          </w:p>
        </w:tc>
        <w:tc>
          <w:tcPr>
            <w:tcW w:w="1885" w:type="dxa"/>
          </w:tcPr>
          <w:p w:rsidR="006B18FF" w:rsidRDefault="00615B35">
            <w:pPr>
              <w:spacing w:line="240" w:lineRule="exact"/>
              <w:rPr>
                <w:rFonts w:ascii="Times New Roman" w:hAnsi="Times New Roman"/>
                <w:sz w:val="18"/>
                <w:szCs w:val="18"/>
              </w:rPr>
            </w:pPr>
            <w:r>
              <w:rPr>
                <w:rFonts w:ascii="Times New Roman" w:hAnsi="Times New Roman"/>
                <w:sz w:val="18"/>
                <w:szCs w:val="18"/>
              </w:rPr>
              <w:t>1.</w:t>
            </w:r>
            <w:r>
              <w:rPr>
                <w:rFonts w:ascii="Times New Roman" w:hAnsi="Times New Roman" w:hint="eastAsia"/>
                <w:sz w:val="18"/>
                <w:szCs w:val="18"/>
              </w:rPr>
              <w:t>认识客房服务的特点，掌握客房设备及用品情况；</w:t>
            </w:r>
          </w:p>
          <w:p w:rsidR="006B18FF" w:rsidRDefault="00615B35">
            <w:pPr>
              <w:spacing w:line="240" w:lineRule="exact"/>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掌握客房接待服务程序，懂得客房部服务中的特殊情况处理；</w:t>
            </w:r>
          </w:p>
          <w:p w:rsidR="006B18FF" w:rsidRDefault="00615B35">
            <w:pPr>
              <w:spacing w:line="240" w:lineRule="exact"/>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掌握客房清扫、铺床的操作流程；</w:t>
            </w:r>
          </w:p>
          <w:p w:rsidR="006B18FF" w:rsidRDefault="00615B35">
            <w:pPr>
              <w:spacing w:line="240" w:lineRule="exact"/>
              <w:rPr>
                <w:rFonts w:ascii="Times New Roman" w:hAnsi="Times New Roman"/>
                <w:sz w:val="18"/>
                <w:szCs w:val="18"/>
              </w:rPr>
            </w:pPr>
            <w:r>
              <w:rPr>
                <w:rFonts w:ascii="Times New Roman" w:hAnsi="Times New Roman"/>
                <w:sz w:val="18"/>
                <w:szCs w:val="18"/>
              </w:rPr>
              <w:t>4.</w:t>
            </w:r>
            <w:r>
              <w:rPr>
                <w:rFonts w:ascii="Times New Roman" w:hAnsi="Times New Roman" w:hint="eastAsia"/>
                <w:sz w:val="18"/>
                <w:szCs w:val="18"/>
              </w:rPr>
              <w:t>掌握客房服务的操作流程；</w:t>
            </w:r>
          </w:p>
          <w:p w:rsidR="006B18FF" w:rsidRDefault="00615B35">
            <w:pPr>
              <w:spacing w:line="240" w:lineRule="exact"/>
              <w:rPr>
                <w:rFonts w:ascii="Times New Roman" w:hAnsi="Times New Roman"/>
                <w:sz w:val="18"/>
                <w:szCs w:val="18"/>
              </w:rPr>
            </w:pPr>
            <w:r>
              <w:rPr>
                <w:rFonts w:ascii="Times New Roman" w:hAnsi="Times New Roman"/>
                <w:sz w:val="18"/>
                <w:szCs w:val="18"/>
              </w:rPr>
              <w:t>5.</w:t>
            </w:r>
            <w:r>
              <w:rPr>
                <w:rFonts w:ascii="Times New Roman" w:hAnsi="Times New Roman" w:hint="eastAsia"/>
                <w:sz w:val="18"/>
                <w:szCs w:val="18"/>
              </w:rPr>
              <w:t>掌握客房部接待服务质量管理和卫生质量管理的内容和方法；</w:t>
            </w:r>
          </w:p>
          <w:p w:rsidR="006B18FF" w:rsidRDefault="00615B35">
            <w:pPr>
              <w:rPr>
                <w:rFonts w:ascii="Times New Roman" w:hAnsi="Times New Roman"/>
                <w:sz w:val="18"/>
                <w:szCs w:val="18"/>
              </w:rPr>
            </w:pPr>
            <w:r>
              <w:rPr>
                <w:rFonts w:ascii="Times New Roman" w:hAnsi="Times New Roman"/>
                <w:sz w:val="18"/>
                <w:szCs w:val="18"/>
              </w:rPr>
              <w:t>6.</w:t>
            </w:r>
            <w:r>
              <w:rPr>
                <w:rFonts w:ascii="Times New Roman" w:hAnsi="Times New Roman" w:hint="eastAsia"/>
                <w:sz w:val="18"/>
                <w:szCs w:val="18"/>
              </w:rPr>
              <w:t>具备客房服务过程中的沟通、组织、协调能力。</w:t>
            </w:r>
          </w:p>
        </w:tc>
        <w:tc>
          <w:tcPr>
            <w:tcW w:w="1985" w:type="dxa"/>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客房服务与管理</w:t>
            </w:r>
          </w:p>
        </w:tc>
        <w:tc>
          <w:tcPr>
            <w:tcW w:w="186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中级客房服务员资格证</w:t>
            </w:r>
          </w:p>
        </w:tc>
      </w:tr>
      <w:tr w:rsidR="006B18FF">
        <w:trPr>
          <w:trHeight w:val="300"/>
          <w:jc w:val="center"/>
        </w:trPr>
        <w:tc>
          <w:tcPr>
            <w:tcW w:w="710" w:type="dxa"/>
            <w:vMerge/>
            <w:vAlign w:val="center"/>
          </w:tcPr>
          <w:p w:rsidR="006B18FF" w:rsidRDefault="006B18FF">
            <w:pPr>
              <w:widowControl/>
              <w:spacing w:line="280" w:lineRule="exact"/>
              <w:jc w:val="left"/>
              <w:rPr>
                <w:rFonts w:ascii="Times New Roman" w:hAnsi="Times New Roman"/>
                <w:sz w:val="18"/>
                <w:szCs w:val="18"/>
              </w:rPr>
            </w:pPr>
          </w:p>
        </w:tc>
        <w:tc>
          <w:tcPr>
            <w:tcW w:w="2309" w:type="dxa"/>
          </w:tcPr>
          <w:p w:rsidR="006B18FF" w:rsidRDefault="00615B35">
            <w:pPr>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能力九</w:t>
            </w:r>
            <w:r>
              <w:rPr>
                <w:rFonts w:ascii="Times New Roman" w:hAnsi="Times New Roman"/>
                <w:sz w:val="18"/>
                <w:szCs w:val="18"/>
              </w:rPr>
              <w:t>)</w:t>
            </w:r>
            <w:r>
              <w:rPr>
                <w:rFonts w:ascii="Times New Roman" w:hAnsi="Times New Roman" w:hint="eastAsia"/>
                <w:sz w:val="18"/>
                <w:szCs w:val="18"/>
              </w:rPr>
              <w:t>酒店餐饮各项业务能力</w:t>
            </w:r>
          </w:p>
        </w:tc>
        <w:tc>
          <w:tcPr>
            <w:tcW w:w="1885" w:type="dxa"/>
          </w:tcPr>
          <w:p w:rsidR="006B18FF" w:rsidRDefault="00615B35">
            <w:pPr>
              <w:rPr>
                <w:rFonts w:ascii="Times New Roman" w:hAnsi="Times New Roman"/>
                <w:sz w:val="18"/>
                <w:szCs w:val="18"/>
              </w:rPr>
            </w:pPr>
            <w:r>
              <w:rPr>
                <w:rFonts w:ascii="Times New Roman" w:hAnsi="Times New Roman"/>
                <w:sz w:val="18"/>
                <w:szCs w:val="18"/>
              </w:rPr>
              <w:t>1.</w:t>
            </w:r>
            <w:r>
              <w:rPr>
                <w:rFonts w:ascii="Times New Roman" w:hAnsi="Times New Roman" w:hint="eastAsia"/>
                <w:sz w:val="18"/>
                <w:szCs w:val="18"/>
              </w:rPr>
              <w:t>了解酒店餐饮部的运转流程；</w:t>
            </w:r>
          </w:p>
          <w:p w:rsidR="006B18FF" w:rsidRDefault="00615B35">
            <w:pPr>
              <w:rPr>
                <w:rFonts w:ascii="Times New Roman" w:hAnsi="Times New Roman"/>
                <w:sz w:val="18"/>
                <w:szCs w:val="18"/>
              </w:rPr>
            </w:pPr>
            <w:r>
              <w:rPr>
                <w:rFonts w:ascii="Times New Roman" w:hAnsi="Times New Roman"/>
                <w:sz w:val="18"/>
                <w:szCs w:val="18"/>
              </w:rPr>
              <w:t>2.</w:t>
            </w:r>
            <w:r>
              <w:rPr>
                <w:rFonts w:ascii="Times New Roman" w:hAnsi="Times New Roman" w:hint="eastAsia"/>
                <w:sz w:val="18"/>
                <w:szCs w:val="18"/>
              </w:rPr>
              <w:t>掌握菜单的策划与设计制作；</w:t>
            </w:r>
          </w:p>
          <w:p w:rsidR="006B18FF" w:rsidRDefault="00615B35">
            <w:pPr>
              <w:spacing w:line="240" w:lineRule="exact"/>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掌握餐饮服务操作流程；</w:t>
            </w:r>
          </w:p>
          <w:p w:rsidR="006B18FF" w:rsidRDefault="00615B35">
            <w:pPr>
              <w:rPr>
                <w:rFonts w:ascii="Times New Roman" w:hAnsi="Times New Roman"/>
                <w:sz w:val="18"/>
                <w:szCs w:val="18"/>
              </w:rPr>
            </w:pPr>
            <w:r>
              <w:rPr>
                <w:rFonts w:ascii="Times New Roman" w:hAnsi="Times New Roman"/>
                <w:sz w:val="18"/>
                <w:szCs w:val="18"/>
              </w:rPr>
              <w:t>4.</w:t>
            </w:r>
            <w:r>
              <w:rPr>
                <w:rFonts w:ascii="Times New Roman" w:hAnsi="Times New Roman" w:hint="eastAsia"/>
                <w:sz w:val="18"/>
                <w:szCs w:val="18"/>
              </w:rPr>
              <w:t>学会餐饮促销技巧；</w:t>
            </w:r>
          </w:p>
          <w:p w:rsidR="006B18FF" w:rsidRDefault="00615B35">
            <w:pPr>
              <w:rPr>
                <w:rFonts w:ascii="Times New Roman" w:hAnsi="Times New Roman"/>
                <w:sz w:val="18"/>
                <w:szCs w:val="18"/>
              </w:rPr>
            </w:pPr>
            <w:r>
              <w:rPr>
                <w:rFonts w:ascii="Times New Roman" w:hAnsi="Times New Roman"/>
                <w:sz w:val="18"/>
                <w:szCs w:val="18"/>
              </w:rPr>
              <w:t>5.</w:t>
            </w:r>
            <w:r>
              <w:rPr>
                <w:rFonts w:ascii="Times New Roman" w:hAnsi="Times New Roman" w:hint="eastAsia"/>
                <w:sz w:val="18"/>
                <w:szCs w:val="18"/>
              </w:rPr>
              <w:t>掌握常见酒店知识，学会基本酒水服务</w:t>
            </w:r>
          </w:p>
          <w:p w:rsidR="006B18FF" w:rsidRDefault="00615B35">
            <w:pPr>
              <w:rPr>
                <w:rFonts w:ascii="Times New Roman" w:hAnsi="Times New Roman"/>
                <w:sz w:val="18"/>
                <w:szCs w:val="18"/>
              </w:rPr>
            </w:pPr>
            <w:r>
              <w:rPr>
                <w:rFonts w:ascii="Times New Roman" w:hAnsi="Times New Roman"/>
                <w:sz w:val="18"/>
                <w:szCs w:val="18"/>
              </w:rPr>
              <w:t>6.</w:t>
            </w:r>
            <w:r>
              <w:rPr>
                <w:rFonts w:ascii="Times New Roman" w:hAnsi="Times New Roman" w:hint="eastAsia"/>
                <w:sz w:val="18"/>
                <w:szCs w:val="18"/>
              </w:rPr>
              <w:t>具备餐饮服务过程中的沟通、组织、协调、应变能力；</w:t>
            </w:r>
          </w:p>
          <w:p w:rsidR="006B18FF" w:rsidRDefault="00615B35">
            <w:pPr>
              <w:rPr>
                <w:rFonts w:ascii="Times New Roman" w:hAnsi="Times New Roman"/>
                <w:sz w:val="18"/>
                <w:szCs w:val="18"/>
              </w:rPr>
            </w:pPr>
            <w:r>
              <w:rPr>
                <w:rFonts w:ascii="Times New Roman" w:hAnsi="Times New Roman"/>
                <w:sz w:val="18"/>
                <w:szCs w:val="18"/>
              </w:rPr>
              <w:t>7.</w:t>
            </w:r>
            <w:r>
              <w:rPr>
                <w:rFonts w:ascii="Times New Roman" w:hAnsi="Times New Roman" w:hint="eastAsia"/>
                <w:sz w:val="18"/>
                <w:szCs w:val="18"/>
              </w:rPr>
              <w:t>具备创意餐饮设计能力</w:t>
            </w:r>
          </w:p>
        </w:tc>
        <w:tc>
          <w:tcPr>
            <w:tcW w:w="1985" w:type="dxa"/>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餐饮服务与技巧、创意餐饮经营管理、酒水知识与酒吧管理、创意宴会设计</w:t>
            </w:r>
          </w:p>
        </w:tc>
        <w:tc>
          <w:tcPr>
            <w:tcW w:w="1869" w:type="dxa"/>
            <w:vAlign w:val="center"/>
          </w:tcPr>
          <w:p w:rsidR="006B18FF" w:rsidRDefault="00615B35">
            <w:pPr>
              <w:widowControl/>
              <w:spacing w:line="280" w:lineRule="exact"/>
              <w:jc w:val="left"/>
              <w:rPr>
                <w:rFonts w:ascii="Times New Roman" w:hAnsi="Times New Roman"/>
                <w:sz w:val="18"/>
                <w:szCs w:val="18"/>
              </w:rPr>
            </w:pPr>
            <w:r>
              <w:rPr>
                <w:rFonts w:ascii="Times New Roman" w:hAnsi="Times New Roman" w:hint="eastAsia"/>
                <w:sz w:val="18"/>
                <w:szCs w:val="18"/>
              </w:rPr>
              <w:t>中级餐厅服务员资格证、初级调酒师资格证</w:t>
            </w:r>
          </w:p>
        </w:tc>
      </w:tr>
    </w:tbl>
    <w:p w:rsidR="006B18FF" w:rsidRDefault="00615B35" w:rsidP="00CC1B2D">
      <w:pPr>
        <w:widowControl/>
        <w:spacing w:beforeLines="50" w:afterLines="50" w:line="500" w:lineRule="exact"/>
        <w:ind w:firstLine="420"/>
        <w:jc w:val="left"/>
        <w:rPr>
          <w:rFonts w:ascii="Times New Roman" w:hAnsi="Times New Roman"/>
          <w:b/>
          <w:szCs w:val="21"/>
        </w:rPr>
      </w:pPr>
      <w:r>
        <w:rPr>
          <w:rFonts w:ascii="Times New Roman" w:hAnsi="Times New Roman" w:hint="eastAsia"/>
          <w:b/>
          <w:szCs w:val="21"/>
        </w:rPr>
        <w:t>五、培养模式与教学方式</w:t>
      </w:r>
    </w:p>
    <w:p w:rsidR="006B18FF" w:rsidRDefault="00615B35">
      <w:pPr>
        <w:widowControl/>
        <w:spacing w:line="500" w:lineRule="exact"/>
        <w:ind w:firstLine="420"/>
        <w:jc w:val="left"/>
        <w:rPr>
          <w:rFonts w:ascii="Times New Roman" w:hAnsi="Times New Roman"/>
          <w:b/>
          <w:szCs w:val="21"/>
        </w:rPr>
      </w:pPr>
      <w:r>
        <w:rPr>
          <w:rFonts w:ascii="Times New Roman" w:hAnsi="Times New Roman" w:hint="eastAsia"/>
          <w:b/>
          <w:szCs w:val="21"/>
        </w:rPr>
        <w:t>（一）培养模式</w:t>
      </w:r>
    </w:p>
    <w:p w:rsidR="006B18FF" w:rsidRDefault="00615B35" w:rsidP="00615B35">
      <w:pPr>
        <w:spacing w:line="360" w:lineRule="auto"/>
        <w:ind w:firstLineChars="200" w:firstLine="420"/>
        <w:rPr>
          <w:rFonts w:ascii="Times New Roman" w:hAnsi="Times New Roman"/>
          <w:szCs w:val="21"/>
        </w:rPr>
      </w:pPr>
      <w:r>
        <w:rPr>
          <w:rFonts w:ascii="Times New Roman" w:hAnsi="Times New Roman" w:hint="eastAsia"/>
          <w:szCs w:val="21"/>
        </w:rPr>
        <w:t>本专业创新出“校企深度融合，全程职业模拟”工学结合人才培养模式。在入学阶段，通过企业参与，将新生入学教育过程从传统的对学校和专业的认知教育转换为对行业、职业的认知教育；在学习阶段，将专业培养过程转化为职业生涯模拟训练过程，实现学生在校期间的自我职业定位和自我职业设计过程；在择业阶段，根据学生综合能力和特长，提出职业生涯规划建议，并推荐到合</w:t>
      </w:r>
      <w:r>
        <w:rPr>
          <w:rFonts w:ascii="Times New Roman" w:hAnsi="Times New Roman" w:hint="eastAsia"/>
          <w:szCs w:val="21"/>
        </w:rPr>
        <w:lastRenderedPageBreak/>
        <w:t>适的行业企业进行顶岗实习。</w:t>
      </w:r>
    </w:p>
    <w:p w:rsidR="006B18FF" w:rsidRDefault="00615B35" w:rsidP="002E7AE2">
      <w:pPr>
        <w:spacing w:line="360" w:lineRule="auto"/>
        <w:ind w:firstLine="420"/>
        <w:rPr>
          <w:rFonts w:ascii="Times New Roman" w:hAnsi="Times New Roman"/>
          <w:szCs w:val="21"/>
        </w:rPr>
      </w:pPr>
      <w:r>
        <w:rPr>
          <w:rFonts w:ascii="Times New Roman" w:hAnsi="Times New Roman" w:hint="eastAsia"/>
          <w:szCs w:val="21"/>
        </w:rPr>
        <w:t>在学制安排上，采用“</w:t>
      </w:r>
      <w:r>
        <w:rPr>
          <w:rFonts w:ascii="Times New Roman" w:hAnsi="Times New Roman"/>
          <w:szCs w:val="21"/>
        </w:rPr>
        <w:t>2.5+0.5</w:t>
      </w:r>
      <w:r>
        <w:rPr>
          <w:rFonts w:ascii="Times New Roman" w:hAnsi="Times New Roman" w:hint="eastAsia"/>
          <w:szCs w:val="21"/>
        </w:rPr>
        <w:t>”的模式，突出专业特色。其中的“</w:t>
      </w:r>
      <w:r>
        <w:rPr>
          <w:rFonts w:ascii="Times New Roman" w:hAnsi="Times New Roman"/>
          <w:szCs w:val="21"/>
        </w:rPr>
        <w:t>2.5</w:t>
      </w:r>
      <w:r>
        <w:rPr>
          <w:rFonts w:ascii="Times New Roman" w:hAnsi="Times New Roman" w:hint="eastAsia"/>
          <w:szCs w:val="21"/>
        </w:rPr>
        <w:t>”指的是第一至第五学期在学校学习基本专业理论知识，同时进行相关的岗位技能训练，在此期间也为学生提供“职业能力</w:t>
      </w:r>
      <w:r>
        <w:rPr>
          <w:rFonts w:ascii="Times New Roman" w:hAnsi="Times New Roman"/>
          <w:szCs w:val="21"/>
        </w:rPr>
        <w:t>+</w:t>
      </w:r>
      <w:r>
        <w:rPr>
          <w:rFonts w:ascii="Times New Roman" w:hAnsi="Times New Roman" w:hint="eastAsia"/>
          <w:szCs w:val="21"/>
        </w:rPr>
        <w:t>证书”的课程体系，全面提高学生的实践能力和团队合作能力。并在第五学期，进行为期</w:t>
      </w:r>
      <w:r>
        <w:rPr>
          <w:rFonts w:ascii="Times New Roman" w:hAnsi="Times New Roman"/>
          <w:szCs w:val="21"/>
        </w:rPr>
        <w:t>8</w:t>
      </w:r>
      <w:r>
        <w:rPr>
          <w:rFonts w:ascii="Times New Roman" w:hAnsi="Times New Roman" w:hint="eastAsia"/>
          <w:szCs w:val="21"/>
        </w:rPr>
        <w:t>周的专业见习。“</w:t>
      </w:r>
      <w:r>
        <w:rPr>
          <w:rFonts w:ascii="Times New Roman" w:hAnsi="Times New Roman"/>
          <w:szCs w:val="21"/>
        </w:rPr>
        <w:t>0.5</w:t>
      </w:r>
      <w:r>
        <w:rPr>
          <w:rFonts w:ascii="Times New Roman" w:hAnsi="Times New Roman" w:hint="eastAsia"/>
          <w:szCs w:val="21"/>
        </w:rPr>
        <w:t>”指的是第六学期组织学生到相应的企业进行半年的顶岗实习，以增强学生的职业能力，为学生顺利就业架设桥梁。</w:t>
      </w:r>
    </w:p>
    <w:p w:rsidR="006B18FF" w:rsidRDefault="00615B35">
      <w:pPr>
        <w:widowControl/>
        <w:spacing w:line="500" w:lineRule="exact"/>
        <w:ind w:firstLine="420"/>
        <w:jc w:val="left"/>
        <w:rPr>
          <w:rFonts w:ascii="Times New Roman" w:hAnsi="Times New Roman"/>
          <w:b/>
          <w:szCs w:val="21"/>
        </w:rPr>
      </w:pPr>
      <w:r>
        <w:rPr>
          <w:rFonts w:ascii="Times New Roman" w:hAnsi="Times New Roman" w:hint="eastAsia"/>
          <w:b/>
          <w:szCs w:val="21"/>
        </w:rPr>
        <w:t>（二）教学方式</w:t>
      </w:r>
    </w:p>
    <w:p w:rsidR="006B18FF" w:rsidRDefault="00615B35" w:rsidP="00615B35">
      <w:pPr>
        <w:spacing w:line="360" w:lineRule="auto"/>
        <w:ind w:firstLineChars="200" w:firstLine="420"/>
        <w:rPr>
          <w:rFonts w:ascii="Times New Roman" w:hAnsi="Times New Roman"/>
          <w:szCs w:val="21"/>
        </w:rPr>
      </w:pPr>
      <w:r>
        <w:rPr>
          <w:rFonts w:ascii="Times New Roman" w:hAnsi="Times New Roman" w:hint="eastAsia"/>
          <w:szCs w:val="21"/>
        </w:rPr>
        <w:t>在教学内容方面，将通识教育与专才教育相结合，理论与实践相结合，突出行动导向的教学模式。</w:t>
      </w:r>
    </w:p>
    <w:p w:rsidR="006B18FF" w:rsidRDefault="00615B35" w:rsidP="00615B35">
      <w:pPr>
        <w:spacing w:line="360" w:lineRule="auto"/>
        <w:ind w:firstLineChars="200" w:firstLine="420"/>
        <w:rPr>
          <w:rFonts w:ascii="Times New Roman" w:hAnsi="Times New Roman"/>
          <w:szCs w:val="21"/>
        </w:rPr>
      </w:pPr>
      <w:r>
        <w:rPr>
          <w:rFonts w:ascii="Times New Roman" w:hAnsi="Times New Roman" w:hint="eastAsia"/>
          <w:szCs w:val="21"/>
        </w:rPr>
        <w:t>在教学手段上，实现“教、学、做、验、证”一体化教学手段，采用多媒体教学、音像教学、专业教室教学及现场教学，组织教师与企业合作编写专业教材，编制专业课电子教材，与国内旅游企业或旅游院校紧密联系，积极交流和引进新的、先进的教学软件。教师通过讲解、参观、启发和评价实施“教”，学生通过调研、实训、讨论、报告执行“学”，在“教”与“学”的过程中紧密互动，调动了学生的积极性和对本专业的浓厚兴趣。</w:t>
      </w:r>
    </w:p>
    <w:p w:rsidR="006B18FF" w:rsidRDefault="00615B35" w:rsidP="00615B35">
      <w:pPr>
        <w:spacing w:line="360" w:lineRule="auto"/>
        <w:ind w:firstLineChars="200" w:firstLine="420"/>
        <w:rPr>
          <w:rFonts w:ascii="Times New Roman" w:hAnsi="Times New Roman"/>
          <w:szCs w:val="21"/>
        </w:rPr>
      </w:pPr>
      <w:r>
        <w:rPr>
          <w:rFonts w:ascii="Times New Roman" w:hAnsi="Times New Roman" w:hint="eastAsia"/>
          <w:szCs w:val="21"/>
        </w:rPr>
        <w:t>在教学方法上，我们实行了课堂教学法、示范教学法、现场教学法、模拟角色教学法、项目教学法、案例教学法、组织教学法等多种教学方式，教育全体专业教师充分尊重学生在教学过程中的主体地位，变单向灌输为师生协同互动，真正做到因材施教，做到既改革教师的教学方法，又指导学生改进学习方法和思考方法，充分重视培养学生发现问题、分析问题和解决问题的能力。</w:t>
      </w:r>
    </w:p>
    <w:p w:rsidR="006B18FF" w:rsidRDefault="00615B35" w:rsidP="00615B35">
      <w:pPr>
        <w:spacing w:line="360" w:lineRule="auto"/>
        <w:ind w:firstLineChars="200" w:firstLine="420"/>
        <w:rPr>
          <w:rFonts w:ascii="Times New Roman" w:hAnsi="Times New Roman"/>
          <w:szCs w:val="21"/>
        </w:rPr>
      </w:pPr>
      <w:r>
        <w:rPr>
          <w:rFonts w:ascii="Times New Roman" w:hAnsi="Times New Roman" w:hint="eastAsia"/>
          <w:szCs w:val="21"/>
        </w:rPr>
        <w:t>在考核方式上，实行过程评价考核体系。通过项目引导、分组实训、小组研讨、作品展示、项目评价等考察形式，针对不同的考察内容，对学生的业务操作、组织管理、发现问题、分析问题、解决问题、独立思考、协调、创新等各方面能力进行全过程考核。积极改革各种实践环节的考核方法，突出职业技能和能力的考核，采用笔试、口试、操作相结合方法，逐步执行到强化职业能力考核成绩对毕业的一票否决权。</w:t>
      </w:r>
    </w:p>
    <w:p w:rsidR="006B18FF" w:rsidRDefault="00615B35">
      <w:pPr>
        <w:widowControl/>
        <w:spacing w:line="500" w:lineRule="exact"/>
        <w:ind w:firstLine="420"/>
        <w:jc w:val="left"/>
        <w:rPr>
          <w:rFonts w:ascii="Times New Roman" w:hAnsi="Times New Roman"/>
          <w:b/>
          <w:szCs w:val="21"/>
        </w:rPr>
      </w:pPr>
      <w:r>
        <w:rPr>
          <w:rFonts w:ascii="Times New Roman" w:hAnsi="Times New Roman" w:hint="eastAsia"/>
          <w:b/>
          <w:szCs w:val="21"/>
        </w:rPr>
        <w:t>（三）实训环节</w:t>
      </w:r>
    </w:p>
    <w:p w:rsidR="006B18FF" w:rsidRDefault="00615B35">
      <w:pPr>
        <w:spacing w:line="500" w:lineRule="exact"/>
        <w:ind w:firstLine="420"/>
        <w:rPr>
          <w:rFonts w:ascii="Times New Roman" w:hAnsi="Times New Roman"/>
          <w:szCs w:val="21"/>
        </w:rPr>
      </w:pPr>
      <w:r>
        <w:rPr>
          <w:rFonts w:ascii="Times New Roman" w:hAnsi="Times New Roman" w:hint="eastAsia"/>
          <w:szCs w:val="21"/>
        </w:rPr>
        <w:t>贯彻“项目导向、教学做一体化”的实践教学模式，按照工作任务来组织教学内容，按照旅游行业的工作过程来组织教学过程。在校内前厅、客房、餐饮、酒吧操作实训室里，学生可根据饭店操作要求，在实训中心训练前台客人登记入住工作、客房服务、餐饮服务等，这对进一步提高教学效果起着极大的促进作用。</w:t>
      </w:r>
    </w:p>
    <w:p w:rsidR="006B18FF" w:rsidRDefault="00615B35">
      <w:pPr>
        <w:spacing w:line="500" w:lineRule="exact"/>
        <w:ind w:firstLine="420"/>
        <w:rPr>
          <w:rFonts w:ascii="Times New Roman" w:hAnsi="Times New Roman"/>
          <w:szCs w:val="21"/>
        </w:rPr>
      </w:pPr>
      <w:r>
        <w:rPr>
          <w:rFonts w:ascii="Times New Roman" w:hAnsi="Times New Roman" w:hint="eastAsia"/>
          <w:szCs w:val="21"/>
        </w:rPr>
        <w:t>与星级酒店合作，采取定期实训和不定期</w:t>
      </w:r>
      <w:proofErr w:type="gramStart"/>
      <w:r>
        <w:rPr>
          <w:rFonts w:ascii="Times New Roman" w:hAnsi="Times New Roman" w:hint="eastAsia"/>
          <w:szCs w:val="21"/>
        </w:rPr>
        <w:t>实训相结合</w:t>
      </w:r>
      <w:proofErr w:type="gramEnd"/>
      <w:r>
        <w:rPr>
          <w:rFonts w:ascii="Times New Roman" w:hAnsi="Times New Roman" w:hint="eastAsia"/>
          <w:szCs w:val="21"/>
        </w:rPr>
        <w:t>的方式。平时根据企业和学校教学需要，</w:t>
      </w:r>
      <w:r>
        <w:rPr>
          <w:rFonts w:ascii="Times New Roman" w:hAnsi="Times New Roman" w:hint="eastAsia"/>
          <w:szCs w:val="21"/>
        </w:rPr>
        <w:lastRenderedPageBreak/>
        <w:t>安排部分校外实训活动，以满足地方经济发展的需要。</w:t>
      </w:r>
    </w:p>
    <w:p w:rsidR="006B18FF" w:rsidRDefault="00615B35">
      <w:pPr>
        <w:spacing w:line="500" w:lineRule="exact"/>
        <w:ind w:firstLine="420"/>
        <w:rPr>
          <w:rFonts w:ascii="Times New Roman" w:hAnsi="Times New Roman"/>
          <w:szCs w:val="21"/>
        </w:rPr>
      </w:pPr>
      <w:r>
        <w:rPr>
          <w:rFonts w:ascii="Times New Roman" w:hAnsi="Times New Roman" w:hint="eastAsia"/>
          <w:szCs w:val="21"/>
        </w:rPr>
        <w:t>实践教学构成：</w:t>
      </w:r>
    </w:p>
    <w:p w:rsidR="006B18FF" w:rsidRDefault="00615B35">
      <w:pPr>
        <w:spacing w:line="500" w:lineRule="exact"/>
        <w:ind w:firstLine="420"/>
        <w:rPr>
          <w:rFonts w:ascii="Times New Roman" w:hAnsi="Times New Roman"/>
          <w:szCs w:val="21"/>
        </w:rPr>
      </w:pPr>
      <w:r>
        <w:rPr>
          <w:rFonts w:ascii="Times New Roman" w:hAnsi="Times New Roman" w:hint="eastAsia"/>
          <w:szCs w:val="21"/>
        </w:rPr>
        <w:t>校内实训</w:t>
      </w:r>
      <w:r>
        <w:rPr>
          <w:rFonts w:ascii="Times New Roman" w:hAnsi="Times New Roman"/>
          <w:szCs w:val="21"/>
        </w:rPr>
        <w:t>——</w:t>
      </w:r>
      <w:r>
        <w:rPr>
          <w:rFonts w:ascii="Times New Roman" w:hAnsi="Times New Roman" w:hint="eastAsia"/>
          <w:szCs w:val="21"/>
        </w:rPr>
        <w:t>主要以课程实训、角色模拟、技能训练为主的实践教学，主要在校内实训室完成。</w:t>
      </w:r>
    </w:p>
    <w:p w:rsidR="006B18FF" w:rsidRDefault="00615B35">
      <w:pPr>
        <w:spacing w:line="500" w:lineRule="exact"/>
        <w:ind w:firstLine="420"/>
        <w:rPr>
          <w:rFonts w:ascii="Times New Roman" w:hAnsi="Times New Roman"/>
          <w:szCs w:val="21"/>
        </w:rPr>
      </w:pPr>
      <w:r>
        <w:rPr>
          <w:rFonts w:ascii="Times New Roman" w:hAnsi="Times New Roman" w:hint="eastAsia"/>
          <w:szCs w:val="21"/>
        </w:rPr>
        <w:t>社会实践</w:t>
      </w:r>
      <w:r>
        <w:rPr>
          <w:rFonts w:ascii="Times New Roman" w:hAnsi="Times New Roman"/>
          <w:szCs w:val="21"/>
        </w:rPr>
        <w:t>——</w:t>
      </w:r>
      <w:r>
        <w:rPr>
          <w:rFonts w:ascii="Times New Roman" w:hAnsi="Times New Roman" w:hint="eastAsia"/>
          <w:szCs w:val="21"/>
        </w:rPr>
        <w:t>由学生利用课外、节假日深入旅游企业自主进行，获取对专业相关知识的感性认识。</w:t>
      </w:r>
    </w:p>
    <w:p w:rsidR="006B18FF" w:rsidRDefault="00615B35">
      <w:pPr>
        <w:spacing w:line="500" w:lineRule="exact"/>
        <w:ind w:firstLine="420"/>
        <w:rPr>
          <w:rFonts w:ascii="Times New Roman" w:hAnsi="Times New Roman"/>
          <w:szCs w:val="21"/>
        </w:rPr>
      </w:pPr>
      <w:r>
        <w:rPr>
          <w:rFonts w:ascii="Times New Roman" w:hAnsi="Times New Roman" w:hint="eastAsia"/>
          <w:szCs w:val="21"/>
        </w:rPr>
        <w:t>专业见习</w:t>
      </w:r>
      <w:r>
        <w:rPr>
          <w:rFonts w:ascii="Times New Roman" w:hAnsi="Times New Roman"/>
          <w:szCs w:val="21"/>
        </w:rPr>
        <w:t>——</w:t>
      </w:r>
      <w:r>
        <w:rPr>
          <w:rFonts w:ascii="Times New Roman" w:hAnsi="Times New Roman" w:hint="eastAsia"/>
          <w:szCs w:val="21"/>
        </w:rPr>
        <w:t>学生在教师的指导下采用社会调查、参观考察、短期顶岗等多种形式到校企合作单位进行短期实训。</w:t>
      </w:r>
    </w:p>
    <w:p w:rsidR="006B18FF" w:rsidRDefault="00615B35" w:rsidP="00C85FD3">
      <w:pPr>
        <w:spacing w:line="500" w:lineRule="exact"/>
        <w:ind w:firstLine="420"/>
        <w:rPr>
          <w:rFonts w:ascii="Times New Roman" w:hAnsi="Times New Roman"/>
          <w:szCs w:val="21"/>
        </w:rPr>
      </w:pPr>
      <w:r>
        <w:rPr>
          <w:rFonts w:ascii="Times New Roman" w:hAnsi="Times New Roman" w:hint="eastAsia"/>
          <w:szCs w:val="21"/>
        </w:rPr>
        <w:t>顶岗实习</w:t>
      </w:r>
      <w:r>
        <w:rPr>
          <w:rFonts w:ascii="Times New Roman" w:hAnsi="Times New Roman"/>
          <w:szCs w:val="21"/>
        </w:rPr>
        <w:t>——</w:t>
      </w:r>
      <w:r>
        <w:rPr>
          <w:rFonts w:ascii="Times New Roman" w:hAnsi="Times New Roman" w:hint="eastAsia"/>
          <w:szCs w:val="21"/>
        </w:rPr>
        <w:t>学生利用超过半年的时间前往校外实习基地进行综合性的顶岗实习。</w:t>
      </w:r>
    </w:p>
    <w:p w:rsidR="006B18FF" w:rsidRDefault="00615B35">
      <w:pPr>
        <w:widowControl/>
        <w:spacing w:line="500" w:lineRule="exact"/>
        <w:ind w:firstLine="420"/>
        <w:jc w:val="left"/>
        <w:rPr>
          <w:rFonts w:ascii="Times New Roman" w:hAnsi="Times New Roman"/>
          <w:b/>
          <w:szCs w:val="21"/>
        </w:rPr>
      </w:pPr>
      <w:r>
        <w:rPr>
          <w:rFonts w:ascii="Times New Roman" w:hAnsi="Times New Roman" w:hint="eastAsia"/>
          <w:b/>
          <w:szCs w:val="21"/>
        </w:rPr>
        <w:t>（四）职业技能竞赛</w:t>
      </w:r>
    </w:p>
    <w:p w:rsidR="006B18FF" w:rsidRDefault="00615B35">
      <w:pPr>
        <w:spacing w:line="500" w:lineRule="exact"/>
        <w:ind w:firstLine="420"/>
        <w:rPr>
          <w:rFonts w:ascii="Times New Roman" w:hAnsi="Times New Roman"/>
          <w:szCs w:val="21"/>
        </w:rPr>
      </w:pPr>
      <w:r>
        <w:rPr>
          <w:rFonts w:ascii="Times New Roman" w:hAnsi="Times New Roman" w:hint="eastAsia"/>
          <w:szCs w:val="21"/>
        </w:rPr>
        <w:t>组织学生参加校级、省级、国家级职业技能</w:t>
      </w:r>
      <w:r w:rsidR="00C85FD3">
        <w:rPr>
          <w:rFonts w:ascii="Times New Roman" w:hAnsi="Times New Roman" w:hint="eastAsia"/>
          <w:szCs w:val="21"/>
        </w:rPr>
        <w:t>竞赛，目前主要参与的中餐主题宴会设计、西式宴会服务、中华茶艺、</w:t>
      </w:r>
      <w:r>
        <w:rPr>
          <w:rFonts w:ascii="Times New Roman" w:hAnsi="Times New Roman" w:hint="eastAsia"/>
          <w:szCs w:val="21"/>
        </w:rPr>
        <w:t>导游</w:t>
      </w:r>
      <w:r w:rsidR="00C85FD3">
        <w:rPr>
          <w:rFonts w:ascii="Times New Roman" w:hAnsi="Times New Roman" w:hint="eastAsia"/>
          <w:szCs w:val="21"/>
        </w:rPr>
        <w:t>服务（中文）、导游服务（英文）</w:t>
      </w:r>
      <w:r>
        <w:rPr>
          <w:rFonts w:ascii="Times New Roman" w:hAnsi="Times New Roman" w:hint="eastAsia"/>
          <w:szCs w:val="21"/>
        </w:rPr>
        <w:t>、客房中式铺床技能大赛等。</w:t>
      </w:r>
    </w:p>
    <w:p w:rsidR="006B18FF" w:rsidRDefault="00615B35" w:rsidP="00CC1B2D">
      <w:pPr>
        <w:widowControl/>
        <w:spacing w:beforeLines="50" w:afterLines="50" w:line="500" w:lineRule="exact"/>
        <w:ind w:firstLine="420"/>
        <w:jc w:val="left"/>
        <w:rPr>
          <w:rFonts w:ascii="Times New Roman" w:hAnsi="Times New Roman"/>
          <w:b/>
          <w:szCs w:val="21"/>
        </w:rPr>
      </w:pPr>
      <w:r>
        <w:rPr>
          <w:rFonts w:ascii="Times New Roman" w:hAnsi="Times New Roman" w:hint="eastAsia"/>
          <w:b/>
          <w:szCs w:val="21"/>
        </w:rPr>
        <w:t>六、课程说明</w:t>
      </w:r>
    </w:p>
    <w:p w:rsidR="006B18FF" w:rsidRDefault="00615B35">
      <w:pPr>
        <w:spacing w:line="500" w:lineRule="exact"/>
        <w:ind w:firstLine="420"/>
        <w:rPr>
          <w:rFonts w:ascii="Times New Roman" w:hAnsi="Times New Roman"/>
          <w:szCs w:val="21"/>
        </w:rPr>
      </w:pPr>
      <w:r>
        <w:rPr>
          <w:rFonts w:ascii="Times New Roman" w:hAnsi="Times New Roman" w:hint="eastAsia"/>
          <w:b/>
          <w:szCs w:val="21"/>
        </w:rPr>
        <w:t>（一）核心课程包括：</w:t>
      </w:r>
      <w:r>
        <w:rPr>
          <w:rFonts w:ascii="Times New Roman" w:hAnsi="Times New Roman"/>
          <w:szCs w:val="21"/>
        </w:rPr>
        <w:t xml:space="preserve"> </w:t>
      </w:r>
      <w:r>
        <w:rPr>
          <w:rFonts w:ascii="Times New Roman" w:hAnsi="Times New Roman" w:hint="eastAsia"/>
          <w:szCs w:val="21"/>
        </w:rPr>
        <w:t>《现代饭店管理》、《酒店市场营销》、《餐饮服务与技能》和《前厅客房服务与管理》。</w:t>
      </w:r>
    </w:p>
    <w:p w:rsidR="006B18FF" w:rsidRDefault="00615B35">
      <w:pPr>
        <w:widowControl/>
        <w:spacing w:line="500" w:lineRule="exact"/>
        <w:ind w:firstLine="420"/>
        <w:jc w:val="left"/>
        <w:rPr>
          <w:rFonts w:ascii="Times New Roman" w:hAnsi="Times New Roman"/>
          <w:b/>
          <w:szCs w:val="21"/>
        </w:rPr>
      </w:pPr>
      <w:r>
        <w:rPr>
          <w:rFonts w:ascii="Times New Roman" w:hAnsi="Times New Roman" w:hint="eastAsia"/>
          <w:b/>
          <w:szCs w:val="21"/>
        </w:rPr>
        <w:t>（二）为配合多证书的需要，本方案中融入了考证的考试课程，并采用渐进式开课顺序，以适应资格考试需要，包括：</w:t>
      </w:r>
    </w:p>
    <w:p w:rsidR="006B18FF" w:rsidRDefault="00615B35">
      <w:pPr>
        <w:widowControl/>
        <w:numPr>
          <w:ilvl w:val="0"/>
          <w:numId w:val="1"/>
        </w:numPr>
        <w:spacing w:line="500" w:lineRule="exact"/>
        <w:ind w:firstLineChars="200" w:firstLine="420"/>
        <w:jc w:val="left"/>
        <w:rPr>
          <w:rFonts w:ascii="宋体"/>
          <w:szCs w:val="21"/>
        </w:rPr>
      </w:pPr>
      <w:r>
        <w:rPr>
          <w:rFonts w:ascii="宋体" w:hAnsi="宋体" w:hint="eastAsia"/>
          <w:szCs w:val="21"/>
        </w:rPr>
        <w:t>基础英语；</w:t>
      </w:r>
    </w:p>
    <w:p w:rsidR="006B18FF" w:rsidRDefault="00615B35">
      <w:pPr>
        <w:widowControl/>
        <w:numPr>
          <w:ilvl w:val="0"/>
          <w:numId w:val="1"/>
        </w:numPr>
        <w:spacing w:line="500" w:lineRule="exact"/>
        <w:ind w:firstLineChars="200" w:firstLine="420"/>
        <w:jc w:val="left"/>
        <w:rPr>
          <w:rFonts w:ascii="宋体"/>
          <w:szCs w:val="21"/>
        </w:rPr>
      </w:pPr>
      <w:r>
        <w:rPr>
          <w:rFonts w:ascii="宋体" w:hAnsi="宋体" w:hint="eastAsia"/>
          <w:szCs w:val="21"/>
        </w:rPr>
        <w:t>计算机应用基础；</w:t>
      </w:r>
    </w:p>
    <w:p w:rsidR="006B18FF" w:rsidRDefault="00615B35">
      <w:pPr>
        <w:widowControl/>
        <w:numPr>
          <w:ilvl w:val="0"/>
          <w:numId w:val="1"/>
        </w:numPr>
        <w:spacing w:line="500" w:lineRule="exact"/>
        <w:ind w:firstLineChars="200" w:firstLine="420"/>
        <w:jc w:val="left"/>
        <w:rPr>
          <w:rFonts w:ascii="宋体"/>
          <w:szCs w:val="21"/>
        </w:rPr>
      </w:pPr>
      <w:r>
        <w:rPr>
          <w:rFonts w:ascii="宋体" w:hAnsi="宋体" w:hint="eastAsia"/>
          <w:szCs w:val="21"/>
        </w:rPr>
        <w:t>餐饮服务与技能；</w:t>
      </w:r>
    </w:p>
    <w:p w:rsidR="006B18FF" w:rsidRDefault="00615B35">
      <w:pPr>
        <w:widowControl/>
        <w:numPr>
          <w:ilvl w:val="0"/>
          <w:numId w:val="1"/>
        </w:numPr>
        <w:spacing w:line="500" w:lineRule="exact"/>
        <w:ind w:firstLineChars="200" w:firstLine="420"/>
        <w:jc w:val="left"/>
        <w:rPr>
          <w:rFonts w:ascii="宋体"/>
          <w:szCs w:val="21"/>
        </w:rPr>
      </w:pPr>
      <w:r>
        <w:rPr>
          <w:rFonts w:ascii="宋体" w:hAnsi="宋体" w:hint="eastAsia"/>
          <w:szCs w:val="21"/>
        </w:rPr>
        <w:t>酒水知识与酒吧管理；</w:t>
      </w:r>
    </w:p>
    <w:p w:rsidR="006B18FF" w:rsidRDefault="00615B35" w:rsidP="00615B35">
      <w:pPr>
        <w:widowControl/>
        <w:spacing w:line="500" w:lineRule="exact"/>
        <w:ind w:leftChars="200" w:left="420"/>
        <w:jc w:val="left"/>
        <w:rPr>
          <w:ins w:id="0" w:author="User" w:date="2016-05-21T21:36:00Z"/>
          <w:rFonts w:ascii="宋体"/>
          <w:szCs w:val="21"/>
        </w:rPr>
      </w:pPr>
      <w:r>
        <w:rPr>
          <w:rFonts w:ascii="宋体" w:hAnsi="宋体" w:hint="eastAsia"/>
          <w:szCs w:val="21"/>
        </w:rPr>
        <w:t>5. 前厅客房服务与管理</w:t>
      </w:r>
      <w:r>
        <w:rPr>
          <w:rFonts w:ascii="宋体" w:hAnsi="宋体"/>
          <w:szCs w:val="21"/>
        </w:rPr>
        <w:t xml:space="preserve"> </w:t>
      </w:r>
      <w:r>
        <w:rPr>
          <w:rFonts w:ascii="宋体" w:hAnsi="宋体" w:hint="eastAsia"/>
          <w:szCs w:val="21"/>
        </w:rPr>
        <w:t>；</w:t>
      </w:r>
    </w:p>
    <w:p w:rsidR="006B18FF" w:rsidRDefault="00615B35" w:rsidP="00615B35">
      <w:pPr>
        <w:widowControl/>
        <w:spacing w:line="500" w:lineRule="exact"/>
        <w:ind w:leftChars="200" w:left="420"/>
        <w:jc w:val="left"/>
        <w:rPr>
          <w:rFonts w:ascii="宋体"/>
          <w:szCs w:val="21"/>
        </w:rPr>
      </w:pPr>
      <w:r>
        <w:rPr>
          <w:rFonts w:ascii="宋体" w:hAnsi="宋体" w:hint="eastAsia"/>
          <w:szCs w:val="21"/>
        </w:rPr>
        <w:t>6. 导游实务；</w:t>
      </w:r>
    </w:p>
    <w:p w:rsidR="006B18FF" w:rsidRDefault="00615B35" w:rsidP="00615B35">
      <w:pPr>
        <w:widowControl/>
        <w:spacing w:line="500" w:lineRule="exact"/>
        <w:ind w:leftChars="200" w:left="420"/>
        <w:jc w:val="left"/>
        <w:rPr>
          <w:rFonts w:ascii="宋体"/>
          <w:szCs w:val="21"/>
        </w:rPr>
      </w:pPr>
      <w:r>
        <w:rPr>
          <w:rFonts w:ascii="宋体" w:hAnsi="宋体" w:hint="eastAsia"/>
          <w:szCs w:val="21"/>
        </w:rPr>
        <w:t>7. 导游基础知识。</w:t>
      </w:r>
    </w:p>
    <w:p w:rsidR="006B18FF" w:rsidRDefault="00615B35" w:rsidP="00CC1B2D">
      <w:pPr>
        <w:widowControl/>
        <w:spacing w:beforeLines="50" w:afterLines="50" w:line="500" w:lineRule="exact"/>
        <w:ind w:firstLine="420"/>
        <w:jc w:val="left"/>
        <w:rPr>
          <w:rFonts w:ascii="Times New Roman" w:hAnsi="Times New Roman"/>
          <w:b/>
          <w:szCs w:val="21"/>
        </w:rPr>
      </w:pPr>
      <w:r>
        <w:rPr>
          <w:rFonts w:ascii="Times New Roman" w:hAnsi="Times New Roman" w:hint="eastAsia"/>
          <w:b/>
          <w:szCs w:val="21"/>
        </w:rPr>
        <w:t>七、毕业要求</w:t>
      </w:r>
    </w:p>
    <w:p w:rsidR="006B18FF" w:rsidRDefault="00615B35" w:rsidP="00CC1B2D">
      <w:pPr>
        <w:widowControl/>
        <w:spacing w:beforeLines="50" w:afterLines="50" w:line="500" w:lineRule="exact"/>
        <w:ind w:firstLine="420"/>
        <w:jc w:val="left"/>
        <w:rPr>
          <w:rFonts w:ascii="Times New Roman" w:hAnsi="Times New Roman"/>
          <w:b/>
          <w:szCs w:val="21"/>
        </w:rPr>
      </w:pPr>
      <w:r>
        <w:rPr>
          <w:rFonts w:ascii="Times New Roman" w:hAnsi="Times New Roman" w:hint="eastAsia"/>
          <w:b/>
          <w:szCs w:val="21"/>
        </w:rPr>
        <w:t>本专业学生必须修完本人才培养方案规定的内容（含必修部分和选修部分），并同时达到以下条件方可毕业：</w:t>
      </w:r>
    </w:p>
    <w:p w:rsidR="006B18FF" w:rsidRDefault="00615B35">
      <w:pPr>
        <w:widowControl/>
        <w:spacing w:line="360" w:lineRule="auto"/>
        <w:ind w:firstLine="420"/>
        <w:jc w:val="left"/>
        <w:rPr>
          <w:rFonts w:ascii="Times New Roman" w:hAnsi="Times New Roman"/>
          <w:szCs w:val="21"/>
        </w:rPr>
      </w:pPr>
      <w:r>
        <w:rPr>
          <w:rFonts w:ascii="Times New Roman" w:hAnsi="Times New Roman" w:hint="eastAsia"/>
          <w:szCs w:val="21"/>
        </w:rPr>
        <w:t>（一）综合素质测评（含德育素质测评）合格。</w:t>
      </w:r>
    </w:p>
    <w:p w:rsidR="006B18FF" w:rsidRDefault="00615B35">
      <w:pPr>
        <w:widowControl/>
        <w:spacing w:line="360" w:lineRule="auto"/>
        <w:ind w:firstLine="420"/>
        <w:jc w:val="left"/>
        <w:rPr>
          <w:rFonts w:ascii="Times New Roman" w:hAnsi="Times New Roman"/>
          <w:szCs w:val="21"/>
        </w:rPr>
      </w:pPr>
      <w:r>
        <w:rPr>
          <w:rFonts w:ascii="Times New Roman" w:hAnsi="Times New Roman" w:hint="eastAsia"/>
          <w:szCs w:val="21"/>
        </w:rPr>
        <w:lastRenderedPageBreak/>
        <w:t>（二）最低毕业学分：</w:t>
      </w:r>
      <w:r>
        <w:rPr>
          <w:rFonts w:ascii="Times New Roman" w:hAnsi="Times New Roman"/>
          <w:szCs w:val="21"/>
        </w:rPr>
        <w:t>13</w:t>
      </w:r>
      <w:r w:rsidR="00A3533D">
        <w:rPr>
          <w:rFonts w:ascii="Times New Roman" w:hAnsi="Times New Roman" w:hint="eastAsia"/>
          <w:szCs w:val="21"/>
        </w:rPr>
        <w:t>2</w:t>
      </w:r>
      <w:r>
        <w:rPr>
          <w:rFonts w:ascii="Times New Roman" w:hAnsi="Times New Roman"/>
          <w:szCs w:val="21"/>
        </w:rPr>
        <w:t>.5</w:t>
      </w:r>
      <w:r>
        <w:rPr>
          <w:rFonts w:ascii="Times New Roman" w:hAnsi="Times New Roman" w:hint="eastAsia"/>
          <w:szCs w:val="21"/>
        </w:rPr>
        <w:t>分。</w:t>
      </w:r>
    </w:p>
    <w:p w:rsidR="006B18FF" w:rsidRDefault="00615B35">
      <w:pPr>
        <w:widowControl/>
        <w:spacing w:line="360" w:lineRule="auto"/>
        <w:ind w:firstLine="420"/>
        <w:jc w:val="left"/>
        <w:rPr>
          <w:rFonts w:ascii="Times New Roman" w:hAnsi="Times New Roman"/>
          <w:szCs w:val="21"/>
        </w:rPr>
      </w:pPr>
      <w:r>
        <w:rPr>
          <w:rFonts w:ascii="Times New Roman" w:hAnsi="Times New Roman" w:hint="eastAsia"/>
          <w:szCs w:val="21"/>
        </w:rPr>
        <w:t>（三）全国计算机等级考试（一级）合格证书。</w:t>
      </w:r>
    </w:p>
    <w:p w:rsidR="006B18FF" w:rsidRDefault="00615B35" w:rsidP="00C85FD3">
      <w:pPr>
        <w:widowControl/>
        <w:spacing w:line="360" w:lineRule="auto"/>
        <w:ind w:firstLine="420"/>
        <w:jc w:val="left"/>
        <w:rPr>
          <w:rFonts w:ascii="Times New Roman" w:hAnsi="Times New Roman"/>
          <w:szCs w:val="21"/>
        </w:rPr>
      </w:pPr>
      <w:r>
        <w:rPr>
          <w:rFonts w:ascii="Times New Roman" w:hAnsi="Times New Roman" w:hint="eastAsia"/>
          <w:szCs w:val="21"/>
        </w:rPr>
        <w:t>（四）根据下表所列要求，获得一种或一种以上与本专业相关的职业资格证书：</w:t>
      </w:r>
    </w:p>
    <w:p w:rsidR="002E7AE2" w:rsidRDefault="002E7AE2" w:rsidP="00C85FD3">
      <w:pPr>
        <w:widowControl/>
        <w:spacing w:line="360" w:lineRule="auto"/>
        <w:ind w:firstLine="420"/>
        <w:jc w:val="left"/>
        <w:rPr>
          <w:rFonts w:ascii="Times New Roman" w:hAnsi="Times New Roman"/>
          <w:szCs w:val="21"/>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4"/>
        <w:gridCol w:w="2170"/>
        <w:gridCol w:w="2078"/>
        <w:gridCol w:w="2636"/>
      </w:tblGrid>
      <w:tr w:rsidR="006B18FF">
        <w:trPr>
          <w:trHeight w:val="300"/>
          <w:jc w:val="center"/>
        </w:trPr>
        <w:tc>
          <w:tcPr>
            <w:tcW w:w="2044" w:type="dxa"/>
            <w:vAlign w:val="center"/>
          </w:tcPr>
          <w:p w:rsidR="006B18FF" w:rsidRDefault="00615B35">
            <w:pPr>
              <w:widowControl/>
              <w:spacing w:line="500" w:lineRule="exact"/>
              <w:jc w:val="center"/>
              <w:rPr>
                <w:rFonts w:ascii="Times New Roman" w:hAnsi="Times New Roman"/>
                <w:b/>
                <w:sz w:val="18"/>
                <w:szCs w:val="18"/>
              </w:rPr>
            </w:pPr>
            <w:r>
              <w:rPr>
                <w:rFonts w:ascii="Times New Roman" w:hAnsi="Times New Roman" w:hint="eastAsia"/>
                <w:b/>
                <w:sz w:val="18"/>
                <w:szCs w:val="18"/>
              </w:rPr>
              <w:t>证书项目</w:t>
            </w:r>
          </w:p>
        </w:tc>
        <w:tc>
          <w:tcPr>
            <w:tcW w:w="2170" w:type="dxa"/>
            <w:vAlign w:val="center"/>
          </w:tcPr>
          <w:p w:rsidR="006B18FF" w:rsidRDefault="00615B35">
            <w:pPr>
              <w:widowControl/>
              <w:spacing w:line="500" w:lineRule="exact"/>
              <w:jc w:val="center"/>
              <w:rPr>
                <w:rFonts w:ascii="Times New Roman" w:hAnsi="Times New Roman"/>
                <w:b/>
                <w:sz w:val="18"/>
                <w:szCs w:val="18"/>
              </w:rPr>
            </w:pPr>
            <w:r>
              <w:rPr>
                <w:rFonts w:ascii="Times New Roman" w:hAnsi="Times New Roman" w:hint="eastAsia"/>
                <w:b/>
                <w:sz w:val="18"/>
                <w:szCs w:val="18"/>
              </w:rPr>
              <w:t>发证部门</w:t>
            </w:r>
          </w:p>
        </w:tc>
        <w:tc>
          <w:tcPr>
            <w:tcW w:w="2078" w:type="dxa"/>
            <w:vAlign w:val="center"/>
          </w:tcPr>
          <w:p w:rsidR="006B18FF" w:rsidRDefault="00615B35">
            <w:pPr>
              <w:widowControl/>
              <w:spacing w:line="500" w:lineRule="exact"/>
              <w:jc w:val="center"/>
              <w:rPr>
                <w:rFonts w:ascii="Times New Roman" w:hAnsi="Times New Roman"/>
                <w:b/>
                <w:sz w:val="18"/>
                <w:szCs w:val="18"/>
              </w:rPr>
            </w:pPr>
            <w:r>
              <w:rPr>
                <w:rFonts w:ascii="Times New Roman" w:hAnsi="Times New Roman" w:hint="eastAsia"/>
                <w:b/>
                <w:sz w:val="18"/>
                <w:szCs w:val="18"/>
              </w:rPr>
              <w:t>建议考证时间</w:t>
            </w:r>
          </w:p>
        </w:tc>
        <w:tc>
          <w:tcPr>
            <w:tcW w:w="2636" w:type="dxa"/>
          </w:tcPr>
          <w:p w:rsidR="006B18FF" w:rsidRDefault="00615B35">
            <w:pPr>
              <w:widowControl/>
              <w:spacing w:line="500" w:lineRule="exact"/>
              <w:jc w:val="center"/>
              <w:rPr>
                <w:rFonts w:ascii="Times New Roman" w:hAnsi="Times New Roman"/>
                <w:b/>
                <w:sz w:val="18"/>
                <w:szCs w:val="18"/>
              </w:rPr>
            </w:pPr>
            <w:r>
              <w:rPr>
                <w:rFonts w:ascii="Times New Roman" w:hAnsi="Times New Roman" w:hint="eastAsia"/>
                <w:b/>
                <w:sz w:val="18"/>
                <w:szCs w:val="18"/>
              </w:rPr>
              <w:t>要求</w:t>
            </w:r>
          </w:p>
        </w:tc>
      </w:tr>
      <w:tr w:rsidR="006B18FF">
        <w:trPr>
          <w:trHeight w:val="315"/>
          <w:jc w:val="center"/>
        </w:trPr>
        <w:tc>
          <w:tcPr>
            <w:tcW w:w="2044" w:type="dxa"/>
            <w:vAlign w:val="center"/>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餐厅服务员资格证书</w:t>
            </w:r>
          </w:p>
        </w:tc>
        <w:tc>
          <w:tcPr>
            <w:tcW w:w="2170" w:type="dxa"/>
          </w:tcPr>
          <w:p w:rsidR="006B18FF" w:rsidRDefault="00615B35">
            <w:pPr>
              <w:widowControl/>
              <w:spacing w:line="500" w:lineRule="exact"/>
              <w:rPr>
                <w:rFonts w:ascii="Times New Roman" w:hAnsi="Times New Roman"/>
                <w:sz w:val="18"/>
                <w:szCs w:val="18"/>
              </w:rPr>
            </w:pPr>
            <w:r>
              <w:rPr>
                <w:rFonts w:ascii="Times New Roman" w:hAnsi="Times New Roman" w:hint="eastAsia"/>
                <w:sz w:val="18"/>
                <w:szCs w:val="18"/>
              </w:rPr>
              <w:t>人力资源和社会保障部</w:t>
            </w:r>
          </w:p>
        </w:tc>
        <w:tc>
          <w:tcPr>
            <w:tcW w:w="2078" w:type="dxa"/>
          </w:tcPr>
          <w:p w:rsidR="006B18FF" w:rsidRDefault="00615B35">
            <w:pPr>
              <w:widowControl/>
              <w:spacing w:line="500" w:lineRule="exact"/>
              <w:rPr>
                <w:rFonts w:ascii="Times New Roman" w:hAnsi="Times New Roman"/>
                <w:sz w:val="18"/>
                <w:szCs w:val="18"/>
              </w:rPr>
            </w:pPr>
            <w:r>
              <w:rPr>
                <w:rFonts w:ascii="Times New Roman" w:hAnsi="Times New Roman" w:hint="eastAsia"/>
                <w:sz w:val="18"/>
                <w:szCs w:val="18"/>
              </w:rPr>
              <w:t>每年</w:t>
            </w:r>
            <w:r>
              <w:rPr>
                <w:rFonts w:ascii="Times New Roman" w:hAnsi="Times New Roman"/>
                <w:sz w:val="18"/>
                <w:szCs w:val="18"/>
              </w:rPr>
              <w:t>5</w:t>
            </w:r>
            <w:r>
              <w:rPr>
                <w:rFonts w:ascii="Times New Roman" w:hAnsi="Times New Roman" w:hint="eastAsia"/>
                <w:sz w:val="18"/>
                <w:szCs w:val="18"/>
              </w:rPr>
              <w:t>、</w:t>
            </w:r>
            <w:r>
              <w:rPr>
                <w:rFonts w:ascii="Times New Roman" w:hAnsi="Times New Roman"/>
                <w:sz w:val="18"/>
                <w:szCs w:val="18"/>
              </w:rPr>
              <w:t>11</w:t>
            </w:r>
            <w:r>
              <w:rPr>
                <w:rFonts w:ascii="Times New Roman" w:hAnsi="Times New Roman" w:hint="eastAsia"/>
                <w:sz w:val="18"/>
                <w:szCs w:val="18"/>
              </w:rPr>
              <w:t>月下旬</w:t>
            </w:r>
          </w:p>
        </w:tc>
        <w:tc>
          <w:tcPr>
            <w:tcW w:w="2636" w:type="dxa"/>
          </w:tcPr>
          <w:p w:rsidR="006B18FF" w:rsidRDefault="006B18FF">
            <w:pPr>
              <w:widowControl/>
              <w:spacing w:line="500" w:lineRule="exact"/>
              <w:jc w:val="center"/>
              <w:rPr>
                <w:rFonts w:ascii="Times New Roman" w:hAnsi="Times New Roman"/>
                <w:sz w:val="18"/>
                <w:szCs w:val="18"/>
              </w:rPr>
            </w:pPr>
          </w:p>
        </w:tc>
      </w:tr>
      <w:tr w:rsidR="006B18FF">
        <w:trPr>
          <w:trHeight w:val="315"/>
          <w:jc w:val="center"/>
        </w:trPr>
        <w:tc>
          <w:tcPr>
            <w:tcW w:w="2044" w:type="dxa"/>
            <w:vAlign w:val="center"/>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初级调酒师</w:t>
            </w:r>
          </w:p>
        </w:tc>
        <w:tc>
          <w:tcPr>
            <w:tcW w:w="2170" w:type="dxa"/>
          </w:tcPr>
          <w:p w:rsidR="006B18FF" w:rsidRDefault="00615B35">
            <w:pPr>
              <w:widowControl/>
              <w:spacing w:line="500" w:lineRule="exact"/>
              <w:rPr>
                <w:rFonts w:ascii="Times New Roman" w:hAnsi="Times New Roman"/>
                <w:sz w:val="18"/>
                <w:szCs w:val="18"/>
              </w:rPr>
            </w:pPr>
            <w:r>
              <w:rPr>
                <w:rFonts w:ascii="Times New Roman" w:hAnsi="Times New Roman" w:hint="eastAsia"/>
                <w:sz w:val="18"/>
                <w:szCs w:val="18"/>
              </w:rPr>
              <w:t>人力资源和社会保障部</w:t>
            </w:r>
          </w:p>
        </w:tc>
        <w:tc>
          <w:tcPr>
            <w:tcW w:w="2078" w:type="dxa"/>
          </w:tcPr>
          <w:p w:rsidR="006B18FF" w:rsidRDefault="00615B35">
            <w:pPr>
              <w:widowControl/>
              <w:spacing w:line="500" w:lineRule="exact"/>
              <w:rPr>
                <w:rFonts w:ascii="Times New Roman" w:hAnsi="Times New Roman"/>
                <w:sz w:val="18"/>
                <w:szCs w:val="18"/>
              </w:rPr>
            </w:pPr>
            <w:r>
              <w:rPr>
                <w:rFonts w:ascii="Times New Roman" w:hAnsi="Times New Roman" w:hint="eastAsia"/>
                <w:sz w:val="18"/>
                <w:szCs w:val="18"/>
              </w:rPr>
              <w:t>每年</w:t>
            </w:r>
            <w:r>
              <w:rPr>
                <w:rFonts w:ascii="Times New Roman" w:hAnsi="Times New Roman"/>
                <w:sz w:val="18"/>
                <w:szCs w:val="18"/>
              </w:rPr>
              <w:t>6</w:t>
            </w:r>
            <w:r>
              <w:rPr>
                <w:rFonts w:ascii="Times New Roman" w:hAnsi="Times New Roman" w:hint="eastAsia"/>
                <w:sz w:val="18"/>
                <w:szCs w:val="18"/>
              </w:rPr>
              <w:t>、</w:t>
            </w:r>
            <w:r>
              <w:rPr>
                <w:rFonts w:ascii="Times New Roman" w:hAnsi="Times New Roman"/>
                <w:sz w:val="18"/>
                <w:szCs w:val="18"/>
              </w:rPr>
              <w:t>12</w:t>
            </w:r>
            <w:r>
              <w:rPr>
                <w:rFonts w:ascii="Times New Roman" w:hAnsi="Times New Roman" w:hint="eastAsia"/>
                <w:sz w:val="18"/>
                <w:szCs w:val="18"/>
              </w:rPr>
              <w:t>月下旬</w:t>
            </w:r>
          </w:p>
        </w:tc>
        <w:tc>
          <w:tcPr>
            <w:tcW w:w="2636" w:type="dxa"/>
          </w:tcPr>
          <w:p w:rsidR="006B18FF" w:rsidRDefault="006B18FF">
            <w:pPr>
              <w:widowControl/>
              <w:spacing w:line="500" w:lineRule="exact"/>
              <w:jc w:val="center"/>
              <w:rPr>
                <w:rFonts w:ascii="Times New Roman" w:hAnsi="Times New Roman"/>
                <w:sz w:val="18"/>
                <w:szCs w:val="18"/>
              </w:rPr>
            </w:pPr>
          </w:p>
        </w:tc>
      </w:tr>
      <w:tr w:rsidR="006B18FF">
        <w:trPr>
          <w:trHeight w:val="315"/>
          <w:jc w:val="center"/>
        </w:trPr>
        <w:tc>
          <w:tcPr>
            <w:tcW w:w="2044" w:type="dxa"/>
            <w:vAlign w:val="center"/>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导游资格证</w:t>
            </w:r>
          </w:p>
        </w:tc>
        <w:tc>
          <w:tcPr>
            <w:tcW w:w="2170" w:type="dxa"/>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国家旅游局</w:t>
            </w:r>
          </w:p>
        </w:tc>
        <w:tc>
          <w:tcPr>
            <w:tcW w:w="2078" w:type="dxa"/>
          </w:tcPr>
          <w:p w:rsidR="006B18FF" w:rsidRDefault="00615B35">
            <w:pPr>
              <w:widowControl/>
              <w:spacing w:line="500" w:lineRule="exact"/>
              <w:rPr>
                <w:rFonts w:ascii="Times New Roman" w:hAnsi="Times New Roman"/>
                <w:sz w:val="18"/>
                <w:szCs w:val="18"/>
              </w:rPr>
            </w:pPr>
            <w:r>
              <w:rPr>
                <w:rFonts w:ascii="Times New Roman" w:hAnsi="Times New Roman" w:hint="eastAsia"/>
                <w:sz w:val="18"/>
                <w:szCs w:val="18"/>
              </w:rPr>
              <w:t>每年</w:t>
            </w:r>
            <w:r>
              <w:rPr>
                <w:rFonts w:ascii="Times New Roman" w:hAnsi="Times New Roman"/>
                <w:sz w:val="18"/>
                <w:szCs w:val="18"/>
              </w:rPr>
              <w:t>11</w:t>
            </w:r>
            <w:r>
              <w:rPr>
                <w:rFonts w:ascii="Times New Roman" w:hAnsi="Times New Roman" w:hint="eastAsia"/>
                <w:sz w:val="18"/>
                <w:szCs w:val="18"/>
              </w:rPr>
              <w:t>月</w:t>
            </w:r>
          </w:p>
        </w:tc>
        <w:tc>
          <w:tcPr>
            <w:tcW w:w="2636" w:type="dxa"/>
          </w:tcPr>
          <w:p w:rsidR="006B18FF" w:rsidRDefault="006B18FF">
            <w:pPr>
              <w:widowControl/>
              <w:spacing w:line="500" w:lineRule="exact"/>
              <w:jc w:val="center"/>
              <w:rPr>
                <w:rFonts w:ascii="Times New Roman" w:hAnsi="Times New Roman"/>
                <w:sz w:val="18"/>
                <w:szCs w:val="18"/>
              </w:rPr>
            </w:pPr>
          </w:p>
        </w:tc>
      </w:tr>
      <w:tr w:rsidR="006B18FF">
        <w:trPr>
          <w:trHeight w:val="315"/>
          <w:jc w:val="center"/>
        </w:trPr>
        <w:tc>
          <w:tcPr>
            <w:tcW w:w="2044" w:type="dxa"/>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中级客房服务员资格证</w:t>
            </w:r>
          </w:p>
        </w:tc>
        <w:tc>
          <w:tcPr>
            <w:tcW w:w="2170" w:type="dxa"/>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人力资源和社会保障部</w:t>
            </w:r>
          </w:p>
        </w:tc>
        <w:tc>
          <w:tcPr>
            <w:tcW w:w="2078" w:type="dxa"/>
          </w:tcPr>
          <w:p w:rsidR="006B18FF" w:rsidRDefault="00615B35">
            <w:pPr>
              <w:widowControl/>
              <w:spacing w:line="500" w:lineRule="exact"/>
              <w:rPr>
                <w:rFonts w:ascii="Times New Roman" w:hAnsi="Times New Roman"/>
                <w:sz w:val="18"/>
                <w:szCs w:val="18"/>
              </w:rPr>
            </w:pPr>
            <w:r>
              <w:rPr>
                <w:rFonts w:ascii="Times New Roman" w:hAnsi="Times New Roman" w:hint="eastAsia"/>
                <w:sz w:val="18"/>
                <w:szCs w:val="18"/>
              </w:rPr>
              <w:t>每年</w:t>
            </w:r>
            <w:r>
              <w:rPr>
                <w:rFonts w:ascii="Times New Roman" w:hAnsi="Times New Roman"/>
                <w:sz w:val="18"/>
                <w:szCs w:val="18"/>
              </w:rPr>
              <w:t>4</w:t>
            </w:r>
            <w:r>
              <w:rPr>
                <w:rFonts w:ascii="Times New Roman" w:hAnsi="Times New Roman" w:hint="eastAsia"/>
                <w:sz w:val="18"/>
                <w:szCs w:val="18"/>
              </w:rPr>
              <w:t>月</w:t>
            </w:r>
          </w:p>
        </w:tc>
        <w:tc>
          <w:tcPr>
            <w:tcW w:w="2636" w:type="dxa"/>
          </w:tcPr>
          <w:p w:rsidR="006B18FF" w:rsidRDefault="006B18FF">
            <w:pPr>
              <w:widowControl/>
              <w:spacing w:line="500" w:lineRule="exact"/>
              <w:jc w:val="center"/>
              <w:rPr>
                <w:rFonts w:ascii="Times New Roman" w:hAnsi="Times New Roman"/>
                <w:sz w:val="18"/>
                <w:szCs w:val="18"/>
              </w:rPr>
            </w:pPr>
          </w:p>
        </w:tc>
      </w:tr>
      <w:tr w:rsidR="006B18FF">
        <w:trPr>
          <w:trHeight w:val="315"/>
          <w:jc w:val="center"/>
        </w:trPr>
        <w:tc>
          <w:tcPr>
            <w:tcW w:w="2044" w:type="dxa"/>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中级前厅服务员资格证</w:t>
            </w:r>
          </w:p>
        </w:tc>
        <w:tc>
          <w:tcPr>
            <w:tcW w:w="2170" w:type="dxa"/>
          </w:tcPr>
          <w:p w:rsidR="006B18FF" w:rsidRDefault="00615B35">
            <w:pPr>
              <w:widowControl/>
              <w:spacing w:line="500" w:lineRule="exact"/>
              <w:jc w:val="center"/>
              <w:rPr>
                <w:rFonts w:ascii="Times New Roman" w:hAnsi="Times New Roman"/>
                <w:sz w:val="18"/>
                <w:szCs w:val="18"/>
              </w:rPr>
            </w:pPr>
            <w:r>
              <w:rPr>
                <w:rFonts w:ascii="Times New Roman" w:hAnsi="Times New Roman" w:hint="eastAsia"/>
                <w:sz w:val="18"/>
                <w:szCs w:val="18"/>
              </w:rPr>
              <w:t>人力资源和社会保障部</w:t>
            </w:r>
          </w:p>
        </w:tc>
        <w:tc>
          <w:tcPr>
            <w:tcW w:w="2078" w:type="dxa"/>
          </w:tcPr>
          <w:p w:rsidR="006B18FF" w:rsidRDefault="00615B35">
            <w:pPr>
              <w:widowControl/>
              <w:spacing w:line="500" w:lineRule="exact"/>
              <w:rPr>
                <w:rFonts w:ascii="Times New Roman" w:hAnsi="Times New Roman"/>
                <w:sz w:val="18"/>
                <w:szCs w:val="18"/>
              </w:rPr>
            </w:pPr>
            <w:r>
              <w:rPr>
                <w:rFonts w:ascii="Times New Roman" w:hAnsi="Times New Roman" w:hint="eastAsia"/>
                <w:sz w:val="18"/>
                <w:szCs w:val="18"/>
              </w:rPr>
              <w:t>每年</w:t>
            </w:r>
            <w:r>
              <w:rPr>
                <w:rFonts w:ascii="Times New Roman" w:hAnsi="Times New Roman"/>
                <w:sz w:val="18"/>
                <w:szCs w:val="18"/>
              </w:rPr>
              <w:t>4</w:t>
            </w:r>
            <w:r>
              <w:rPr>
                <w:rFonts w:ascii="Times New Roman" w:hAnsi="Times New Roman" w:hint="eastAsia"/>
                <w:sz w:val="18"/>
                <w:szCs w:val="18"/>
              </w:rPr>
              <w:t>月</w:t>
            </w:r>
          </w:p>
        </w:tc>
        <w:tc>
          <w:tcPr>
            <w:tcW w:w="2636" w:type="dxa"/>
          </w:tcPr>
          <w:p w:rsidR="006B18FF" w:rsidRDefault="006B18FF">
            <w:pPr>
              <w:widowControl/>
              <w:spacing w:line="500" w:lineRule="exact"/>
              <w:jc w:val="center"/>
              <w:rPr>
                <w:rFonts w:ascii="Times New Roman" w:hAnsi="Times New Roman"/>
                <w:sz w:val="18"/>
                <w:szCs w:val="18"/>
              </w:rPr>
            </w:pPr>
          </w:p>
        </w:tc>
      </w:tr>
    </w:tbl>
    <w:p w:rsidR="006B18FF" w:rsidRDefault="00615B35" w:rsidP="00CC1B2D">
      <w:pPr>
        <w:widowControl/>
        <w:spacing w:beforeLines="50" w:line="500" w:lineRule="exact"/>
        <w:ind w:left="420"/>
        <w:jc w:val="left"/>
        <w:rPr>
          <w:rFonts w:ascii="Times New Roman" w:hAnsi="Times New Roman"/>
          <w:b/>
          <w:szCs w:val="21"/>
        </w:rPr>
      </w:pPr>
      <w:r>
        <w:rPr>
          <w:rFonts w:ascii="Times New Roman" w:hAnsi="Times New Roman" w:hint="eastAsia"/>
          <w:b/>
          <w:szCs w:val="21"/>
        </w:rPr>
        <w:t>八、教学计划套表</w:t>
      </w:r>
    </w:p>
    <w:p w:rsidR="006B18FF" w:rsidRDefault="00615B35" w:rsidP="00CC1B2D">
      <w:pPr>
        <w:widowControl/>
        <w:spacing w:afterLines="50" w:line="500" w:lineRule="exact"/>
        <w:ind w:left="420"/>
        <w:jc w:val="left"/>
        <w:rPr>
          <w:rFonts w:ascii="Times New Roman" w:hAnsi="Times New Roman"/>
          <w:b/>
          <w:szCs w:val="21"/>
        </w:rPr>
      </w:pPr>
      <w:r>
        <w:rPr>
          <w:rFonts w:ascii="Times New Roman" w:hAnsi="Times New Roman" w:hint="eastAsia"/>
          <w:b/>
          <w:szCs w:val="21"/>
        </w:rPr>
        <w:t>（一）教学计划总体安排（单位：周）（每学期按</w:t>
      </w:r>
      <w:r>
        <w:rPr>
          <w:rFonts w:ascii="Times New Roman" w:hAnsi="Times New Roman"/>
          <w:b/>
          <w:szCs w:val="21"/>
        </w:rPr>
        <w:t>19</w:t>
      </w:r>
      <w:r>
        <w:rPr>
          <w:rFonts w:ascii="Times New Roman" w:hAnsi="Times New Roman" w:hint="eastAsia"/>
          <w:b/>
          <w:szCs w:val="21"/>
        </w:rPr>
        <w:t>周计算）</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730"/>
        <w:gridCol w:w="1136"/>
        <w:gridCol w:w="693"/>
        <w:gridCol w:w="1005"/>
        <w:gridCol w:w="869"/>
        <w:gridCol w:w="1002"/>
        <w:gridCol w:w="1080"/>
        <w:gridCol w:w="1119"/>
        <w:gridCol w:w="539"/>
      </w:tblGrid>
      <w:tr w:rsidR="006B18FF">
        <w:trPr>
          <w:trHeight w:val="340"/>
          <w:jc w:val="center"/>
        </w:trPr>
        <w:tc>
          <w:tcPr>
            <w:tcW w:w="579"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学年</w:t>
            </w:r>
          </w:p>
        </w:tc>
        <w:tc>
          <w:tcPr>
            <w:tcW w:w="730"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学期</w:t>
            </w:r>
          </w:p>
        </w:tc>
        <w:tc>
          <w:tcPr>
            <w:tcW w:w="1136"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课堂教学与</w:t>
            </w:r>
          </w:p>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课内实践</w:t>
            </w:r>
          </w:p>
        </w:tc>
        <w:tc>
          <w:tcPr>
            <w:tcW w:w="693"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考试</w:t>
            </w:r>
          </w:p>
        </w:tc>
        <w:tc>
          <w:tcPr>
            <w:tcW w:w="1005"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入学教育</w:t>
            </w:r>
          </w:p>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与军训</w:t>
            </w:r>
          </w:p>
        </w:tc>
        <w:tc>
          <w:tcPr>
            <w:tcW w:w="869"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专业实习实训</w:t>
            </w:r>
          </w:p>
        </w:tc>
        <w:tc>
          <w:tcPr>
            <w:tcW w:w="1002"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毕业顶岗</w:t>
            </w:r>
          </w:p>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实习</w:t>
            </w:r>
          </w:p>
        </w:tc>
        <w:tc>
          <w:tcPr>
            <w:tcW w:w="1080"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毕业设计</w:t>
            </w:r>
          </w:p>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（论文）</w:t>
            </w:r>
          </w:p>
        </w:tc>
        <w:tc>
          <w:tcPr>
            <w:tcW w:w="1119"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毕业鉴定、</w:t>
            </w:r>
          </w:p>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毕业教育</w:t>
            </w:r>
          </w:p>
        </w:tc>
        <w:tc>
          <w:tcPr>
            <w:tcW w:w="539"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小计</w:t>
            </w:r>
          </w:p>
        </w:tc>
      </w:tr>
      <w:tr w:rsidR="006B18FF">
        <w:trPr>
          <w:trHeight w:val="340"/>
          <w:jc w:val="center"/>
        </w:trPr>
        <w:tc>
          <w:tcPr>
            <w:tcW w:w="579" w:type="dxa"/>
            <w:vMerge w:val="restart"/>
            <w:vAlign w:val="center"/>
          </w:tcPr>
          <w:p w:rsidR="006B18FF" w:rsidRDefault="00615B35">
            <w:pPr>
              <w:widowControl/>
              <w:spacing w:line="500" w:lineRule="exact"/>
              <w:jc w:val="center"/>
              <w:rPr>
                <w:rFonts w:ascii="宋体"/>
                <w:b/>
                <w:sz w:val="18"/>
                <w:szCs w:val="18"/>
              </w:rPr>
            </w:pPr>
            <w:proofErr w:type="gramStart"/>
            <w:r>
              <w:rPr>
                <w:rFonts w:ascii="宋体" w:hAnsi="宋体" w:hint="eastAsia"/>
                <w:b/>
                <w:sz w:val="18"/>
                <w:szCs w:val="18"/>
              </w:rPr>
              <w:t>一</w:t>
            </w:r>
            <w:proofErr w:type="gramEnd"/>
          </w:p>
        </w:tc>
        <w:tc>
          <w:tcPr>
            <w:tcW w:w="730" w:type="dxa"/>
            <w:vAlign w:val="center"/>
          </w:tcPr>
          <w:p w:rsidR="006B18FF" w:rsidRDefault="00615B35">
            <w:pPr>
              <w:widowControl/>
              <w:spacing w:line="500" w:lineRule="exact"/>
              <w:jc w:val="center"/>
              <w:rPr>
                <w:rFonts w:ascii="宋体"/>
                <w:b/>
                <w:sz w:val="18"/>
                <w:szCs w:val="18"/>
              </w:rPr>
            </w:pPr>
            <w:r>
              <w:rPr>
                <w:rFonts w:ascii="宋体" w:hAnsi="宋体"/>
                <w:b/>
                <w:sz w:val="18"/>
                <w:szCs w:val="18"/>
              </w:rPr>
              <w:t>1</w:t>
            </w:r>
          </w:p>
        </w:tc>
        <w:tc>
          <w:tcPr>
            <w:tcW w:w="1136" w:type="dxa"/>
            <w:vAlign w:val="center"/>
          </w:tcPr>
          <w:p w:rsidR="006B18FF" w:rsidRDefault="00615B35">
            <w:pPr>
              <w:widowControl/>
              <w:spacing w:line="500" w:lineRule="exact"/>
              <w:jc w:val="center"/>
              <w:rPr>
                <w:rFonts w:ascii="宋体"/>
                <w:sz w:val="18"/>
                <w:szCs w:val="18"/>
              </w:rPr>
            </w:pPr>
            <w:r>
              <w:rPr>
                <w:rFonts w:ascii="宋体" w:hAnsi="宋体"/>
                <w:sz w:val="18"/>
                <w:szCs w:val="18"/>
              </w:rPr>
              <w:t>16</w:t>
            </w:r>
          </w:p>
        </w:tc>
        <w:tc>
          <w:tcPr>
            <w:tcW w:w="693" w:type="dxa"/>
            <w:vAlign w:val="center"/>
          </w:tcPr>
          <w:p w:rsidR="006B18FF" w:rsidRDefault="00615B35">
            <w:pPr>
              <w:widowControl/>
              <w:spacing w:line="500" w:lineRule="exact"/>
              <w:jc w:val="center"/>
              <w:rPr>
                <w:rFonts w:ascii="宋体"/>
                <w:sz w:val="18"/>
                <w:szCs w:val="18"/>
              </w:rPr>
            </w:pPr>
            <w:r>
              <w:rPr>
                <w:rFonts w:ascii="宋体" w:hAnsi="宋体"/>
                <w:sz w:val="18"/>
                <w:szCs w:val="18"/>
              </w:rPr>
              <w:t>1</w:t>
            </w:r>
          </w:p>
        </w:tc>
        <w:tc>
          <w:tcPr>
            <w:tcW w:w="1005" w:type="dxa"/>
            <w:vAlign w:val="center"/>
          </w:tcPr>
          <w:p w:rsidR="006B18FF" w:rsidRDefault="00615B35">
            <w:pPr>
              <w:widowControl/>
              <w:spacing w:line="500" w:lineRule="exact"/>
              <w:jc w:val="center"/>
              <w:rPr>
                <w:rFonts w:ascii="宋体"/>
                <w:sz w:val="18"/>
                <w:szCs w:val="18"/>
              </w:rPr>
            </w:pPr>
            <w:r>
              <w:rPr>
                <w:rFonts w:ascii="宋体" w:hAnsi="宋体"/>
                <w:sz w:val="18"/>
                <w:szCs w:val="18"/>
              </w:rPr>
              <w:t>2</w:t>
            </w:r>
          </w:p>
        </w:tc>
        <w:tc>
          <w:tcPr>
            <w:tcW w:w="869"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1002"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1080"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1119"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539" w:type="dxa"/>
            <w:vAlign w:val="center"/>
          </w:tcPr>
          <w:p w:rsidR="006B18FF" w:rsidRDefault="00615B35">
            <w:pPr>
              <w:widowControl/>
              <w:spacing w:line="500" w:lineRule="exact"/>
              <w:jc w:val="center"/>
              <w:rPr>
                <w:rFonts w:ascii="宋体"/>
                <w:sz w:val="18"/>
                <w:szCs w:val="18"/>
              </w:rPr>
            </w:pPr>
            <w:r>
              <w:rPr>
                <w:rFonts w:ascii="宋体" w:hAnsi="宋体"/>
                <w:sz w:val="18"/>
                <w:szCs w:val="18"/>
              </w:rPr>
              <w:t>19</w:t>
            </w:r>
          </w:p>
        </w:tc>
      </w:tr>
      <w:tr w:rsidR="006B18FF">
        <w:trPr>
          <w:trHeight w:val="340"/>
          <w:jc w:val="center"/>
        </w:trPr>
        <w:tc>
          <w:tcPr>
            <w:tcW w:w="579" w:type="dxa"/>
            <w:vMerge/>
            <w:vAlign w:val="center"/>
          </w:tcPr>
          <w:p w:rsidR="006B18FF" w:rsidRDefault="006B18FF">
            <w:pPr>
              <w:widowControl/>
              <w:spacing w:line="500" w:lineRule="exact"/>
              <w:jc w:val="center"/>
              <w:rPr>
                <w:rFonts w:ascii="宋体"/>
                <w:b/>
                <w:sz w:val="18"/>
                <w:szCs w:val="18"/>
              </w:rPr>
            </w:pPr>
          </w:p>
        </w:tc>
        <w:tc>
          <w:tcPr>
            <w:tcW w:w="730" w:type="dxa"/>
            <w:vAlign w:val="center"/>
          </w:tcPr>
          <w:p w:rsidR="006B18FF" w:rsidRDefault="00615B35">
            <w:pPr>
              <w:widowControl/>
              <w:spacing w:line="500" w:lineRule="exact"/>
              <w:jc w:val="center"/>
              <w:rPr>
                <w:rFonts w:ascii="宋体"/>
                <w:b/>
                <w:sz w:val="18"/>
                <w:szCs w:val="18"/>
              </w:rPr>
            </w:pPr>
            <w:r>
              <w:rPr>
                <w:rFonts w:ascii="宋体" w:hAnsi="宋体"/>
                <w:b/>
                <w:sz w:val="18"/>
                <w:szCs w:val="18"/>
              </w:rPr>
              <w:t>2</w:t>
            </w:r>
          </w:p>
        </w:tc>
        <w:tc>
          <w:tcPr>
            <w:tcW w:w="1136" w:type="dxa"/>
            <w:vAlign w:val="center"/>
          </w:tcPr>
          <w:p w:rsidR="006B18FF" w:rsidRDefault="00615B35">
            <w:pPr>
              <w:widowControl/>
              <w:spacing w:line="500" w:lineRule="exact"/>
              <w:jc w:val="center"/>
              <w:rPr>
                <w:rFonts w:ascii="宋体"/>
                <w:sz w:val="18"/>
                <w:szCs w:val="18"/>
              </w:rPr>
            </w:pPr>
            <w:r>
              <w:rPr>
                <w:rFonts w:ascii="宋体"/>
                <w:sz w:val="18"/>
                <w:szCs w:val="18"/>
              </w:rPr>
              <w:t>16</w:t>
            </w:r>
          </w:p>
        </w:tc>
        <w:tc>
          <w:tcPr>
            <w:tcW w:w="693" w:type="dxa"/>
            <w:vAlign w:val="center"/>
          </w:tcPr>
          <w:p w:rsidR="006B18FF" w:rsidRDefault="00615B35">
            <w:pPr>
              <w:widowControl/>
              <w:spacing w:line="500" w:lineRule="exact"/>
              <w:jc w:val="center"/>
              <w:rPr>
                <w:rFonts w:ascii="宋体"/>
                <w:sz w:val="18"/>
                <w:szCs w:val="18"/>
              </w:rPr>
            </w:pPr>
            <w:r>
              <w:rPr>
                <w:rFonts w:ascii="宋体" w:hAnsi="宋体"/>
                <w:sz w:val="18"/>
                <w:szCs w:val="18"/>
              </w:rPr>
              <w:t>1</w:t>
            </w:r>
          </w:p>
        </w:tc>
        <w:tc>
          <w:tcPr>
            <w:tcW w:w="1005"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869" w:type="dxa"/>
            <w:vAlign w:val="center"/>
          </w:tcPr>
          <w:p w:rsidR="006B18FF" w:rsidRDefault="00615B35">
            <w:pPr>
              <w:widowControl/>
              <w:spacing w:line="500" w:lineRule="exact"/>
              <w:jc w:val="center"/>
              <w:rPr>
                <w:rFonts w:ascii="宋体"/>
                <w:sz w:val="18"/>
                <w:szCs w:val="18"/>
              </w:rPr>
            </w:pPr>
            <w:r>
              <w:rPr>
                <w:rFonts w:ascii="宋体"/>
                <w:sz w:val="18"/>
                <w:szCs w:val="18"/>
              </w:rPr>
              <w:t>2</w:t>
            </w:r>
          </w:p>
        </w:tc>
        <w:tc>
          <w:tcPr>
            <w:tcW w:w="1002"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1080"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1119"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539" w:type="dxa"/>
            <w:vAlign w:val="center"/>
          </w:tcPr>
          <w:p w:rsidR="006B18FF" w:rsidRDefault="00615B35">
            <w:pPr>
              <w:widowControl/>
              <w:spacing w:line="500" w:lineRule="exact"/>
              <w:jc w:val="center"/>
              <w:rPr>
                <w:rFonts w:ascii="宋体"/>
                <w:sz w:val="18"/>
                <w:szCs w:val="18"/>
              </w:rPr>
            </w:pPr>
            <w:r>
              <w:rPr>
                <w:rFonts w:ascii="宋体" w:hAnsi="宋体"/>
                <w:sz w:val="18"/>
                <w:szCs w:val="18"/>
              </w:rPr>
              <w:t>19</w:t>
            </w:r>
          </w:p>
        </w:tc>
      </w:tr>
      <w:tr w:rsidR="006B18FF">
        <w:trPr>
          <w:trHeight w:val="340"/>
          <w:jc w:val="center"/>
        </w:trPr>
        <w:tc>
          <w:tcPr>
            <w:tcW w:w="579" w:type="dxa"/>
            <w:vMerge w:val="restart"/>
            <w:vAlign w:val="center"/>
          </w:tcPr>
          <w:p w:rsidR="006B18FF" w:rsidRDefault="00615B35">
            <w:pPr>
              <w:widowControl/>
              <w:spacing w:line="500" w:lineRule="exact"/>
              <w:jc w:val="center"/>
              <w:rPr>
                <w:rFonts w:ascii="宋体"/>
                <w:b/>
                <w:sz w:val="18"/>
                <w:szCs w:val="18"/>
              </w:rPr>
            </w:pPr>
            <w:r>
              <w:rPr>
                <w:rFonts w:ascii="宋体" w:hAnsi="宋体" w:hint="eastAsia"/>
                <w:b/>
                <w:sz w:val="18"/>
                <w:szCs w:val="18"/>
              </w:rPr>
              <w:t>二</w:t>
            </w:r>
          </w:p>
        </w:tc>
        <w:tc>
          <w:tcPr>
            <w:tcW w:w="730" w:type="dxa"/>
            <w:vAlign w:val="center"/>
          </w:tcPr>
          <w:p w:rsidR="006B18FF" w:rsidRDefault="00615B35">
            <w:pPr>
              <w:widowControl/>
              <w:spacing w:line="500" w:lineRule="exact"/>
              <w:jc w:val="center"/>
              <w:rPr>
                <w:rFonts w:ascii="宋体"/>
                <w:b/>
                <w:sz w:val="18"/>
                <w:szCs w:val="18"/>
              </w:rPr>
            </w:pPr>
            <w:r>
              <w:rPr>
                <w:rFonts w:ascii="宋体" w:hAnsi="宋体"/>
                <w:b/>
                <w:sz w:val="18"/>
                <w:szCs w:val="18"/>
              </w:rPr>
              <w:t>3</w:t>
            </w:r>
          </w:p>
        </w:tc>
        <w:tc>
          <w:tcPr>
            <w:tcW w:w="1136" w:type="dxa"/>
            <w:vAlign w:val="center"/>
          </w:tcPr>
          <w:p w:rsidR="006B18FF" w:rsidRDefault="00615B35">
            <w:pPr>
              <w:widowControl/>
              <w:spacing w:line="500" w:lineRule="exact"/>
              <w:jc w:val="center"/>
              <w:rPr>
                <w:rFonts w:ascii="宋体"/>
                <w:sz w:val="18"/>
                <w:szCs w:val="18"/>
              </w:rPr>
            </w:pPr>
            <w:r>
              <w:rPr>
                <w:rFonts w:ascii="宋体"/>
                <w:sz w:val="18"/>
                <w:szCs w:val="18"/>
              </w:rPr>
              <w:t>16</w:t>
            </w:r>
          </w:p>
        </w:tc>
        <w:tc>
          <w:tcPr>
            <w:tcW w:w="693" w:type="dxa"/>
            <w:vAlign w:val="center"/>
          </w:tcPr>
          <w:p w:rsidR="006B18FF" w:rsidRDefault="00615B35">
            <w:pPr>
              <w:widowControl/>
              <w:spacing w:line="500" w:lineRule="exact"/>
              <w:jc w:val="center"/>
              <w:rPr>
                <w:rFonts w:ascii="宋体"/>
                <w:sz w:val="18"/>
                <w:szCs w:val="18"/>
              </w:rPr>
            </w:pPr>
            <w:r>
              <w:rPr>
                <w:rFonts w:ascii="宋体" w:hAnsi="宋体"/>
                <w:sz w:val="18"/>
                <w:szCs w:val="18"/>
              </w:rPr>
              <w:t>1</w:t>
            </w:r>
          </w:p>
        </w:tc>
        <w:tc>
          <w:tcPr>
            <w:tcW w:w="1005"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869" w:type="dxa"/>
            <w:vAlign w:val="center"/>
          </w:tcPr>
          <w:p w:rsidR="006B18FF" w:rsidRDefault="00615B35">
            <w:pPr>
              <w:widowControl/>
              <w:spacing w:line="500" w:lineRule="exact"/>
              <w:jc w:val="center"/>
              <w:rPr>
                <w:rFonts w:ascii="宋体"/>
                <w:sz w:val="18"/>
                <w:szCs w:val="18"/>
              </w:rPr>
            </w:pPr>
            <w:r>
              <w:rPr>
                <w:rFonts w:ascii="宋体"/>
                <w:sz w:val="18"/>
                <w:szCs w:val="18"/>
              </w:rPr>
              <w:t>2</w:t>
            </w:r>
          </w:p>
        </w:tc>
        <w:tc>
          <w:tcPr>
            <w:tcW w:w="1002"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1080"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1119"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539" w:type="dxa"/>
            <w:vAlign w:val="center"/>
          </w:tcPr>
          <w:p w:rsidR="006B18FF" w:rsidRDefault="00615B35">
            <w:pPr>
              <w:widowControl/>
              <w:spacing w:line="500" w:lineRule="exact"/>
              <w:jc w:val="center"/>
              <w:rPr>
                <w:rFonts w:ascii="宋体"/>
                <w:sz w:val="18"/>
                <w:szCs w:val="18"/>
              </w:rPr>
            </w:pPr>
            <w:r>
              <w:rPr>
                <w:rFonts w:ascii="宋体" w:hAnsi="宋体"/>
                <w:sz w:val="18"/>
                <w:szCs w:val="18"/>
              </w:rPr>
              <w:t>19</w:t>
            </w:r>
          </w:p>
        </w:tc>
      </w:tr>
      <w:tr w:rsidR="006B18FF">
        <w:trPr>
          <w:trHeight w:val="340"/>
          <w:jc w:val="center"/>
        </w:trPr>
        <w:tc>
          <w:tcPr>
            <w:tcW w:w="579" w:type="dxa"/>
            <w:vMerge/>
            <w:vAlign w:val="center"/>
          </w:tcPr>
          <w:p w:rsidR="006B18FF" w:rsidRDefault="006B18FF">
            <w:pPr>
              <w:widowControl/>
              <w:spacing w:line="500" w:lineRule="exact"/>
              <w:jc w:val="center"/>
              <w:rPr>
                <w:rFonts w:ascii="宋体"/>
                <w:b/>
                <w:sz w:val="18"/>
                <w:szCs w:val="18"/>
              </w:rPr>
            </w:pPr>
          </w:p>
        </w:tc>
        <w:tc>
          <w:tcPr>
            <w:tcW w:w="730" w:type="dxa"/>
            <w:vAlign w:val="center"/>
          </w:tcPr>
          <w:p w:rsidR="006B18FF" w:rsidRDefault="00615B35">
            <w:pPr>
              <w:widowControl/>
              <w:spacing w:line="500" w:lineRule="exact"/>
              <w:jc w:val="center"/>
              <w:rPr>
                <w:rFonts w:ascii="宋体"/>
                <w:b/>
                <w:sz w:val="18"/>
                <w:szCs w:val="18"/>
              </w:rPr>
            </w:pPr>
            <w:r>
              <w:rPr>
                <w:rFonts w:ascii="宋体" w:hAnsi="宋体"/>
                <w:b/>
                <w:sz w:val="18"/>
                <w:szCs w:val="18"/>
              </w:rPr>
              <w:t>4</w:t>
            </w:r>
          </w:p>
        </w:tc>
        <w:tc>
          <w:tcPr>
            <w:tcW w:w="1136" w:type="dxa"/>
            <w:vAlign w:val="center"/>
          </w:tcPr>
          <w:p w:rsidR="006B18FF" w:rsidRDefault="00615B35">
            <w:pPr>
              <w:widowControl/>
              <w:spacing w:line="500" w:lineRule="exact"/>
              <w:jc w:val="center"/>
              <w:rPr>
                <w:rFonts w:ascii="宋体"/>
                <w:sz w:val="18"/>
                <w:szCs w:val="18"/>
              </w:rPr>
            </w:pPr>
            <w:r>
              <w:rPr>
                <w:rFonts w:ascii="宋体"/>
                <w:sz w:val="18"/>
                <w:szCs w:val="18"/>
              </w:rPr>
              <w:t>16</w:t>
            </w:r>
          </w:p>
        </w:tc>
        <w:tc>
          <w:tcPr>
            <w:tcW w:w="693" w:type="dxa"/>
            <w:vAlign w:val="center"/>
          </w:tcPr>
          <w:p w:rsidR="006B18FF" w:rsidRDefault="00615B35">
            <w:pPr>
              <w:widowControl/>
              <w:spacing w:line="500" w:lineRule="exact"/>
              <w:jc w:val="center"/>
              <w:rPr>
                <w:rFonts w:ascii="宋体"/>
                <w:sz w:val="18"/>
                <w:szCs w:val="18"/>
              </w:rPr>
            </w:pPr>
            <w:r>
              <w:rPr>
                <w:rFonts w:ascii="宋体" w:hAnsi="宋体"/>
                <w:sz w:val="18"/>
                <w:szCs w:val="18"/>
              </w:rPr>
              <w:t>1</w:t>
            </w:r>
          </w:p>
        </w:tc>
        <w:tc>
          <w:tcPr>
            <w:tcW w:w="1005"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869" w:type="dxa"/>
            <w:vAlign w:val="center"/>
          </w:tcPr>
          <w:p w:rsidR="006B18FF" w:rsidRDefault="00615B35">
            <w:pPr>
              <w:widowControl/>
              <w:spacing w:line="500" w:lineRule="exact"/>
              <w:jc w:val="center"/>
              <w:rPr>
                <w:rFonts w:ascii="宋体"/>
                <w:sz w:val="18"/>
                <w:szCs w:val="18"/>
              </w:rPr>
            </w:pPr>
            <w:r>
              <w:rPr>
                <w:rFonts w:ascii="宋体"/>
                <w:sz w:val="18"/>
                <w:szCs w:val="18"/>
              </w:rPr>
              <w:t>2</w:t>
            </w:r>
          </w:p>
        </w:tc>
        <w:tc>
          <w:tcPr>
            <w:tcW w:w="1002"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1080"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1119"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539" w:type="dxa"/>
            <w:vAlign w:val="center"/>
          </w:tcPr>
          <w:p w:rsidR="006B18FF" w:rsidRDefault="00615B35">
            <w:pPr>
              <w:widowControl/>
              <w:spacing w:line="500" w:lineRule="exact"/>
              <w:jc w:val="center"/>
              <w:rPr>
                <w:rFonts w:ascii="宋体"/>
                <w:sz w:val="18"/>
                <w:szCs w:val="18"/>
              </w:rPr>
            </w:pPr>
            <w:r>
              <w:rPr>
                <w:rFonts w:ascii="宋体" w:hAnsi="宋体"/>
                <w:sz w:val="18"/>
                <w:szCs w:val="18"/>
              </w:rPr>
              <w:t>19</w:t>
            </w:r>
          </w:p>
        </w:tc>
      </w:tr>
      <w:tr w:rsidR="006B18FF">
        <w:trPr>
          <w:trHeight w:val="340"/>
          <w:jc w:val="center"/>
        </w:trPr>
        <w:tc>
          <w:tcPr>
            <w:tcW w:w="579" w:type="dxa"/>
            <w:vMerge w:val="restart"/>
            <w:vAlign w:val="center"/>
          </w:tcPr>
          <w:p w:rsidR="006B18FF" w:rsidRDefault="00615B35">
            <w:pPr>
              <w:widowControl/>
              <w:spacing w:line="500" w:lineRule="exact"/>
              <w:jc w:val="center"/>
              <w:rPr>
                <w:rFonts w:ascii="宋体"/>
                <w:b/>
                <w:sz w:val="18"/>
                <w:szCs w:val="18"/>
              </w:rPr>
            </w:pPr>
            <w:r>
              <w:rPr>
                <w:rFonts w:ascii="宋体" w:hAnsi="宋体" w:hint="eastAsia"/>
                <w:b/>
                <w:sz w:val="18"/>
                <w:szCs w:val="18"/>
              </w:rPr>
              <w:t>三</w:t>
            </w:r>
          </w:p>
        </w:tc>
        <w:tc>
          <w:tcPr>
            <w:tcW w:w="730" w:type="dxa"/>
            <w:vAlign w:val="center"/>
          </w:tcPr>
          <w:p w:rsidR="006B18FF" w:rsidRDefault="00615B35">
            <w:pPr>
              <w:widowControl/>
              <w:spacing w:line="500" w:lineRule="exact"/>
              <w:jc w:val="center"/>
              <w:rPr>
                <w:rFonts w:ascii="宋体"/>
                <w:b/>
                <w:sz w:val="18"/>
                <w:szCs w:val="18"/>
              </w:rPr>
            </w:pPr>
            <w:r>
              <w:rPr>
                <w:rFonts w:ascii="宋体" w:hAnsi="宋体"/>
                <w:b/>
                <w:sz w:val="18"/>
                <w:szCs w:val="18"/>
              </w:rPr>
              <w:t>5</w:t>
            </w:r>
          </w:p>
        </w:tc>
        <w:tc>
          <w:tcPr>
            <w:tcW w:w="1136" w:type="dxa"/>
            <w:vAlign w:val="center"/>
          </w:tcPr>
          <w:p w:rsidR="006B18FF" w:rsidRDefault="00615B35">
            <w:pPr>
              <w:widowControl/>
              <w:spacing w:line="500" w:lineRule="exact"/>
              <w:jc w:val="center"/>
              <w:rPr>
                <w:rFonts w:ascii="宋体"/>
                <w:sz w:val="18"/>
                <w:szCs w:val="18"/>
              </w:rPr>
            </w:pPr>
            <w:r>
              <w:rPr>
                <w:rFonts w:ascii="宋体"/>
                <w:sz w:val="18"/>
                <w:szCs w:val="18"/>
              </w:rPr>
              <w:t>8</w:t>
            </w:r>
          </w:p>
        </w:tc>
        <w:tc>
          <w:tcPr>
            <w:tcW w:w="693" w:type="dxa"/>
            <w:vAlign w:val="center"/>
          </w:tcPr>
          <w:p w:rsidR="006B18FF" w:rsidRDefault="00615B35">
            <w:pPr>
              <w:widowControl/>
              <w:spacing w:line="500" w:lineRule="exact"/>
              <w:jc w:val="center"/>
              <w:rPr>
                <w:rFonts w:ascii="宋体"/>
                <w:sz w:val="18"/>
                <w:szCs w:val="18"/>
              </w:rPr>
            </w:pPr>
            <w:r>
              <w:rPr>
                <w:rFonts w:ascii="宋体" w:hAnsi="宋体"/>
                <w:sz w:val="18"/>
                <w:szCs w:val="18"/>
              </w:rPr>
              <w:t>1</w:t>
            </w:r>
          </w:p>
        </w:tc>
        <w:tc>
          <w:tcPr>
            <w:tcW w:w="1005"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869"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1002" w:type="dxa"/>
            <w:vAlign w:val="center"/>
          </w:tcPr>
          <w:p w:rsidR="006B18FF" w:rsidRDefault="00615B35">
            <w:pPr>
              <w:widowControl/>
              <w:spacing w:line="500" w:lineRule="exact"/>
              <w:jc w:val="center"/>
              <w:rPr>
                <w:rFonts w:ascii="宋体"/>
                <w:sz w:val="18"/>
                <w:szCs w:val="18"/>
              </w:rPr>
            </w:pPr>
            <w:r>
              <w:rPr>
                <w:rFonts w:ascii="宋体"/>
                <w:sz w:val="18"/>
                <w:szCs w:val="18"/>
              </w:rPr>
              <w:t>8</w:t>
            </w:r>
          </w:p>
        </w:tc>
        <w:tc>
          <w:tcPr>
            <w:tcW w:w="1080" w:type="dxa"/>
            <w:vAlign w:val="center"/>
          </w:tcPr>
          <w:p w:rsidR="006B18FF" w:rsidRDefault="00615B35">
            <w:pPr>
              <w:widowControl/>
              <w:spacing w:line="500" w:lineRule="exact"/>
              <w:jc w:val="center"/>
              <w:rPr>
                <w:rFonts w:ascii="宋体"/>
                <w:sz w:val="18"/>
                <w:szCs w:val="18"/>
              </w:rPr>
            </w:pPr>
            <w:r>
              <w:rPr>
                <w:rFonts w:ascii="宋体" w:hAnsi="宋体"/>
                <w:sz w:val="18"/>
                <w:szCs w:val="18"/>
              </w:rPr>
              <w:t>2</w:t>
            </w:r>
          </w:p>
        </w:tc>
        <w:tc>
          <w:tcPr>
            <w:tcW w:w="1119"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539" w:type="dxa"/>
            <w:vAlign w:val="center"/>
          </w:tcPr>
          <w:p w:rsidR="006B18FF" w:rsidRDefault="00615B35">
            <w:pPr>
              <w:widowControl/>
              <w:spacing w:line="500" w:lineRule="exact"/>
              <w:jc w:val="center"/>
              <w:rPr>
                <w:rFonts w:ascii="宋体"/>
                <w:sz w:val="18"/>
                <w:szCs w:val="18"/>
              </w:rPr>
            </w:pPr>
            <w:r>
              <w:rPr>
                <w:rFonts w:ascii="宋体" w:hAnsi="宋体"/>
                <w:sz w:val="18"/>
                <w:szCs w:val="18"/>
              </w:rPr>
              <w:t>19</w:t>
            </w:r>
          </w:p>
        </w:tc>
      </w:tr>
      <w:tr w:rsidR="006B18FF">
        <w:trPr>
          <w:trHeight w:val="340"/>
          <w:jc w:val="center"/>
        </w:trPr>
        <w:tc>
          <w:tcPr>
            <w:tcW w:w="579" w:type="dxa"/>
            <w:vMerge/>
            <w:vAlign w:val="center"/>
          </w:tcPr>
          <w:p w:rsidR="006B18FF" w:rsidRDefault="006B18FF">
            <w:pPr>
              <w:widowControl/>
              <w:spacing w:line="500" w:lineRule="exact"/>
              <w:jc w:val="center"/>
              <w:rPr>
                <w:rFonts w:ascii="宋体"/>
                <w:b/>
                <w:sz w:val="18"/>
                <w:szCs w:val="18"/>
              </w:rPr>
            </w:pPr>
          </w:p>
        </w:tc>
        <w:tc>
          <w:tcPr>
            <w:tcW w:w="730" w:type="dxa"/>
            <w:vAlign w:val="center"/>
          </w:tcPr>
          <w:p w:rsidR="006B18FF" w:rsidRDefault="00615B35">
            <w:pPr>
              <w:widowControl/>
              <w:spacing w:line="500" w:lineRule="exact"/>
              <w:jc w:val="center"/>
              <w:rPr>
                <w:rFonts w:ascii="宋体"/>
                <w:b/>
                <w:sz w:val="18"/>
                <w:szCs w:val="18"/>
              </w:rPr>
            </w:pPr>
            <w:r>
              <w:rPr>
                <w:rFonts w:ascii="宋体" w:hAnsi="宋体"/>
                <w:b/>
                <w:sz w:val="18"/>
                <w:szCs w:val="18"/>
              </w:rPr>
              <w:t>6</w:t>
            </w:r>
          </w:p>
        </w:tc>
        <w:tc>
          <w:tcPr>
            <w:tcW w:w="1136"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693"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1005"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869"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1002" w:type="dxa"/>
            <w:vAlign w:val="center"/>
          </w:tcPr>
          <w:p w:rsidR="006B18FF" w:rsidRDefault="00615B35">
            <w:pPr>
              <w:widowControl/>
              <w:spacing w:line="500" w:lineRule="exact"/>
              <w:jc w:val="center"/>
              <w:rPr>
                <w:rFonts w:ascii="宋体"/>
                <w:sz w:val="18"/>
                <w:szCs w:val="18"/>
              </w:rPr>
            </w:pPr>
            <w:r>
              <w:rPr>
                <w:rFonts w:ascii="宋体" w:hAnsi="宋体"/>
                <w:sz w:val="18"/>
                <w:szCs w:val="18"/>
              </w:rPr>
              <w:t>18</w:t>
            </w:r>
          </w:p>
        </w:tc>
        <w:tc>
          <w:tcPr>
            <w:tcW w:w="1080" w:type="dxa"/>
            <w:vAlign w:val="center"/>
          </w:tcPr>
          <w:p w:rsidR="006B18FF" w:rsidRDefault="00615B35">
            <w:pPr>
              <w:widowControl/>
              <w:spacing w:line="500" w:lineRule="exact"/>
              <w:jc w:val="center"/>
              <w:rPr>
                <w:rFonts w:ascii="宋体"/>
                <w:sz w:val="18"/>
                <w:szCs w:val="18"/>
              </w:rPr>
            </w:pPr>
            <w:r>
              <w:rPr>
                <w:rFonts w:ascii="宋体"/>
                <w:sz w:val="18"/>
                <w:szCs w:val="18"/>
              </w:rPr>
              <w:t>0</w:t>
            </w:r>
          </w:p>
        </w:tc>
        <w:tc>
          <w:tcPr>
            <w:tcW w:w="1119" w:type="dxa"/>
            <w:vAlign w:val="center"/>
          </w:tcPr>
          <w:p w:rsidR="006B18FF" w:rsidRDefault="00615B35">
            <w:pPr>
              <w:widowControl/>
              <w:spacing w:line="500" w:lineRule="exact"/>
              <w:jc w:val="center"/>
              <w:rPr>
                <w:rFonts w:ascii="宋体"/>
                <w:sz w:val="18"/>
                <w:szCs w:val="18"/>
              </w:rPr>
            </w:pPr>
            <w:r>
              <w:rPr>
                <w:rFonts w:ascii="宋体" w:hAnsi="宋体"/>
                <w:sz w:val="18"/>
                <w:szCs w:val="18"/>
              </w:rPr>
              <w:t>1</w:t>
            </w:r>
          </w:p>
        </w:tc>
        <w:tc>
          <w:tcPr>
            <w:tcW w:w="539" w:type="dxa"/>
            <w:vAlign w:val="center"/>
          </w:tcPr>
          <w:p w:rsidR="006B18FF" w:rsidRDefault="00615B35">
            <w:pPr>
              <w:widowControl/>
              <w:spacing w:line="500" w:lineRule="exact"/>
              <w:jc w:val="center"/>
              <w:rPr>
                <w:rFonts w:ascii="宋体"/>
                <w:sz w:val="18"/>
                <w:szCs w:val="18"/>
              </w:rPr>
            </w:pPr>
            <w:r>
              <w:rPr>
                <w:rFonts w:ascii="宋体" w:hAnsi="宋体"/>
                <w:sz w:val="18"/>
                <w:szCs w:val="18"/>
              </w:rPr>
              <w:t>19</w:t>
            </w:r>
          </w:p>
        </w:tc>
      </w:tr>
      <w:tr w:rsidR="006B18FF">
        <w:trPr>
          <w:trHeight w:val="340"/>
          <w:jc w:val="center"/>
        </w:trPr>
        <w:tc>
          <w:tcPr>
            <w:tcW w:w="1309" w:type="dxa"/>
            <w:gridSpan w:val="2"/>
            <w:vAlign w:val="center"/>
          </w:tcPr>
          <w:p w:rsidR="006B18FF" w:rsidRDefault="00615B35">
            <w:pPr>
              <w:widowControl/>
              <w:spacing w:line="500" w:lineRule="exact"/>
              <w:jc w:val="center"/>
              <w:rPr>
                <w:rFonts w:ascii="宋体"/>
                <w:b/>
                <w:sz w:val="18"/>
                <w:szCs w:val="18"/>
              </w:rPr>
            </w:pPr>
            <w:r>
              <w:rPr>
                <w:rFonts w:ascii="宋体" w:hAnsi="宋体" w:hint="eastAsia"/>
                <w:b/>
                <w:sz w:val="18"/>
                <w:szCs w:val="18"/>
              </w:rPr>
              <w:t>合</w:t>
            </w:r>
            <w:r>
              <w:rPr>
                <w:rFonts w:ascii="宋体" w:hAnsi="宋体"/>
                <w:b/>
                <w:sz w:val="18"/>
                <w:szCs w:val="18"/>
              </w:rPr>
              <w:t xml:space="preserve">  </w:t>
            </w:r>
            <w:r>
              <w:rPr>
                <w:rFonts w:ascii="宋体" w:hAnsi="宋体" w:hint="eastAsia"/>
                <w:b/>
                <w:sz w:val="18"/>
                <w:szCs w:val="18"/>
              </w:rPr>
              <w:t>计</w:t>
            </w:r>
          </w:p>
        </w:tc>
        <w:tc>
          <w:tcPr>
            <w:tcW w:w="1136" w:type="dxa"/>
            <w:vAlign w:val="center"/>
          </w:tcPr>
          <w:p w:rsidR="006B18FF" w:rsidRDefault="00615B35">
            <w:pPr>
              <w:widowControl/>
              <w:spacing w:line="500" w:lineRule="exact"/>
              <w:jc w:val="center"/>
              <w:rPr>
                <w:rFonts w:ascii="宋体"/>
                <w:sz w:val="18"/>
                <w:szCs w:val="18"/>
              </w:rPr>
            </w:pPr>
            <w:r>
              <w:rPr>
                <w:rFonts w:ascii="宋体"/>
                <w:sz w:val="18"/>
                <w:szCs w:val="18"/>
              </w:rPr>
              <w:t>72</w:t>
            </w:r>
          </w:p>
        </w:tc>
        <w:tc>
          <w:tcPr>
            <w:tcW w:w="693" w:type="dxa"/>
            <w:vAlign w:val="center"/>
          </w:tcPr>
          <w:p w:rsidR="006B18FF" w:rsidRDefault="00615B35">
            <w:pPr>
              <w:widowControl/>
              <w:spacing w:line="500" w:lineRule="exact"/>
              <w:jc w:val="center"/>
              <w:rPr>
                <w:rFonts w:ascii="宋体"/>
                <w:sz w:val="18"/>
                <w:szCs w:val="18"/>
              </w:rPr>
            </w:pPr>
            <w:r>
              <w:rPr>
                <w:rFonts w:ascii="宋体" w:hAnsi="宋体"/>
                <w:sz w:val="18"/>
                <w:szCs w:val="18"/>
              </w:rPr>
              <w:t>5</w:t>
            </w:r>
          </w:p>
        </w:tc>
        <w:tc>
          <w:tcPr>
            <w:tcW w:w="1005" w:type="dxa"/>
            <w:vAlign w:val="center"/>
          </w:tcPr>
          <w:p w:rsidR="006B18FF" w:rsidRDefault="00615B35">
            <w:pPr>
              <w:widowControl/>
              <w:spacing w:line="500" w:lineRule="exact"/>
              <w:jc w:val="center"/>
              <w:rPr>
                <w:rFonts w:ascii="宋体"/>
                <w:sz w:val="18"/>
                <w:szCs w:val="18"/>
              </w:rPr>
            </w:pPr>
            <w:r>
              <w:rPr>
                <w:rFonts w:ascii="宋体" w:hAnsi="宋体"/>
                <w:sz w:val="18"/>
                <w:szCs w:val="18"/>
              </w:rPr>
              <w:t>2</w:t>
            </w:r>
          </w:p>
        </w:tc>
        <w:tc>
          <w:tcPr>
            <w:tcW w:w="869" w:type="dxa"/>
          </w:tcPr>
          <w:p w:rsidR="006B18FF" w:rsidRDefault="00615B35">
            <w:pPr>
              <w:widowControl/>
              <w:spacing w:line="500" w:lineRule="exact"/>
              <w:jc w:val="center"/>
              <w:rPr>
                <w:rFonts w:ascii="宋体"/>
                <w:sz w:val="18"/>
                <w:szCs w:val="18"/>
              </w:rPr>
            </w:pPr>
            <w:r>
              <w:rPr>
                <w:rFonts w:ascii="宋体"/>
                <w:sz w:val="18"/>
                <w:szCs w:val="18"/>
              </w:rPr>
              <w:t>6</w:t>
            </w:r>
          </w:p>
        </w:tc>
        <w:tc>
          <w:tcPr>
            <w:tcW w:w="1002" w:type="dxa"/>
            <w:vAlign w:val="center"/>
          </w:tcPr>
          <w:p w:rsidR="006B18FF" w:rsidRDefault="00615B35">
            <w:pPr>
              <w:widowControl/>
              <w:spacing w:line="500" w:lineRule="exact"/>
              <w:jc w:val="center"/>
              <w:rPr>
                <w:rFonts w:ascii="宋体"/>
                <w:sz w:val="18"/>
                <w:szCs w:val="18"/>
              </w:rPr>
            </w:pPr>
            <w:r>
              <w:rPr>
                <w:rFonts w:ascii="宋体" w:hAnsi="宋体"/>
                <w:sz w:val="18"/>
                <w:szCs w:val="18"/>
              </w:rPr>
              <w:t>26</w:t>
            </w:r>
          </w:p>
        </w:tc>
        <w:tc>
          <w:tcPr>
            <w:tcW w:w="1080" w:type="dxa"/>
            <w:vAlign w:val="center"/>
          </w:tcPr>
          <w:p w:rsidR="006B18FF" w:rsidRDefault="00615B35">
            <w:pPr>
              <w:widowControl/>
              <w:spacing w:line="500" w:lineRule="exact"/>
              <w:jc w:val="center"/>
              <w:rPr>
                <w:rFonts w:ascii="宋体"/>
                <w:sz w:val="18"/>
                <w:szCs w:val="18"/>
              </w:rPr>
            </w:pPr>
            <w:r>
              <w:rPr>
                <w:rFonts w:ascii="宋体" w:hAnsi="宋体"/>
                <w:sz w:val="18"/>
                <w:szCs w:val="18"/>
              </w:rPr>
              <w:t>2</w:t>
            </w:r>
          </w:p>
        </w:tc>
        <w:tc>
          <w:tcPr>
            <w:tcW w:w="1119" w:type="dxa"/>
            <w:vAlign w:val="center"/>
          </w:tcPr>
          <w:p w:rsidR="006B18FF" w:rsidRDefault="00615B35">
            <w:pPr>
              <w:widowControl/>
              <w:spacing w:line="500" w:lineRule="exact"/>
              <w:jc w:val="center"/>
              <w:rPr>
                <w:rFonts w:ascii="宋体"/>
                <w:sz w:val="18"/>
                <w:szCs w:val="18"/>
              </w:rPr>
            </w:pPr>
            <w:r>
              <w:rPr>
                <w:rFonts w:ascii="宋体" w:hAnsi="宋体"/>
                <w:sz w:val="18"/>
                <w:szCs w:val="18"/>
              </w:rPr>
              <w:t>1</w:t>
            </w:r>
          </w:p>
        </w:tc>
        <w:tc>
          <w:tcPr>
            <w:tcW w:w="539" w:type="dxa"/>
            <w:vAlign w:val="center"/>
          </w:tcPr>
          <w:p w:rsidR="006B18FF" w:rsidRDefault="00615B35">
            <w:pPr>
              <w:widowControl/>
              <w:spacing w:line="500" w:lineRule="exact"/>
              <w:jc w:val="center"/>
              <w:rPr>
                <w:rFonts w:ascii="宋体"/>
                <w:sz w:val="18"/>
                <w:szCs w:val="18"/>
              </w:rPr>
            </w:pPr>
            <w:r>
              <w:rPr>
                <w:rFonts w:ascii="宋体" w:hAnsi="宋体"/>
                <w:sz w:val="18"/>
                <w:szCs w:val="18"/>
              </w:rPr>
              <w:t>114</w:t>
            </w:r>
          </w:p>
        </w:tc>
      </w:tr>
    </w:tbl>
    <w:p w:rsidR="006B18FF" w:rsidRDefault="00615B35" w:rsidP="00CC1B2D">
      <w:pPr>
        <w:widowControl/>
        <w:tabs>
          <w:tab w:val="left" w:pos="1080"/>
          <w:tab w:val="left" w:pos="1260"/>
        </w:tabs>
        <w:spacing w:beforeLines="50" w:afterLines="50" w:line="500" w:lineRule="exact"/>
        <w:ind w:left="539"/>
        <w:jc w:val="left"/>
        <w:rPr>
          <w:rFonts w:ascii="Times New Roman" w:hAnsi="Times New Roman"/>
          <w:b/>
          <w:szCs w:val="21"/>
        </w:rPr>
      </w:pPr>
      <w:r>
        <w:rPr>
          <w:rFonts w:ascii="Times New Roman" w:hAnsi="Times New Roman" w:hint="eastAsia"/>
          <w:b/>
          <w:szCs w:val="21"/>
        </w:rPr>
        <w:t>（二）酒店管理专业教学计划进程表（</w:t>
      </w:r>
      <w:r>
        <w:rPr>
          <w:rFonts w:ascii="Times New Roman" w:hAnsi="Times New Roman"/>
          <w:szCs w:val="21"/>
        </w:rPr>
        <w:t>2016</w:t>
      </w:r>
      <w:r>
        <w:rPr>
          <w:rFonts w:ascii="Times New Roman" w:hAnsi="Times New Roman" w:hint="eastAsia"/>
          <w:b/>
          <w:szCs w:val="21"/>
        </w:rPr>
        <w:t>级）</w:t>
      </w:r>
    </w:p>
    <w:tbl>
      <w:tblPr>
        <w:tblW w:w="10106" w:type="dxa"/>
        <w:jc w:val="center"/>
        <w:tblLayout w:type="fixed"/>
        <w:tblLook w:val="04A0"/>
      </w:tblPr>
      <w:tblGrid>
        <w:gridCol w:w="739"/>
        <w:gridCol w:w="483"/>
        <w:gridCol w:w="529"/>
        <w:gridCol w:w="1375"/>
        <w:gridCol w:w="543"/>
        <w:gridCol w:w="200"/>
        <w:gridCol w:w="433"/>
        <w:gridCol w:w="350"/>
        <w:gridCol w:w="209"/>
        <w:gridCol w:w="426"/>
        <w:gridCol w:w="425"/>
        <w:gridCol w:w="535"/>
        <w:gridCol w:w="318"/>
        <w:gridCol w:w="16"/>
        <w:gridCol w:w="121"/>
        <w:gridCol w:w="285"/>
        <w:gridCol w:w="16"/>
        <w:gridCol w:w="406"/>
        <w:gridCol w:w="17"/>
        <w:gridCol w:w="408"/>
        <w:gridCol w:w="17"/>
        <w:gridCol w:w="356"/>
        <w:gridCol w:w="54"/>
        <w:gridCol w:w="15"/>
        <w:gridCol w:w="427"/>
        <w:gridCol w:w="1403"/>
      </w:tblGrid>
      <w:tr w:rsidR="006B18FF">
        <w:trPr>
          <w:trHeight w:val="375"/>
          <w:tblHeader/>
          <w:jc w:val="center"/>
        </w:trPr>
        <w:tc>
          <w:tcPr>
            <w:tcW w:w="739" w:type="dxa"/>
            <w:vMerge w:val="restart"/>
            <w:tcBorders>
              <w:top w:val="single" w:sz="4" w:space="0" w:color="auto"/>
              <w:left w:val="single" w:sz="4" w:space="0" w:color="auto"/>
              <w:right w:val="single" w:sz="4" w:space="0" w:color="auto"/>
            </w:tcBorders>
            <w:vAlign w:val="center"/>
          </w:tcPr>
          <w:p w:rsidR="006B18FF" w:rsidRDefault="00615B35" w:rsidP="00615B35">
            <w:pPr>
              <w:widowControl/>
              <w:spacing w:line="280" w:lineRule="exact"/>
              <w:ind w:leftChars="-60" w:left="-126" w:rightChars="-51" w:right="-107"/>
              <w:jc w:val="center"/>
              <w:rPr>
                <w:rFonts w:ascii="宋体"/>
                <w:b/>
                <w:sz w:val="18"/>
                <w:szCs w:val="24"/>
              </w:rPr>
            </w:pPr>
            <w:r>
              <w:rPr>
                <w:rFonts w:ascii="宋体" w:hAnsi="宋体" w:hint="eastAsia"/>
                <w:b/>
                <w:sz w:val="18"/>
                <w:szCs w:val="24"/>
              </w:rPr>
              <w:t>模块名称</w:t>
            </w:r>
          </w:p>
          <w:p w:rsidR="006B18FF" w:rsidRDefault="00615B35" w:rsidP="00615B35">
            <w:pPr>
              <w:widowControl/>
              <w:spacing w:line="280" w:lineRule="exact"/>
              <w:ind w:leftChars="-60" w:left="-126" w:rightChars="-51" w:right="-107"/>
              <w:jc w:val="center"/>
              <w:rPr>
                <w:rFonts w:ascii="宋体"/>
                <w:b/>
                <w:sz w:val="18"/>
                <w:szCs w:val="24"/>
              </w:rPr>
            </w:pPr>
            <w:r>
              <w:rPr>
                <w:rFonts w:ascii="宋体" w:hAnsi="宋体" w:hint="eastAsia"/>
                <w:b/>
                <w:sz w:val="18"/>
                <w:szCs w:val="24"/>
              </w:rPr>
              <w:t>及比例</w:t>
            </w:r>
          </w:p>
        </w:tc>
        <w:tc>
          <w:tcPr>
            <w:tcW w:w="1012" w:type="dxa"/>
            <w:gridSpan w:val="2"/>
            <w:vMerge w:val="restart"/>
            <w:tcBorders>
              <w:top w:val="single" w:sz="4" w:space="0" w:color="auto"/>
              <w:left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Times New Roman" w:hAnsi="Times New Roman" w:hint="eastAsia"/>
                <w:b/>
                <w:sz w:val="18"/>
                <w:szCs w:val="24"/>
              </w:rPr>
              <w:t>课程代码</w:t>
            </w:r>
          </w:p>
        </w:tc>
        <w:tc>
          <w:tcPr>
            <w:tcW w:w="2118" w:type="dxa"/>
            <w:gridSpan w:val="3"/>
            <w:vMerge w:val="restart"/>
            <w:tcBorders>
              <w:top w:val="single" w:sz="4" w:space="0" w:color="auto"/>
              <w:left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Times New Roman" w:hAnsi="Times New Roman" w:hint="eastAsia"/>
                <w:b/>
                <w:sz w:val="18"/>
                <w:szCs w:val="24"/>
              </w:rPr>
              <w:t>课程名称</w:t>
            </w:r>
          </w:p>
        </w:tc>
        <w:tc>
          <w:tcPr>
            <w:tcW w:w="433" w:type="dxa"/>
            <w:vMerge w:val="restart"/>
            <w:tcBorders>
              <w:top w:val="single" w:sz="4" w:space="0" w:color="auto"/>
              <w:left w:val="single" w:sz="4" w:space="0" w:color="auto"/>
              <w:right w:val="single" w:sz="4" w:space="0" w:color="auto"/>
            </w:tcBorders>
            <w:vAlign w:val="center"/>
          </w:tcPr>
          <w:p w:rsidR="006B18FF" w:rsidRDefault="00615B35" w:rsidP="00615B35">
            <w:pPr>
              <w:widowControl/>
              <w:spacing w:line="280" w:lineRule="exact"/>
              <w:ind w:leftChars="-60" w:left="-126" w:rightChars="-51" w:right="-107"/>
              <w:jc w:val="center"/>
              <w:rPr>
                <w:rFonts w:ascii="宋体"/>
                <w:b/>
                <w:sz w:val="18"/>
                <w:szCs w:val="24"/>
              </w:rPr>
            </w:pPr>
            <w:r>
              <w:rPr>
                <w:rFonts w:ascii="宋体" w:hAnsi="宋体" w:hint="eastAsia"/>
                <w:b/>
                <w:sz w:val="18"/>
                <w:szCs w:val="24"/>
              </w:rPr>
              <w:t>学分</w:t>
            </w:r>
          </w:p>
        </w:tc>
        <w:tc>
          <w:tcPr>
            <w:tcW w:w="559" w:type="dxa"/>
            <w:gridSpan w:val="2"/>
            <w:vMerge w:val="restart"/>
            <w:tcBorders>
              <w:top w:val="single" w:sz="4" w:space="0" w:color="auto"/>
              <w:left w:val="single" w:sz="4" w:space="0" w:color="auto"/>
              <w:bottom w:val="single" w:sz="4" w:space="0" w:color="auto"/>
              <w:right w:val="single" w:sz="4" w:space="0" w:color="auto"/>
            </w:tcBorders>
            <w:vAlign w:val="center"/>
          </w:tcPr>
          <w:p w:rsidR="006B18FF" w:rsidRDefault="00615B35" w:rsidP="00615B35">
            <w:pPr>
              <w:widowControl/>
              <w:spacing w:line="280" w:lineRule="exact"/>
              <w:ind w:leftChars="-60" w:left="-126" w:rightChars="-51" w:right="-107"/>
              <w:jc w:val="center"/>
              <w:rPr>
                <w:rFonts w:ascii="宋体"/>
                <w:b/>
                <w:sz w:val="18"/>
                <w:szCs w:val="24"/>
              </w:rPr>
            </w:pPr>
            <w:r>
              <w:rPr>
                <w:rFonts w:ascii="宋体" w:hAnsi="宋体" w:hint="eastAsia"/>
                <w:b/>
                <w:sz w:val="18"/>
                <w:szCs w:val="24"/>
              </w:rPr>
              <w:t>课</w:t>
            </w:r>
          </w:p>
          <w:p w:rsidR="006B18FF" w:rsidRDefault="00615B35" w:rsidP="00615B35">
            <w:pPr>
              <w:widowControl/>
              <w:spacing w:line="280" w:lineRule="exact"/>
              <w:ind w:leftChars="-60" w:left="-126" w:rightChars="-51" w:right="-107"/>
              <w:jc w:val="center"/>
              <w:rPr>
                <w:rFonts w:ascii="宋体"/>
                <w:b/>
                <w:sz w:val="18"/>
                <w:szCs w:val="24"/>
              </w:rPr>
            </w:pPr>
            <w:r>
              <w:rPr>
                <w:rFonts w:ascii="宋体" w:hAnsi="宋体" w:hint="eastAsia"/>
                <w:b/>
                <w:sz w:val="18"/>
                <w:szCs w:val="24"/>
              </w:rPr>
              <w:t>程</w:t>
            </w:r>
          </w:p>
          <w:p w:rsidR="006B18FF" w:rsidRDefault="00615B35" w:rsidP="00615B35">
            <w:pPr>
              <w:widowControl/>
              <w:spacing w:line="280" w:lineRule="exact"/>
              <w:ind w:leftChars="-60" w:left="-126" w:rightChars="-51" w:right="-107"/>
              <w:jc w:val="center"/>
              <w:rPr>
                <w:rFonts w:ascii="宋体"/>
                <w:b/>
                <w:sz w:val="18"/>
                <w:szCs w:val="24"/>
              </w:rPr>
            </w:pPr>
            <w:r>
              <w:rPr>
                <w:rFonts w:ascii="宋体" w:hAnsi="宋体" w:hint="eastAsia"/>
                <w:b/>
                <w:sz w:val="18"/>
                <w:szCs w:val="24"/>
              </w:rPr>
              <w:t>类</w:t>
            </w:r>
          </w:p>
          <w:p w:rsidR="006B18FF" w:rsidRDefault="00615B35" w:rsidP="00615B35">
            <w:pPr>
              <w:widowControl/>
              <w:spacing w:line="280" w:lineRule="exact"/>
              <w:ind w:leftChars="-60" w:left="-126" w:rightChars="-51" w:right="-107"/>
              <w:jc w:val="center"/>
              <w:rPr>
                <w:rFonts w:ascii="宋体"/>
                <w:b/>
                <w:sz w:val="18"/>
                <w:szCs w:val="24"/>
              </w:rPr>
            </w:pPr>
            <w:r>
              <w:rPr>
                <w:rFonts w:ascii="宋体" w:hAnsi="宋体" w:hint="eastAsia"/>
                <w:b/>
                <w:sz w:val="18"/>
                <w:szCs w:val="24"/>
              </w:rPr>
              <w:t>型</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6B18FF" w:rsidRDefault="00615B35" w:rsidP="00615B35">
            <w:pPr>
              <w:widowControl/>
              <w:spacing w:line="280" w:lineRule="exact"/>
              <w:ind w:leftChars="-60" w:left="-126" w:rightChars="-51" w:right="-107"/>
              <w:jc w:val="center"/>
              <w:rPr>
                <w:rFonts w:ascii="宋体"/>
                <w:b/>
                <w:sz w:val="18"/>
                <w:szCs w:val="24"/>
              </w:rPr>
            </w:pPr>
            <w:r>
              <w:rPr>
                <w:rFonts w:ascii="宋体" w:hAnsi="宋体" w:hint="eastAsia"/>
                <w:b/>
                <w:sz w:val="18"/>
                <w:szCs w:val="24"/>
              </w:rPr>
              <w:t>总</w:t>
            </w:r>
          </w:p>
          <w:p w:rsidR="006B18FF" w:rsidRDefault="00615B35" w:rsidP="00615B35">
            <w:pPr>
              <w:widowControl/>
              <w:spacing w:line="280" w:lineRule="exact"/>
              <w:ind w:leftChars="-60" w:left="-126" w:rightChars="-51" w:right="-107"/>
              <w:jc w:val="center"/>
              <w:rPr>
                <w:rFonts w:ascii="宋体"/>
                <w:b/>
                <w:sz w:val="18"/>
                <w:szCs w:val="24"/>
              </w:rPr>
            </w:pPr>
            <w:r>
              <w:rPr>
                <w:rFonts w:ascii="宋体" w:hAnsi="宋体" w:hint="eastAsia"/>
                <w:b/>
                <w:sz w:val="18"/>
                <w:szCs w:val="24"/>
              </w:rPr>
              <w:t>学</w:t>
            </w:r>
          </w:p>
          <w:p w:rsidR="006B18FF" w:rsidRDefault="00615B35" w:rsidP="00615B35">
            <w:pPr>
              <w:widowControl/>
              <w:spacing w:line="280" w:lineRule="exact"/>
              <w:ind w:leftChars="-60" w:left="-126" w:rightChars="-51" w:right="-107"/>
              <w:jc w:val="center"/>
              <w:rPr>
                <w:rFonts w:ascii="宋体"/>
                <w:b/>
                <w:sz w:val="18"/>
                <w:szCs w:val="24"/>
              </w:rPr>
            </w:pPr>
            <w:r>
              <w:rPr>
                <w:rFonts w:ascii="宋体" w:hAnsi="宋体" w:hint="eastAsia"/>
                <w:b/>
                <w:sz w:val="18"/>
                <w:szCs w:val="24"/>
              </w:rPr>
              <w:t>时</w:t>
            </w:r>
          </w:p>
        </w:tc>
        <w:tc>
          <w:tcPr>
            <w:tcW w:w="960"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b/>
                <w:spacing w:val="-8"/>
                <w:sz w:val="18"/>
                <w:szCs w:val="24"/>
              </w:rPr>
            </w:pPr>
            <w:r>
              <w:rPr>
                <w:rFonts w:ascii="Times New Roman" w:hAnsi="Times New Roman" w:hint="eastAsia"/>
                <w:b/>
                <w:spacing w:val="-8"/>
                <w:sz w:val="18"/>
                <w:szCs w:val="24"/>
              </w:rPr>
              <w:t>学时分配</w:t>
            </w:r>
          </w:p>
        </w:tc>
        <w:tc>
          <w:tcPr>
            <w:tcW w:w="2456" w:type="dxa"/>
            <w:gridSpan w:val="1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Times New Roman" w:hAnsi="Times New Roman" w:hint="eastAsia"/>
                <w:b/>
                <w:sz w:val="18"/>
                <w:szCs w:val="24"/>
              </w:rPr>
              <w:t>各</w:t>
            </w:r>
            <w:proofErr w:type="gramStart"/>
            <w:r>
              <w:rPr>
                <w:rFonts w:ascii="Times New Roman" w:hAnsi="Times New Roman" w:hint="eastAsia"/>
                <w:b/>
                <w:sz w:val="18"/>
                <w:szCs w:val="24"/>
              </w:rPr>
              <w:t>学期周</w:t>
            </w:r>
            <w:proofErr w:type="gramEnd"/>
            <w:r>
              <w:rPr>
                <w:rFonts w:ascii="Times New Roman" w:hAnsi="Times New Roman" w:hint="eastAsia"/>
                <w:b/>
                <w:sz w:val="18"/>
                <w:szCs w:val="24"/>
              </w:rPr>
              <w:t>学时分配</w:t>
            </w:r>
          </w:p>
        </w:tc>
        <w:tc>
          <w:tcPr>
            <w:tcW w:w="1403" w:type="dxa"/>
            <w:vMerge w:val="restart"/>
            <w:tcBorders>
              <w:top w:val="single" w:sz="4" w:space="0" w:color="auto"/>
              <w:left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Times New Roman" w:hAnsi="Times New Roman" w:hint="eastAsia"/>
                <w:b/>
                <w:sz w:val="18"/>
                <w:szCs w:val="24"/>
              </w:rPr>
              <w:t>备注</w:t>
            </w:r>
          </w:p>
        </w:tc>
      </w:tr>
      <w:tr w:rsidR="006B18FF">
        <w:trPr>
          <w:trHeight w:hRule="exact" w:val="479"/>
          <w:tblHeader/>
          <w:jc w:val="center"/>
        </w:trPr>
        <w:tc>
          <w:tcPr>
            <w:tcW w:w="739"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Cs w:val="24"/>
              </w:rPr>
            </w:pPr>
          </w:p>
        </w:tc>
        <w:tc>
          <w:tcPr>
            <w:tcW w:w="1012" w:type="dxa"/>
            <w:gridSpan w:val="2"/>
            <w:vMerge/>
            <w:tcBorders>
              <w:left w:val="single" w:sz="4" w:space="0" w:color="auto"/>
              <w:right w:val="single" w:sz="4" w:space="0" w:color="auto"/>
            </w:tcBorders>
            <w:vAlign w:val="center"/>
          </w:tcPr>
          <w:p w:rsidR="006B18FF" w:rsidRDefault="006B18FF">
            <w:pPr>
              <w:widowControl/>
              <w:spacing w:line="500" w:lineRule="exact"/>
              <w:jc w:val="left"/>
              <w:rPr>
                <w:rFonts w:ascii="宋体"/>
                <w:b/>
                <w:szCs w:val="24"/>
              </w:rPr>
            </w:pPr>
          </w:p>
        </w:tc>
        <w:tc>
          <w:tcPr>
            <w:tcW w:w="2118" w:type="dxa"/>
            <w:gridSpan w:val="3"/>
            <w:vMerge/>
            <w:tcBorders>
              <w:left w:val="single" w:sz="4" w:space="0" w:color="auto"/>
              <w:right w:val="single" w:sz="4" w:space="0" w:color="auto"/>
            </w:tcBorders>
            <w:vAlign w:val="center"/>
          </w:tcPr>
          <w:p w:rsidR="006B18FF" w:rsidRDefault="006B18FF">
            <w:pPr>
              <w:widowControl/>
              <w:spacing w:line="500" w:lineRule="exact"/>
              <w:jc w:val="left"/>
              <w:rPr>
                <w:rFonts w:ascii="宋体"/>
                <w:b/>
                <w:szCs w:val="24"/>
              </w:rPr>
            </w:pPr>
          </w:p>
        </w:tc>
        <w:tc>
          <w:tcPr>
            <w:tcW w:w="433"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Cs w:val="24"/>
              </w:rPr>
            </w:pPr>
          </w:p>
        </w:tc>
        <w:tc>
          <w:tcPr>
            <w:tcW w:w="559" w:type="dxa"/>
            <w:gridSpan w:val="2"/>
            <w:vMerge/>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b/>
                <w:szCs w:val="24"/>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6B18FF" w:rsidRDefault="006B18FF">
            <w:pPr>
              <w:widowControl/>
              <w:spacing w:line="500" w:lineRule="exact"/>
              <w:jc w:val="center"/>
              <w:rPr>
                <w:rFonts w:ascii="宋体"/>
                <w:b/>
                <w:szCs w:val="24"/>
              </w:rPr>
            </w:pPr>
          </w:p>
        </w:tc>
        <w:tc>
          <w:tcPr>
            <w:tcW w:w="425" w:type="dxa"/>
            <w:vMerge w:val="restart"/>
            <w:tcBorders>
              <w:top w:val="nil"/>
              <w:left w:val="single" w:sz="4" w:space="0" w:color="auto"/>
              <w:right w:val="single" w:sz="4" w:space="0" w:color="auto"/>
            </w:tcBorders>
            <w:vAlign w:val="center"/>
          </w:tcPr>
          <w:p w:rsidR="006B18FF" w:rsidRDefault="00615B35" w:rsidP="00615B35">
            <w:pPr>
              <w:widowControl/>
              <w:spacing w:line="280" w:lineRule="exact"/>
              <w:ind w:leftChars="-60" w:left="-126" w:rightChars="-51" w:right="-107"/>
              <w:jc w:val="center"/>
              <w:rPr>
                <w:rFonts w:ascii="宋体"/>
                <w:b/>
                <w:sz w:val="18"/>
                <w:szCs w:val="24"/>
              </w:rPr>
            </w:pPr>
            <w:r>
              <w:rPr>
                <w:rFonts w:ascii="宋体" w:hAnsi="宋体" w:hint="eastAsia"/>
                <w:b/>
                <w:sz w:val="18"/>
                <w:szCs w:val="24"/>
              </w:rPr>
              <w:t>理</w:t>
            </w:r>
          </w:p>
          <w:p w:rsidR="006B18FF" w:rsidRDefault="00615B35" w:rsidP="00615B35">
            <w:pPr>
              <w:widowControl/>
              <w:spacing w:line="280" w:lineRule="exact"/>
              <w:ind w:leftChars="-60" w:left="-126" w:rightChars="-51" w:right="-107"/>
              <w:jc w:val="center"/>
              <w:rPr>
                <w:rFonts w:ascii="宋体"/>
                <w:b/>
                <w:sz w:val="18"/>
                <w:szCs w:val="24"/>
              </w:rPr>
            </w:pPr>
            <w:r>
              <w:rPr>
                <w:rFonts w:ascii="宋体" w:hAnsi="宋体" w:hint="eastAsia"/>
                <w:b/>
                <w:sz w:val="18"/>
                <w:szCs w:val="24"/>
              </w:rPr>
              <w:t>论</w:t>
            </w:r>
          </w:p>
        </w:tc>
        <w:tc>
          <w:tcPr>
            <w:tcW w:w="535" w:type="dxa"/>
            <w:vMerge w:val="restart"/>
            <w:tcBorders>
              <w:top w:val="nil"/>
              <w:left w:val="single" w:sz="4" w:space="0" w:color="auto"/>
              <w:right w:val="single" w:sz="4" w:space="0" w:color="auto"/>
            </w:tcBorders>
            <w:vAlign w:val="center"/>
          </w:tcPr>
          <w:p w:rsidR="006B18FF" w:rsidRDefault="00615B35" w:rsidP="00615B35">
            <w:pPr>
              <w:widowControl/>
              <w:spacing w:line="280" w:lineRule="exact"/>
              <w:ind w:leftChars="-60" w:left="-126" w:rightChars="-51" w:right="-107"/>
              <w:jc w:val="center"/>
              <w:rPr>
                <w:rFonts w:ascii="宋体"/>
                <w:b/>
                <w:sz w:val="18"/>
                <w:szCs w:val="24"/>
              </w:rPr>
            </w:pPr>
            <w:r>
              <w:rPr>
                <w:rFonts w:ascii="宋体" w:hAnsi="宋体" w:hint="eastAsia"/>
                <w:b/>
                <w:sz w:val="18"/>
                <w:szCs w:val="24"/>
              </w:rPr>
              <w:t>实</w:t>
            </w:r>
          </w:p>
          <w:p w:rsidR="006B18FF" w:rsidRDefault="00615B35" w:rsidP="00615B35">
            <w:pPr>
              <w:widowControl/>
              <w:spacing w:line="280" w:lineRule="exact"/>
              <w:ind w:leftChars="-60" w:left="-126" w:rightChars="-51" w:right="-107"/>
              <w:jc w:val="center"/>
              <w:rPr>
                <w:rFonts w:ascii="宋体"/>
                <w:b/>
                <w:sz w:val="18"/>
                <w:szCs w:val="24"/>
              </w:rPr>
            </w:pPr>
            <w:proofErr w:type="gramStart"/>
            <w:r>
              <w:rPr>
                <w:rFonts w:ascii="宋体" w:hAnsi="宋体" w:hint="eastAsia"/>
                <w:b/>
                <w:sz w:val="18"/>
                <w:szCs w:val="24"/>
              </w:rPr>
              <w:t>践</w:t>
            </w:r>
            <w:proofErr w:type="gramEnd"/>
          </w:p>
        </w:tc>
        <w:tc>
          <w:tcPr>
            <w:tcW w:w="740" w:type="dxa"/>
            <w:gridSpan w:val="4"/>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b/>
                <w:szCs w:val="24"/>
              </w:rPr>
            </w:pPr>
            <w:proofErr w:type="gramStart"/>
            <w:r>
              <w:rPr>
                <w:rFonts w:ascii="Times New Roman" w:hAnsi="Times New Roman" w:hint="eastAsia"/>
                <w:b/>
                <w:szCs w:val="24"/>
              </w:rPr>
              <w:t>一</w:t>
            </w:r>
            <w:proofErr w:type="gramEnd"/>
          </w:p>
        </w:tc>
        <w:tc>
          <w:tcPr>
            <w:tcW w:w="847" w:type="dxa"/>
            <w:gridSpan w:val="4"/>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b/>
                <w:szCs w:val="24"/>
              </w:rPr>
            </w:pPr>
            <w:r>
              <w:rPr>
                <w:rFonts w:ascii="Times New Roman" w:hAnsi="Times New Roman" w:hint="eastAsia"/>
                <w:b/>
                <w:szCs w:val="24"/>
              </w:rPr>
              <w:t>二</w:t>
            </w:r>
          </w:p>
        </w:tc>
        <w:tc>
          <w:tcPr>
            <w:tcW w:w="869" w:type="dxa"/>
            <w:gridSpan w:val="5"/>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b/>
                <w:szCs w:val="24"/>
              </w:rPr>
            </w:pPr>
            <w:r>
              <w:rPr>
                <w:rFonts w:ascii="Times New Roman" w:hAnsi="Times New Roman" w:hint="eastAsia"/>
                <w:b/>
                <w:szCs w:val="24"/>
              </w:rPr>
              <w:t>三</w:t>
            </w:r>
          </w:p>
        </w:tc>
        <w:tc>
          <w:tcPr>
            <w:tcW w:w="1403"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Cs w:val="24"/>
              </w:rPr>
            </w:pPr>
          </w:p>
        </w:tc>
      </w:tr>
      <w:tr w:rsidR="006B18FF">
        <w:trPr>
          <w:trHeight w:val="652"/>
          <w:tblHeader/>
          <w:jc w:val="center"/>
        </w:trPr>
        <w:tc>
          <w:tcPr>
            <w:tcW w:w="739" w:type="dxa"/>
            <w:vMerge/>
            <w:tcBorders>
              <w:left w:val="single" w:sz="4" w:space="0" w:color="auto"/>
              <w:bottom w:val="single" w:sz="4" w:space="0" w:color="auto"/>
              <w:right w:val="single" w:sz="4" w:space="0" w:color="auto"/>
            </w:tcBorders>
            <w:vAlign w:val="center"/>
          </w:tcPr>
          <w:p w:rsidR="006B18FF" w:rsidRDefault="006B18FF">
            <w:pPr>
              <w:widowControl/>
              <w:spacing w:line="500" w:lineRule="exact"/>
              <w:jc w:val="left"/>
              <w:rPr>
                <w:rFonts w:ascii="宋体"/>
                <w:b/>
                <w:szCs w:val="24"/>
              </w:rPr>
            </w:pPr>
          </w:p>
        </w:tc>
        <w:tc>
          <w:tcPr>
            <w:tcW w:w="1012" w:type="dxa"/>
            <w:gridSpan w:val="2"/>
            <w:vMerge/>
            <w:tcBorders>
              <w:left w:val="single" w:sz="4" w:space="0" w:color="auto"/>
              <w:bottom w:val="single" w:sz="4" w:space="0" w:color="auto"/>
              <w:right w:val="single" w:sz="4" w:space="0" w:color="auto"/>
            </w:tcBorders>
            <w:vAlign w:val="center"/>
          </w:tcPr>
          <w:p w:rsidR="006B18FF" w:rsidRDefault="006B18FF">
            <w:pPr>
              <w:widowControl/>
              <w:spacing w:line="500" w:lineRule="exact"/>
              <w:jc w:val="left"/>
              <w:rPr>
                <w:rFonts w:ascii="宋体"/>
                <w:b/>
                <w:szCs w:val="24"/>
              </w:rPr>
            </w:pPr>
          </w:p>
        </w:tc>
        <w:tc>
          <w:tcPr>
            <w:tcW w:w="2118" w:type="dxa"/>
            <w:gridSpan w:val="3"/>
            <w:vMerge/>
            <w:tcBorders>
              <w:left w:val="single" w:sz="4" w:space="0" w:color="auto"/>
              <w:bottom w:val="single" w:sz="4" w:space="0" w:color="auto"/>
              <w:right w:val="single" w:sz="4" w:space="0" w:color="auto"/>
            </w:tcBorders>
            <w:vAlign w:val="center"/>
          </w:tcPr>
          <w:p w:rsidR="006B18FF" w:rsidRDefault="006B18FF">
            <w:pPr>
              <w:widowControl/>
              <w:spacing w:line="500" w:lineRule="exact"/>
              <w:jc w:val="left"/>
              <w:rPr>
                <w:rFonts w:ascii="宋体"/>
                <w:b/>
                <w:szCs w:val="24"/>
              </w:rPr>
            </w:pPr>
          </w:p>
        </w:tc>
        <w:tc>
          <w:tcPr>
            <w:tcW w:w="433" w:type="dxa"/>
            <w:vMerge/>
            <w:tcBorders>
              <w:left w:val="single" w:sz="4" w:space="0" w:color="auto"/>
              <w:bottom w:val="single" w:sz="4" w:space="0" w:color="auto"/>
              <w:right w:val="single" w:sz="4" w:space="0" w:color="auto"/>
            </w:tcBorders>
            <w:vAlign w:val="center"/>
          </w:tcPr>
          <w:p w:rsidR="006B18FF" w:rsidRDefault="006B18FF">
            <w:pPr>
              <w:widowControl/>
              <w:spacing w:line="500" w:lineRule="exact"/>
              <w:jc w:val="left"/>
              <w:rPr>
                <w:rFonts w:ascii="宋体"/>
                <w:b/>
                <w:szCs w:val="24"/>
              </w:rPr>
            </w:pPr>
          </w:p>
        </w:tc>
        <w:tc>
          <w:tcPr>
            <w:tcW w:w="559" w:type="dxa"/>
            <w:gridSpan w:val="2"/>
            <w:vMerge/>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b/>
                <w:szCs w:val="24"/>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6B18FF" w:rsidRDefault="006B18FF">
            <w:pPr>
              <w:widowControl/>
              <w:spacing w:line="500" w:lineRule="exact"/>
              <w:jc w:val="center"/>
              <w:rPr>
                <w:rFonts w:ascii="宋体"/>
                <w:b/>
                <w:szCs w:val="24"/>
              </w:rPr>
            </w:pPr>
          </w:p>
        </w:tc>
        <w:tc>
          <w:tcPr>
            <w:tcW w:w="425" w:type="dxa"/>
            <w:vMerge/>
            <w:tcBorders>
              <w:left w:val="single" w:sz="4" w:space="0" w:color="auto"/>
              <w:bottom w:val="single" w:sz="4" w:space="0" w:color="auto"/>
              <w:right w:val="single" w:sz="4" w:space="0" w:color="auto"/>
            </w:tcBorders>
            <w:vAlign w:val="center"/>
          </w:tcPr>
          <w:p w:rsidR="006B18FF" w:rsidRDefault="006B18FF">
            <w:pPr>
              <w:widowControl/>
              <w:spacing w:line="500" w:lineRule="exact"/>
              <w:jc w:val="left"/>
              <w:rPr>
                <w:rFonts w:ascii="宋体"/>
                <w:b/>
                <w:szCs w:val="24"/>
              </w:rPr>
            </w:pPr>
          </w:p>
        </w:tc>
        <w:tc>
          <w:tcPr>
            <w:tcW w:w="535" w:type="dxa"/>
            <w:vMerge/>
            <w:tcBorders>
              <w:left w:val="single" w:sz="4" w:space="0" w:color="auto"/>
              <w:bottom w:val="single" w:sz="4" w:space="0" w:color="auto"/>
              <w:right w:val="single" w:sz="4" w:space="0" w:color="auto"/>
            </w:tcBorders>
            <w:vAlign w:val="center"/>
          </w:tcPr>
          <w:p w:rsidR="006B18FF" w:rsidRDefault="006B18FF">
            <w:pPr>
              <w:widowControl/>
              <w:spacing w:line="500" w:lineRule="exact"/>
              <w:jc w:val="left"/>
              <w:rPr>
                <w:rFonts w:ascii="宋体"/>
                <w:b/>
                <w:szCs w:val="24"/>
              </w:rPr>
            </w:pPr>
          </w:p>
        </w:tc>
        <w:tc>
          <w:tcPr>
            <w:tcW w:w="318"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b/>
                <w:szCs w:val="24"/>
              </w:rPr>
            </w:pPr>
            <w:r>
              <w:rPr>
                <w:rFonts w:ascii="Times New Roman" w:hAnsi="Times New Roman"/>
                <w:b/>
                <w:szCs w:val="24"/>
              </w:rPr>
              <w:t>1</w:t>
            </w:r>
          </w:p>
        </w:tc>
        <w:tc>
          <w:tcPr>
            <w:tcW w:w="422"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b/>
                <w:szCs w:val="24"/>
              </w:rPr>
            </w:pPr>
            <w:r>
              <w:rPr>
                <w:rFonts w:ascii="Times New Roman" w:hAnsi="Times New Roman"/>
                <w:b/>
                <w:szCs w:val="24"/>
              </w:rPr>
              <w:t>2</w:t>
            </w:r>
          </w:p>
        </w:tc>
        <w:tc>
          <w:tcPr>
            <w:tcW w:w="422"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b/>
                <w:szCs w:val="24"/>
              </w:rPr>
            </w:pPr>
            <w:r>
              <w:rPr>
                <w:rFonts w:ascii="Times New Roman" w:hAnsi="Times New Roman"/>
                <w:b/>
                <w:szCs w:val="24"/>
              </w:rPr>
              <w:t>3</w:t>
            </w:r>
          </w:p>
        </w:tc>
        <w:tc>
          <w:tcPr>
            <w:tcW w:w="425"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b/>
                <w:szCs w:val="24"/>
              </w:rPr>
            </w:pPr>
            <w:r>
              <w:rPr>
                <w:rFonts w:ascii="Times New Roman" w:hAnsi="Times New Roman"/>
                <w:b/>
                <w:szCs w:val="24"/>
              </w:rPr>
              <w:t>4</w:t>
            </w:r>
          </w:p>
        </w:tc>
        <w:tc>
          <w:tcPr>
            <w:tcW w:w="427"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b/>
                <w:szCs w:val="24"/>
              </w:rPr>
            </w:pPr>
            <w:r>
              <w:rPr>
                <w:rFonts w:ascii="Times New Roman" w:hAnsi="Times New Roman"/>
                <w:b/>
                <w:szCs w:val="24"/>
              </w:rPr>
              <w:t>5</w:t>
            </w:r>
          </w:p>
        </w:tc>
        <w:tc>
          <w:tcPr>
            <w:tcW w:w="442"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b/>
                <w:szCs w:val="24"/>
              </w:rPr>
            </w:pPr>
            <w:r>
              <w:rPr>
                <w:rFonts w:ascii="Times New Roman" w:hAnsi="Times New Roman"/>
                <w:b/>
                <w:szCs w:val="24"/>
              </w:rPr>
              <w:t>6</w:t>
            </w:r>
          </w:p>
        </w:tc>
        <w:tc>
          <w:tcPr>
            <w:tcW w:w="1403" w:type="dxa"/>
            <w:vMerge/>
            <w:tcBorders>
              <w:left w:val="single" w:sz="4" w:space="0" w:color="auto"/>
              <w:bottom w:val="single" w:sz="4" w:space="0" w:color="auto"/>
              <w:right w:val="single" w:sz="4" w:space="0" w:color="auto"/>
            </w:tcBorders>
            <w:vAlign w:val="center"/>
          </w:tcPr>
          <w:p w:rsidR="006B18FF" w:rsidRDefault="006B18FF">
            <w:pPr>
              <w:widowControl/>
              <w:spacing w:line="500" w:lineRule="exact"/>
              <w:jc w:val="left"/>
              <w:rPr>
                <w:rFonts w:ascii="宋体"/>
                <w:b/>
                <w:szCs w:val="24"/>
              </w:rPr>
            </w:pPr>
          </w:p>
        </w:tc>
      </w:tr>
      <w:tr w:rsidR="006B18FF">
        <w:trPr>
          <w:trHeight w:val="450"/>
          <w:jc w:val="center"/>
        </w:trPr>
        <w:tc>
          <w:tcPr>
            <w:tcW w:w="739" w:type="dxa"/>
            <w:vMerge w:val="restart"/>
            <w:tcBorders>
              <w:top w:val="single" w:sz="4" w:space="0" w:color="auto"/>
              <w:left w:val="single" w:sz="4" w:space="0" w:color="auto"/>
              <w:right w:val="single" w:sz="4" w:space="0" w:color="auto"/>
            </w:tcBorders>
            <w:vAlign w:val="center"/>
          </w:tcPr>
          <w:p w:rsidR="006B18FF" w:rsidRDefault="00615B35">
            <w:pPr>
              <w:widowControl/>
              <w:spacing w:line="500" w:lineRule="exact"/>
              <w:jc w:val="center"/>
              <w:rPr>
                <w:rFonts w:ascii="Times New Roman" w:hAnsi="Times New Roman"/>
                <w:b/>
                <w:sz w:val="18"/>
                <w:szCs w:val="24"/>
              </w:rPr>
            </w:pPr>
            <w:r>
              <w:rPr>
                <w:rFonts w:ascii="Times New Roman" w:hAnsi="Times New Roman" w:hint="eastAsia"/>
                <w:b/>
                <w:sz w:val="18"/>
                <w:szCs w:val="24"/>
              </w:rPr>
              <w:t>公</w:t>
            </w:r>
          </w:p>
          <w:p w:rsidR="006B18FF" w:rsidRDefault="00615B35">
            <w:pPr>
              <w:widowControl/>
              <w:spacing w:line="500" w:lineRule="exact"/>
              <w:jc w:val="center"/>
              <w:rPr>
                <w:rFonts w:ascii="Times New Roman" w:hAnsi="Times New Roman"/>
                <w:b/>
                <w:sz w:val="18"/>
                <w:szCs w:val="24"/>
              </w:rPr>
            </w:pPr>
            <w:r>
              <w:rPr>
                <w:rFonts w:ascii="Times New Roman" w:hAnsi="Times New Roman" w:hint="eastAsia"/>
                <w:b/>
                <w:sz w:val="18"/>
                <w:szCs w:val="24"/>
              </w:rPr>
              <w:t>共</w:t>
            </w:r>
          </w:p>
          <w:p w:rsidR="006B18FF" w:rsidRDefault="00615B35">
            <w:pPr>
              <w:widowControl/>
              <w:spacing w:line="500" w:lineRule="exact"/>
              <w:jc w:val="center"/>
              <w:rPr>
                <w:rFonts w:ascii="Times New Roman" w:hAnsi="Times New Roman"/>
                <w:b/>
                <w:sz w:val="18"/>
                <w:szCs w:val="24"/>
              </w:rPr>
            </w:pPr>
            <w:r>
              <w:rPr>
                <w:rFonts w:ascii="Times New Roman" w:hAnsi="Times New Roman" w:hint="eastAsia"/>
                <w:b/>
                <w:sz w:val="18"/>
                <w:szCs w:val="24"/>
              </w:rPr>
              <w:lastRenderedPageBreak/>
              <w:t>课</w:t>
            </w:r>
          </w:p>
          <w:p w:rsidR="006B18FF" w:rsidRDefault="006B7914">
            <w:pPr>
              <w:widowControl/>
              <w:spacing w:line="500" w:lineRule="exact"/>
              <w:jc w:val="center"/>
              <w:rPr>
                <w:rFonts w:ascii="Times New Roman" w:hAnsi="Times New Roman"/>
                <w:b/>
                <w:sz w:val="18"/>
                <w:szCs w:val="24"/>
              </w:rPr>
            </w:pPr>
            <w:r>
              <w:rPr>
                <w:rFonts w:ascii="Times New Roman" w:hAnsi="Times New Roman" w:hint="eastAsia"/>
                <w:b/>
                <w:sz w:val="18"/>
                <w:szCs w:val="24"/>
              </w:rPr>
              <w:t>36.60</w:t>
            </w:r>
          </w:p>
          <w:p w:rsidR="006B18FF" w:rsidRDefault="00615B35">
            <w:pPr>
              <w:widowControl/>
              <w:spacing w:line="500" w:lineRule="exact"/>
              <w:jc w:val="center"/>
              <w:rPr>
                <w:rFonts w:ascii="宋体"/>
                <w:b/>
                <w:sz w:val="24"/>
                <w:szCs w:val="24"/>
              </w:rPr>
            </w:pPr>
            <w:r>
              <w:rPr>
                <w:rFonts w:ascii="Times New Roman" w:hAnsi="Times New Roman"/>
                <w:b/>
                <w:sz w:val="18"/>
                <w:szCs w:val="24"/>
              </w:rPr>
              <w:t>%</w:t>
            </w: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lastRenderedPageBreak/>
              <w:t>G00001</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280" w:lineRule="exact"/>
              <w:jc w:val="left"/>
              <w:rPr>
                <w:rFonts w:ascii="Times New Roman" w:hAnsi="Times New Roman"/>
                <w:sz w:val="18"/>
                <w:szCs w:val="24"/>
              </w:rPr>
            </w:pPr>
            <w:r>
              <w:rPr>
                <w:rFonts w:ascii="Times New Roman" w:hAnsi="Times New Roman" w:hint="eastAsia"/>
                <w:sz w:val="18"/>
                <w:szCs w:val="24"/>
              </w:rPr>
              <w:t>思想道德修养与法律基础</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sz w:val="18"/>
                <w:szCs w:val="24"/>
              </w:rPr>
              <w:t>3</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sz w:val="18"/>
                <w:szCs w:val="24"/>
              </w:rPr>
              <w:t>48</w:t>
            </w:r>
          </w:p>
        </w:tc>
        <w:tc>
          <w:tcPr>
            <w:tcW w:w="425"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sz w:val="18"/>
                <w:szCs w:val="24"/>
              </w:rPr>
              <w:t>32</w:t>
            </w:r>
          </w:p>
        </w:tc>
        <w:tc>
          <w:tcPr>
            <w:tcW w:w="535"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sz w:val="18"/>
                <w:szCs w:val="24"/>
              </w:rPr>
              <w:t>16</w:t>
            </w:r>
          </w:p>
        </w:tc>
        <w:tc>
          <w:tcPr>
            <w:tcW w:w="318"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3</w:t>
            </w:r>
          </w:p>
        </w:tc>
        <w:tc>
          <w:tcPr>
            <w:tcW w:w="422" w:type="dxa"/>
            <w:gridSpan w:val="3"/>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color w:val="FF0000"/>
                <w:sz w:val="18"/>
                <w:szCs w:val="24"/>
              </w:rPr>
            </w:pPr>
          </w:p>
        </w:tc>
        <w:tc>
          <w:tcPr>
            <w:tcW w:w="42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25"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42" w:type="dxa"/>
            <w:gridSpan w:val="4"/>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27"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1403" w:type="dxa"/>
            <w:tcBorders>
              <w:top w:val="single" w:sz="4" w:space="0" w:color="auto"/>
              <w:left w:val="nil"/>
              <w:bottom w:val="single" w:sz="4" w:space="0" w:color="auto"/>
              <w:right w:val="single" w:sz="4" w:space="0" w:color="auto"/>
            </w:tcBorders>
            <w:vAlign w:val="center"/>
          </w:tcPr>
          <w:p w:rsidR="006B18FF" w:rsidRDefault="006B18FF" w:rsidP="00615B35">
            <w:pPr>
              <w:widowControl/>
              <w:spacing w:line="500" w:lineRule="exact"/>
              <w:ind w:leftChars="-49" w:left="-1" w:rightChars="-51" w:right="-107" w:hangingChars="68" w:hanging="102"/>
              <w:jc w:val="center"/>
              <w:rPr>
                <w:rFonts w:ascii="宋体"/>
                <w:sz w:val="15"/>
                <w:szCs w:val="24"/>
              </w:rPr>
            </w:pPr>
          </w:p>
        </w:tc>
      </w:tr>
      <w:tr w:rsidR="006B18FF">
        <w:trPr>
          <w:trHeight w:val="617"/>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center"/>
              <w:rPr>
                <w:rFonts w:ascii="宋体"/>
                <w:b/>
                <w:sz w:val="24"/>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t>G00002</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280" w:lineRule="exact"/>
              <w:jc w:val="left"/>
              <w:rPr>
                <w:rFonts w:ascii="Times New Roman" w:hAnsi="Times New Roman"/>
                <w:sz w:val="18"/>
                <w:szCs w:val="24"/>
              </w:rPr>
            </w:pPr>
            <w:r>
              <w:rPr>
                <w:rFonts w:ascii="Times New Roman" w:hAnsi="Times New Roman" w:hint="eastAsia"/>
                <w:sz w:val="18"/>
                <w:szCs w:val="24"/>
              </w:rPr>
              <w:t>毛泽东思想和中国特色社会主义理论体系概论</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sz w:val="18"/>
                <w:szCs w:val="24"/>
              </w:rPr>
              <w:t>4</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64</w:t>
            </w:r>
          </w:p>
        </w:tc>
        <w:tc>
          <w:tcPr>
            <w:tcW w:w="425" w:type="dxa"/>
            <w:tcBorders>
              <w:top w:val="single" w:sz="4" w:space="0" w:color="auto"/>
              <w:left w:val="nil"/>
              <w:bottom w:val="single" w:sz="4" w:space="0" w:color="auto"/>
              <w:right w:val="single" w:sz="4" w:space="0" w:color="auto"/>
            </w:tcBorders>
            <w:vAlign w:val="center"/>
          </w:tcPr>
          <w:p w:rsidR="006B18FF" w:rsidRPr="00A3533D" w:rsidRDefault="00615B35">
            <w:pPr>
              <w:widowControl/>
              <w:spacing w:line="500" w:lineRule="exact"/>
              <w:jc w:val="center"/>
              <w:rPr>
                <w:rFonts w:ascii="宋体"/>
                <w:sz w:val="18"/>
                <w:szCs w:val="24"/>
              </w:rPr>
            </w:pPr>
            <w:r w:rsidRPr="00A3533D">
              <w:rPr>
                <w:rFonts w:ascii="宋体" w:hAnsi="宋体"/>
                <w:sz w:val="18"/>
                <w:szCs w:val="24"/>
              </w:rPr>
              <w:t>49</w:t>
            </w:r>
          </w:p>
        </w:tc>
        <w:tc>
          <w:tcPr>
            <w:tcW w:w="535"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15</w:t>
            </w:r>
          </w:p>
        </w:tc>
        <w:tc>
          <w:tcPr>
            <w:tcW w:w="318"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4</w:t>
            </w:r>
          </w:p>
        </w:tc>
        <w:tc>
          <w:tcPr>
            <w:tcW w:w="42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color w:val="FF0000"/>
                <w:sz w:val="18"/>
                <w:szCs w:val="24"/>
              </w:rPr>
            </w:pPr>
            <w:r>
              <w:rPr>
                <w:rFonts w:ascii="Times New Roman" w:hAnsi="Times New Roman" w:hint="eastAsia"/>
                <w:color w:val="FF0000"/>
                <w:sz w:val="18"/>
                <w:szCs w:val="24"/>
              </w:rPr>
              <w:t xml:space="preserve">　</w:t>
            </w:r>
          </w:p>
        </w:tc>
        <w:tc>
          <w:tcPr>
            <w:tcW w:w="425"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42" w:type="dxa"/>
            <w:gridSpan w:val="4"/>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27"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1403" w:type="dxa"/>
            <w:tcBorders>
              <w:top w:val="nil"/>
              <w:left w:val="nil"/>
              <w:bottom w:val="single" w:sz="4" w:space="0" w:color="auto"/>
              <w:right w:val="single" w:sz="4" w:space="0" w:color="auto"/>
            </w:tcBorders>
            <w:vAlign w:val="center"/>
          </w:tcPr>
          <w:p w:rsidR="006B18FF" w:rsidRDefault="006B18FF" w:rsidP="00615B35">
            <w:pPr>
              <w:widowControl/>
              <w:spacing w:line="500" w:lineRule="exact"/>
              <w:ind w:leftChars="-49" w:left="-1" w:rightChars="-51" w:right="-107" w:hangingChars="68" w:hanging="102"/>
              <w:jc w:val="center"/>
              <w:rPr>
                <w:rFonts w:ascii="宋体"/>
                <w:sz w:val="15"/>
                <w:szCs w:val="24"/>
              </w:rPr>
            </w:pPr>
          </w:p>
        </w:tc>
      </w:tr>
      <w:tr w:rsidR="006B18FF">
        <w:trPr>
          <w:trHeight w:val="210"/>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t>G00684</w:t>
            </w:r>
          </w:p>
        </w:tc>
        <w:tc>
          <w:tcPr>
            <w:tcW w:w="2118"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Times New Roman" w:hAnsi="Times New Roman" w:hint="eastAsia"/>
                <w:sz w:val="18"/>
                <w:szCs w:val="24"/>
              </w:rPr>
              <w:t>体育与健康</w:t>
            </w:r>
            <w:r>
              <w:rPr>
                <w:rFonts w:ascii="Times New Roman" w:hAnsi="Times New Roman"/>
                <w:sz w:val="18"/>
                <w:szCs w:val="24"/>
              </w:rPr>
              <w:t>1</w:t>
            </w:r>
          </w:p>
        </w:tc>
        <w:tc>
          <w:tcPr>
            <w:tcW w:w="433"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sz w:val="18"/>
                <w:szCs w:val="24"/>
              </w:rPr>
              <w:t>2</w:t>
            </w:r>
          </w:p>
        </w:tc>
        <w:tc>
          <w:tcPr>
            <w:tcW w:w="559"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B</w:t>
            </w:r>
          </w:p>
        </w:tc>
        <w:tc>
          <w:tcPr>
            <w:tcW w:w="426"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32</w:t>
            </w:r>
          </w:p>
        </w:tc>
        <w:tc>
          <w:tcPr>
            <w:tcW w:w="425" w:type="dxa"/>
            <w:tcBorders>
              <w:top w:val="nil"/>
              <w:left w:val="nil"/>
              <w:bottom w:val="single" w:sz="4" w:space="0" w:color="auto"/>
              <w:right w:val="single" w:sz="4" w:space="0" w:color="auto"/>
            </w:tcBorders>
            <w:vAlign w:val="center"/>
          </w:tcPr>
          <w:p w:rsidR="006B18FF" w:rsidRPr="00A3533D" w:rsidRDefault="00615B35">
            <w:pPr>
              <w:widowControl/>
              <w:spacing w:line="500" w:lineRule="exact"/>
              <w:jc w:val="center"/>
              <w:rPr>
                <w:rFonts w:ascii="宋体"/>
                <w:sz w:val="18"/>
                <w:szCs w:val="24"/>
              </w:rPr>
            </w:pPr>
            <w:r w:rsidRPr="00A3533D">
              <w:rPr>
                <w:rFonts w:ascii="Times New Roman" w:hAnsi="Times New Roman"/>
                <w:sz w:val="18"/>
                <w:szCs w:val="24"/>
              </w:rPr>
              <w:t>8</w:t>
            </w:r>
          </w:p>
        </w:tc>
        <w:tc>
          <w:tcPr>
            <w:tcW w:w="535"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24</w:t>
            </w:r>
          </w:p>
        </w:tc>
        <w:tc>
          <w:tcPr>
            <w:tcW w:w="318"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sz w:val="18"/>
                <w:szCs w:val="24"/>
              </w:rPr>
              <w:t>2</w:t>
            </w:r>
          </w:p>
        </w:tc>
        <w:tc>
          <w:tcPr>
            <w:tcW w:w="422" w:type="dxa"/>
            <w:gridSpan w:val="3"/>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2"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5"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42" w:type="dxa"/>
            <w:gridSpan w:val="4"/>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7"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1403"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sz w:val="15"/>
                <w:szCs w:val="24"/>
              </w:rPr>
            </w:pPr>
          </w:p>
        </w:tc>
      </w:tr>
      <w:tr w:rsidR="006B18FF">
        <w:trPr>
          <w:trHeight w:val="373"/>
          <w:jc w:val="center"/>
        </w:trPr>
        <w:tc>
          <w:tcPr>
            <w:tcW w:w="739" w:type="dxa"/>
            <w:vMerge/>
            <w:tcBorders>
              <w:top w:val="single" w:sz="4" w:space="0" w:color="auto"/>
              <w:left w:val="single" w:sz="4" w:space="0" w:color="auto"/>
              <w:bottom w:val="nil"/>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t>G00578</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Times New Roman" w:hAnsi="Times New Roman"/>
                <w:sz w:val="18"/>
                <w:szCs w:val="24"/>
              </w:rPr>
            </w:pPr>
            <w:r>
              <w:rPr>
                <w:rFonts w:ascii="Times New Roman" w:hAnsi="Times New Roman" w:hint="eastAsia"/>
                <w:sz w:val="18"/>
                <w:szCs w:val="24"/>
              </w:rPr>
              <w:t>体育与健康</w:t>
            </w:r>
            <w:r>
              <w:rPr>
                <w:rFonts w:ascii="Times New Roman" w:hAnsi="Times New Roman"/>
                <w:sz w:val="18"/>
                <w:szCs w:val="24"/>
              </w:rPr>
              <w:t>2</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2</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32</w:t>
            </w:r>
          </w:p>
        </w:tc>
        <w:tc>
          <w:tcPr>
            <w:tcW w:w="425" w:type="dxa"/>
            <w:tcBorders>
              <w:top w:val="single" w:sz="4" w:space="0" w:color="auto"/>
              <w:left w:val="nil"/>
              <w:bottom w:val="single" w:sz="4" w:space="0" w:color="auto"/>
              <w:right w:val="single" w:sz="4" w:space="0" w:color="auto"/>
            </w:tcBorders>
            <w:vAlign w:val="center"/>
          </w:tcPr>
          <w:p w:rsidR="006B18FF" w:rsidRPr="00A3533D" w:rsidRDefault="00615B35">
            <w:pPr>
              <w:widowControl/>
              <w:spacing w:line="500" w:lineRule="exact"/>
              <w:jc w:val="center"/>
              <w:rPr>
                <w:rFonts w:ascii="Times New Roman" w:hAnsi="Times New Roman"/>
                <w:sz w:val="18"/>
                <w:szCs w:val="24"/>
              </w:rPr>
            </w:pPr>
            <w:r w:rsidRPr="00A3533D">
              <w:rPr>
                <w:rFonts w:ascii="Times New Roman" w:hAnsi="Times New Roman"/>
                <w:sz w:val="18"/>
                <w:szCs w:val="24"/>
              </w:rPr>
              <w:t>8</w:t>
            </w:r>
          </w:p>
        </w:tc>
        <w:tc>
          <w:tcPr>
            <w:tcW w:w="535"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24</w:t>
            </w:r>
          </w:p>
        </w:tc>
        <w:tc>
          <w:tcPr>
            <w:tcW w:w="318"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2</w:t>
            </w:r>
          </w:p>
        </w:tc>
        <w:tc>
          <w:tcPr>
            <w:tcW w:w="422"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42" w:type="dxa"/>
            <w:gridSpan w:val="4"/>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1403" w:type="dxa"/>
            <w:vMerge w:val="restart"/>
            <w:tcBorders>
              <w:top w:val="single" w:sz="4" w:space="0" w:color="auto"/>
              <w:left w:val="nil"/>
              <w:bottom w:val="nil"/>
              <w:right w:val="single" w:sz="4" w:space="0" w:color="auto"/>
            </w:tcBorders>
            <w:vAlign w:val="center"/>
          </w:tcPr>
          <w:p w:rsidR="006B18FF" w:rsidRDefault="006B18FF">
            <w:pPr>
              <w:widowControl/>
              <w:spacing w:line="500" w:lineRule="exact"/>
              <w:jc w:val="center"/>
              <w:rPr>
                <w:rFonts w:ascii="宋体"/>
                <w:sz w:val="15"/>
                <w:szCs w:val="24"/>
              </w:rPr>
            </w:pPr>
          </w:p>
        </w:tc>
      </w:tr>
      <w:tr w:rsidR="006B18FF">
        <w:trPr>
          <w:trHeight w:val="306"/>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t>G00579</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Times New Roman" w:hAnsi="Times New Roman"/>
                <w:sz w:val="18"/>
                <w:szCs w:val="24"/>
              </w:rPr>
            </w:pPr>
            <w:r>
              <w:rPr>
                <w:rFonts w:ascii="Times New Roman" w:hAnsi="Times New Roman" w:hint="eastAsia"/>
                <w:sz w:val="18"/>
                <w:szCs w:val="24"/>
              </w:rPr>
              <w:t>体育与健康</w:t>
            </w:r>
            <w:r>
              <w:rPr>
                <w:rFonts w:ascii="Times New Roman" w:hAnsi="Times New Roman"/>
                <w:sz w:val="18"/>
                <w:szCs w:val="24"/>
              </w:rPr>
              <w:t>3</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1</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16</w:t>
            </w:r>
          </w:p>
        </w:tc>
        <w:tc>
          <w:tcPr>
            <w:tcW w:w="425" w:type="dxa"/>
            <w:tcBorders>
              <w:top w:val="single" w:sz="4" w:space="0" w:color="auto"/>
              <w:left w:val="nil"/>
              <w:bottom w:val="single" w:sz="4" w:space="0" w:color="auto"/>
              <w:right w:val="single" w:sz="4" w:space="0" w:color="auto"/>
            </w:tcBorders>
            <w:vAlign w:val="center"/>
          </w:tcPr>
          <w:p w:rsidR="006B18FF" w:rsidRPr="00A3533D" w:rsidRDefault="00615B35">
            <w:pPr>
              <w:widowControl/>
              <w:spacing w:line="500" w:lineRule="exact"/>
              <w:jc w:val="center"/>
              <w:rPr>
                <w:rFonts w:ascii="Times New Roman" w:hAnsi="Times New Roman"/>
                <w:sz w:val="18"/>
                <w:szCs w:val="24"/>
              </w:rPr>
            </w:pPr>
            <w:r w:rsidRPr="00A3533D">
              <w:rPr>
                <w:rFonts w:ascii="Times New Roman" w:hAnsi="Times New Roman"/>
                <w:sz w:val="18"/>
                <w:szCs w:val="24"/>
              </w:rPr>
              <w:t>4</w:t>
            </w:r>
          </w:p>
        </w:tc>
        <w:tc>
          <w:tcPr>
            <w:tcW w:w="535"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12</w:t>
            </w:r>
          </w:p>
        </w:tc>
        <w:tc>
          <w:tcPr>
            <w:tcW w:w="318"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1</w:t>
            </w:r>
          </w:p>
        </w:tc>
        <w:tc>
          <w:tcPr>
            <w:tcW w:w="425"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42" w:type="dxa"/>
            <w:gridSpan w:val="4"/>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1403" w:type="dxa"/>
            <w:vMerge/>
            <w:tcBorders>
              <w:left w:val="nil"/>
              <w:bottom w:val="single" w:sz="4" w:space="0" w:color="auto"/>
              <w:right w:val="single" w:sz="4" w:space="0" w:color="auto"/>
            </w:tcBorders>
            <w:vAlign w:val="center"/>
          </w:tcPr>
          <w:p w:rsidR="006B18FF" w:rsidRDefault="006B18FF">
            <w:pPr>
              <w:widowControl/>
              <w:spacing w:line="500" w:lineRule="exact"/>
              <w:jc w:val="center"/>
              <w:rPr>
                <w:rFonts w:ascii="宋体"/>
                <w:sz w:val="15"/>
                <w:szCs w:val="24"/>
              </w:rPr>
            </w:pPr>
          </w:p>
        </w:tc>
      </w:tr>
      <w:tr w:rsidR="006B18FF">
        <w:trPr>
          <w:trHeight w:val="306"/>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t>G00685</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Times New Roman" w:hAnsi="Times New Roman"/>
                <w:sz w:val="18"/>
                <w:szCs w:val="24"/>
              </w:rPr>
            </w:pPr>
            <w:r>
              <w:rPr>
                <w:rFonts w:ascii="Times New Roman" w:hAnsi="Times New Roman" w:hint="eastAsia"/>
                <w:sz w:val="18"/>
                <w:szCs w:val="24"/>
              </w:rPr>
              <w:t>体育与健康</w:t>
            </w:r>
            <w:r>
              <w:rPr>
                <w:rFonts w:ascii="Times New Roman" w:hAnsi="Times New Roman"/>
                <w:sz w:val="18"/>
                <w:szCs w:val="24"/>
              </w:rPr>
              <w:t>4</w:t>
            </w:r>
          </w:p>
        </w:tc>
        <w:tc>
          <w:tcPr>
            <w:tcW w:w="433"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1</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16</w:t>
            </w:r>
          </w:p>
        </w:tc>
        <w:tc>
          <w:tcPr>
            <w:tcW w:w="425" w:type="dxa"/>
            <w:tcBorders>
              <w:top w:val="single" w:sz="4" w:space="0" w:color="auto"/>
              <w:left w:val="nil"/>
              <w:bottom w:val="single" w:sz="4" w:space="0" w:color="auto"/>
              <w:right w:val="single" w:sz="4" w:space="0" w:color="auto"/>
            </w:tcBorders>
            <w:vAlign w:val="center"/>
          </w:tcPr>
          <w:p w:rsidR="006B18FF" w:rsidRPr="00A3533D" w:rsidRDefault="00615B35" w:rsidP="00615B35">
            <w:pPr>
              <w:widowControl/>
              <w:spacing w:line="500" w:lineRule="exact"/>
              <w:ind w:leftChars="-47" w:rightChars="-51" w:right="-107" w:hangingChars="55" w:hanging="99"/>
              <w:jc w:val="center"/>
              <w:rPr>
                <w:rFonts w:ascii="宋体"/>
                <w:sz w:val="18"/>
                <w:szCs w:val="24"/>
              </w:rPr>
            </w:pPr>
            <w:r w:rsidRPr="00A3533D">
              <w:rPr>
                <w:rFonts w:ascii="宋体" w:hAnsi="宋体"/>
                <w:sz w:val="18"/>
                <w:szCs w:val="24"/>
              </w:rPr>
              <w:t>4</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12</w:t>
            </w:r>
          </w:p>
        </w:tc>
        <w:tc>
          <w:tcPr>
            <w:tcW w:w="318" w:type="dxa"/>
            <w:tcBorders>
              <w:top w:val="single" w:sz="4" w:space="0" w:color="auto"/>
              <w:left w:val="nil"/>
              <w:bottom w:val="single" w:sz="4" w:space="0" w:color="auto"/>
              <w:right w:val="single" w:sz="4" w:space="0" w:color="auto"/>
            </w:tcBorders>
            <w:vAlign w:val="center"/>
          </w:tcPr>
          <w:p w:rsidR="006B18FF" w:rsidRDefault="006B18FF" w:rsidP="00615B35">
            <w:pPr>
              <w:widowControl/>
              <w:spacing w:line="500" w:lineRule="exact"/>
              <w:ind w:leftChars="-47" w:rightChars="-51" w:right="-107" w:hangingChars="55" w:hanging="99"/>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2"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1</w:t>
            </w:r>
          </w:p>
        </w:tc>
        <w:tc>
          <w:tcPr>
            <w:tcW w:w="442" w:type="dxa"/>
            <w:gridSpan w:val="4"/>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1403" w:type="dxa"/>
            <w:tcBorders>
              <w:left w:val="nil"/>
              <w:bottom w:val="single" w:sz="4" w:space="0" w:color="auto"/>
              <w:right w:val="single" w:sz="4" w:space="0" w:color="auto"/>
            </w:tcBorders>
            <w:vAlign w:val="center"/>
          </w:tcPr>
          <w:p w:rsidR="006B18FF" w:rsidRDefault="006B18FF">
            <w:pPr>
              <w:widowControl/>
              <w:spacing w:line="500" w:lineRule="exact"/>
              <w:jc w:val="center"/>
              <w:rPr>
                <w:rFonts w:ascii="宋体"/>
                <w:sz w:val="15"/>
                <w:szCs w:val="24"/>
              </w:rPr>
            </w:pPr>
          </w:p>
        </w:tc>
      </w:tr>
      <w:tr w:rsidR="006B18FF">
        <w:trPr>
          <w:trHeight w:val="345"/>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t>G00543</w:t>
            </w:r>
          </w:p>
        </w:tc>
        <w:tc>
          <w:tcPr>
            <w:tcW w:w="2118"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Times New Roman" w:hAnsi="Times New Roman" w:hint="eastAsia"/>
                <w:sz w:val="18"/>
                <w:szCs w:val="24"/>
              </w:rPr>
              <w:t>基础英语</w:t>
            </w:r>
            <w:r>
              <w:rPr>
                <w:rFonts w:ascii="Times New Roman" w:hAnsi="Times New Roman"/>
                <w:sz w:val="18"/>
                <w:szCs w:val="24"/>
              </w:rPr>
              <w:t>1</w:t>
            </w:r>
          </w:p>
        </w:tc>
        <w:tc>
          <w:tcPr>
            <w:tcW w:w="433" w:type="dxa"/>
            <w:tcBorders>
              <w:top w:val="nil"/>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4</w:t>
            </w:r>
          </w:p>
        </w:tc>
        <w:tc>
          <w:tcPr>
            <w:tcW w:w="559" w:type="dxa"/>
            <w:gridSpan w:val="2"/>
            <w:tcBorders>
              <w:top w:val="nil"/>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A</w:t>
            </w:r>
          </w:p>
        </w:tc>
        <w:tc>
          <w:tcPr>
            <w:tcW w:w="426" w:type="dxa"/>
            <w:tcBorders>
              <w:top w:val="nil"/>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64</w:t>
            </w:r>
          </w:p>
        </w:tc>
        <w:tc>
          <w:tcPr>
            <w:tcW w:w="425" w:type="dxa"/>
            <w:tcBorders>
              <w:top w:val="nil"/>
              <w:left w:val="nil"/>
              <w:bottom w:val="single" w:sz="4" w:space="0" w:color="auto"/>
              <w:right w:val="single" w:sz="4" w:space="0" w:color="auto"/>
            </w:tcBorders>
            <w:vAlign w:val="center"/>
          </w:tcPr>
          <w:p w:rsidR="006B18FF" w:rsidRPr="00A3533D" w:rsidRDefault="00615B35" w:rsidP="00615B35">
            <w:pPr>
              <w:widowControl/>
              <w:spacing w:line="500" w:lineRule="exact"/>
              <w:ind w:leftChars="-47" w:rightChars="-51" w:right="-107" w:hangingChars="55" w:hanging="99"/>
              <w:jc w:val="center"/>
              <w:rPr>
                <w:rFonts w:ascii="宋体"/>
                <w:sz w:val="18"/>
                <w:szCs w:val="24"/>
              </w:rPr>
            </w:pPr>
            <w:r w:rsidRPr="00A3533D">
              <w:rPr>
                <w:rFonts w:ascii="宋体" w:hAnsi="宋体"/>
                <w:sz w:val="18"/>
                <w:szCs w:val="24"/>
              </w:rPr>
              <w:t>64</w:t>
            </w:r>
          </w:p>
        </w:tc>
        <w:tc>
          <w:tcPr>
            <w:tcW w:w="535" w:type="dxa"/>
            <w:tcBorders>
              <w:top w:val="nil"/>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sz w:val="18"/>
                <w:szCs w:val="24"/>
              </w:rPr>
              <w:t>0</w:t>
            </w:r>
          </w:p>
        </w:tc>
        <w:tc>
          <w:tcPr>
            <w:tcW w:w="318" w:type="dxa"/>
            <w:tcBorders>
              <w:top w:val="nil"/>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4</w:t>
            </w:r>
          </w:p>
        </w:tc>
        <w:tc>
          <w:tcPr>
            <w:tcW w:w="422" w:type="dxa"/>
            <w:gridSpan w:val="3"/>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2"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5"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42" w:type="dxa"/>
            <w:gridSpan w:val="4"/>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7"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1403"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sz w:val="15"/>
                <w:szCs w:val="24"/>
              </w:rPr>
            </w:pPr>
          </w:p>
        </w:tc>
      </w:tr>
      <w:tr w:rsidR="006B18FF">
        <w:trPr>
          <w:trHeight w:val="270"/>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t>G00544</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Times New Roman" w:hAnsi="Times New Roman"/>
                <w:sz w:val="18"/>
                <w:szCs w:val="24"/>
              </w:rPr>
            </w:pPr>
            <w:r>
              <w:rPr>
                <w:rFonts w:ascii="Times New Roman" w:hAnsi="Times New Roman" w:hint="eastAsia"/>
                <w:sz w:val="18"/>
                <w:szCs w:val="24"/>
              </w:rPr>
              <w:t>基础英语</w:t>
            </w:r>
            <w:r>
              <w:rPr>
                <w:rFonts w:ascii="Times New Roman" w:hAnsi="Times New Roman"/>
                <w:sz w:val="18"/>
                <w:szCs w:val="24"/>
              </w:rPr>
              <w:t>2</w:t>
            </w:r>
          </w:p>
        </w:tc>
        <w:tc>
          <w:tcPr>
            <w:tcW w:w="433"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4</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A</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64</w:t>
            </w:r>
          </w:p>
        </w:tc>
        <w:tc>
          <w:tcPr>
            <w:tcW w:w="425" w:type="dxa"/>
            <w:tcBorders>
              <w:top w:val="single" w:sz="4" w:space="0" w:color="auto"/>
              <w:left w:val="nil"/>
              <w:bottom w:val="single" w:sz="4" w:space="0" w:color="auto"/>
              <w:right w:val="single" w:sz="4" w:space="0" w:color="auto"/>
            </w:tcBorders>
            <w:vAlign w:val="center"/>
          </w:tcPr>
          <w:p w:rsidR="006B18FF" w:rsidRPr="00A3533D" w:rsidRDefault="00615B35" w:rsidP="00615B35">
            <w:pPr>
              <w:widowControl/>
              <w:spacing w:line="500" w:lineRule="exact"/>
              <w:ind w:leftChars="-47" w:rightChars="-51" w:right="-107" w:hangingChars="55" w:hanging="99"/>
              <w:jc w:val="center"/>
              <w:rPr>
                <w:rFonts w:ascii="宋体"/>
                <w:sz w:val="18"/>
                <w:szCs w:val="24"/>
              </w:rPr>
            </w:pPr>
            <w:r w:rsidRPr="00A3533D">
              <w:rPr>
                <w:rFonts w:ascii="宋体" w:hAnsi="宋体"/>
                <w:sz w:val="18"/>
                <w:szCs w:val="24"/>
              </w:rPr>
              <w:t>64</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sz w:val="18"/>
                <w:szCs w:val="24"/>
              </w:rPr>
              <w:t>0</w:t>
            </w:r>
          </w:p>
        </w:tc>
        <w:tc>
          <w:tcPr>
            <w:tcW w:w="318" w:type="dxa"/>
            <w:tcBorders>
              <w:top w:val="single" w:sz="4" w:space="0" w:color="auto"/>
              <w:left w:val="nil"/>
              <w:bottom w:val="single" w:sz="4" w:space="0" w:color="auto"/>
              <w:right w:val="single" w:sz="4" w:space="0" w:color="auto"/>
            </w:tcBorders>
            <w:vAlign w:val="center"/>
          </w:tcPr>
          <w:p w:rsidR="006B18FF" w:rsidRDefault="006B18FF" w:rsidP="00615B35">
            <w:pPr>
              <w:widowControl/>
              <w:spacing w:line="500" w:lineRule="exact"/>
              <w:ind w:leftChars="-47" w:rightChars="-51" w:right="-107" w:hangingChars="55" w:hanging="99"/>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4</w:t>
            </w:r>
          </w:p>
        </w:tc>
        <w:tc>
          <w:tcPr>
            <w:tcW w:w="422"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42" w:type="dxa"/>
            <w:gridSpan w:val="4"/>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1403"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5"/>
                <w:szCs w:val="24"/>
              </w:rPr>
            </w:pPr>
          </w:p>
        </w:tc>
      </w:tr>
      <w:tr w:rsidR="006B18FF">
        <w:trPr>
          <w:trHeight w:val="345"/>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t>G00006</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0" w:left="1" w:rightChars="-32" w:right="-67" w:hangingChars="47" w:hanging="85"/>
              <w:jc w:val="left"/>
              <w:rPr>
                <w:rFonts w:ascii="Times New Roman" w:hAnsi="Times New Roman"/>
                <w:sz w:val="18"/>
                <w:szCs w:val="24"/>
              </w:rPr>
            </w:pPr>
            <w:r>
              <w:rPr>
                <w:rFonts w:ascii="Times New Roman" w:hAnsi="Times New Roman" w:hint="eastAsia"/>
                <w:sz w:val="18"/>
                <w:szCs w:val="24"/>
              </w:rPr>
              <w:t>计算机应用基础</w:t>
            </w:r>
          </w:p>
        </w:tc>
        <w:tc>
          <w:tcPr>
            <w:tcW w:w="433"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4</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64</w:t>
            </w:r>
          </w:p>
        </w:tc>
        <w:tc>
          <w:tcPr>
            <w:tcW w:w="425" w:type="dxa"/>
            <w:tcBorders>
              <w:top w:val="single" w:sz="4" w:space="0" w:color="auto"/>
              <w:left w:val="nil"/>
              <w:bottom w:val="single" w:sz="4" w:space="0" w:color="auto"/>
              <w:right w:val="single" w:sz="4" w:space="0" w:color="auto"/>
            </w:tcBorders>
            <w:vAlign w:val="center"/>
          </w:tcPr>
          <w:p w:rsidR="006B18FF" w:rsidRPr="00A3533D" w:rsidRDefault="00615B35" w:rsidP="00615B35">
            <w:pPr>
              <w:widowControl/>
              <w:spacing w:line="500" w:lineRule="exact"/>
              <w:ind w:leftChars="-47" w:rightChars="-51" w:right="-107" w:hangingChars="55" w:hanging="99"/>
              <w:jc w:val="center"/>
              <w:rPr>
                <w:rFonts w:ascii="宋体"/>
                <w:sz w:val="18"/>
                <w:szCs w:val="24"/>
              </w:rPr>
            </w:pPr>
            <w:r w:rsidRPr="00A3533D">
              <w:rPr>
                <w:rFonts w:ascii="宋体" w:hAnsi="宋体"/>
                <w:sz w:val="18"/>
                <w:szCs w:val="24"/>
              </w:rPr>
              <w:t>32</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32</w:t>
            </w:r>
          </w:p>
        </w:tc>
        <w:tc>
          <w:tcPr>
            <w:tcW w:w="318" w:type="dxa"/>
            <w:tcBorders>
              <w:top w:val="single" w:sz="4" w:space="0" w:color="auto"/>
              <w:left w:val="nil"/>
              <w:bottom w:val="single" w:sz="4" w:space="0" w:color="auto"/>
              <w:right w:val="single" w:sz="4" w:space="0" w:color="auto"/>
            </w:tcBorders>
            <w:vAlign w:val="center"/>
          </w:tcPr>
          <w:p w:rsidR="006B18FF" w:rsidRDefault="006B18FF" w:rsidP="00615B35">
            <w:pPr>
              <w:widowControl/>
              <w:spacing w:line="500" w:lineRule="exact"/>
              <w:ind w:leftChars="-47" w:rightChars="-51" w:right="-107" w:hangingChars="55" w:hanging="99"/>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sz w:val="18"/>
                <w:szCs w:val="24"/>
              </w:rPr>
              <w:t>4</w:t>
            </w:r>
          </w:p>
        </w:tc>
        <w:tc>
          <w:tcPr>
            <w:tcW w:w="42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25"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42" w:type="dxa"/>
            <w:gridSpan w:val="4"/>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27"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1403" w:type="dxa"/>
            <w:tcBorders>
              <w:top w:val="single" w:sz="4" w:space="0" w:color="auto"/>
              <w:left w:val="nil"/>
              <w:bottom w:val="single" w:sz="4" w:space="0" w:color="auto"/>
              <w:right w:val="single" w:sz="4" w:space="0" w:color="auto"/>
            </w:tcBorders>
            <w:vAlign w:val="bottom"/>
          </w:tcPr>
          <w:p w:rsidR="006B18FF" w:rsidRDefault="006B18FF">
            <w:pPr>
              <w:widowControl/>
              <w:spacing w:line="500" w:lineRule="exact"/>
              <w:jc w:val="center"/>
              <w:rPr>
                <w:rFonts w:ascii="宋体"/>
                <w:sz w:val="15"/>
                <w:szCs w:val="24"/>
              </w:rPr>
            </w:pPr>
          </w:p>
        </w:tc>
      </w:tr>
      <w:tr w:rsidR="006B18FF">
        <w:trPr>
          <w:trHeight w:val="345"/>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宋体" w:hAnsi="宋体"/>
                <w:sz w:val="18"/>
                <w:szCs w:val="24"/>
              </w:rPr>
            </w:pPr>
            <w:r>
              <w:rPr>
                <w:rFonts w:ascii="宋体" w:hAnsi="宋体"/>
                <w:sz w:val="18"/>
                <w:szCs w:val="24"/>
              </w:rPr>
              <w:t>G00826</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126" w:left="-265" w:rightChars="-118" w:right="-248"/>
              <w:jc w:val="left"/>
              <w:rPr>
                <w:rFonts w:ascii="Times New Roman" w:hAnsi="Times New Roman"/>
                <w:sz w:val="18"/>
                <w:szCs w:val="24"/>
              </w:rPr>
            </w:pPr>
            <w:r>
              <w:rPr>
                <w:rFonts w:ascii="Times New Roman" w:hAnsi="Times New Roman" w:hint="eastAsia"/>
                <w:sz w:val="18"/>
                <w:szCs w:val="24"/>
              </w:rPr>
              <w:t>大学生心理健康教育</w:t>
            </w:r>
          </w:p>
        </w:tc>
        <w:tc>
          <w:tcPr>
            <w:tcW w:w="433"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2</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32</w:t>
            </w:r>
          </w:p>
        </w:tc>
        <w:tc>
          <w:tcPr>
            <w:tcW w:w="425" w:type="dxa"/>
            <w:tcBorders>
              <w:top w:val="single" w:sz="4" w:space="0" w:color="auto"/>
              <w:left w:val="nil"/>
              <w:bottom w:val="single" w:sz="4" w:space="0" w:color="auto"/>
              <w:right w:val="single" w:sz="4" w:space="0" w:color="auto"/>
            </w:tcBorders>
            <w:vAlign w:val="center"/>
          </w:tcPr>
          <w:p w:rsidR="006B18FF" w:rsidRPr="00A3533D" w:rsidRDefault="00615B35" w:rsidP="00615B35">
            <w:pPr>
              <w:widowControl/>
              <w:spacing w:line="500" w:lineRule="exact"/>
              <w:ind w:leftChars="-47" w:rightChars="-51" w:right="-107" w:hangingChars="55" w:hanging="99"/>
              <w:jc w:val="center"/>
              <w:rPr>
                <w:rFonts w:ascii="宋体"/>
                <w:sz w:val="18"/>
                <w:szCs w:val="24"/>
              </w:rPr>
            </w:pPr>
            <w:r w:rsidRPr="00A3533D">
              <w:rPr>
                <w:rFonts w:ascii="宋体" w:hAnsi="宋体"/>
                <w:sz w:val="18"/>
                <w:szCs w:val="24"/>
              </w:rPr>
              <w:t>16</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16</w:t>
            </w:r>
          </w:p>
        </w:tc>
        <w:tc>
          <w:tcPr>
            <w:tcW w:w="318"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hint="eastAsia"/>
                <w:sz w:val="18"/>
                <w:szCs w:val="24"/>
              </w:rPr>
              <w:t>√</w:t>
            </w:r>
          </w:p>
        </w:tc>
        <w:tc>
          <w:tcPr>
            <w:tcW w:w="422"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w:t>
            </w:r>
          </w:p>
        </w:tc>
        <w:tc>
          <w:tcPr>
            <w:tcW w:w="42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w:t>
            </w:r>
          </w:p>
        </w:tc>
        <w:tc>
          <w:tcPr>
            <w:tcW w:w="425"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w:t>
            </w:r>
          </w:p>
        </w:tc>
        <w:tc>
          <w:tcPr>
            <w:tcW w:w="442" w:type="dxa"/>
            <w:gridSpan w:val="4"/>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w:t>
            </w: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5"/>
                <w:szCs w:val="15"/>
              </w:rPr>
            </w:pPr>
            <w:r>
              <w:rPr>
                <w:rFonts w:ascii="宋体" w:hAnsi="宋体" w:hint="eastAsia"/>
                <w:sz w:val="15"/>
                <w:szCs w:val="15"/>
              </w:rPr>
              <w:t>第</w:t>
            </w:r>
            <w:r>
              <w:rPr>
                <w:rFonts w:ascii="宋体" w:hAnsi="宋体"/>
                <w:sz w:val="15"/>
                <w:szCs w:val="15"/>
              </w:rPr>
              <w:t>1-5</w:t>
            </w:r>
            <w:r>
              <w:rPr>
                <w:rFonts w:ascii="宋体" w:hAnsi="宋体" w:hint="eastAsia"/>
                <w:sz w:val="15"/>
                <w:szCs w:val="15"/>
              </w:rPr>
              <w:t>学期进行</w:t>
            </w:r>
          </w:p>
        </w:tc>
      </w:tr>
      <w:tr w:rsidR="006B18FF">
        <w:trPr>
          <w:trHeight w:val="345"/>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t>G00010</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0" w:left="1" w:rightChars="-32" w:right="-67" w:hangingChars="47" w:hanging="85"/>
              <w:jc w:val="left"/>
              <w:rPr>
                <w:rFonts w:ascii="Times New Roman" w:hAnsi="Times New Roman"/>
                <w:sz w:val="18"/>
                <w:szCs w:val="24"/>
              </w:rPr>
            </w:pPr>
            <w:r>
              <w:rPr>
                <w:rFonts w:ascii="Times New Roman" w:hAnsi="Times New Roman" w:hint="eastAsia"/>
                <w:sz w:val="18"/>
                <w:szCs w:val="24"/>
              </w:rPr>
              <w:t>军事理论</w:t>
            </w:r>
          </w:p>
        </w:tc>
        <w:tc>
          <w:tcPr>
            <w:tcW w:w="433"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2</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A</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32</w:t>
            </w:r>
          </w:p>
        </w:tc>
        <w:tc>
          <w:tcPr>
            <w:tcW w:w="425" w:type="dxa"/>
            <w:tcBorders>
              <w:top w:val="single" w:sz="4" w:space="0" w:color="auto"/>
              <w:left w:val="nil"/>
              <w:bottom w:val="single" w:sz="4" w:space="0" w:color="auto"/>
              <w:right w:val="single" w:sz="4" w:space="0" w:color="auto"/>
            </w:tcBorders>
            <w:vAlign w:val="center"/>
          </w:tcPr>
          <w:p w:rsidR="006B18FF" w:rsidRPr="00A3533D" w:rsidRDefault="00615B35" w:rsidP="00615B35">
            <w:pPr>
              <w:widowControl/>
              <w:spacing w:line="500" w:lineRule="exact"/>
              <w:ind w:leftChars="-47" w:rightChars="-51" w:right="-107" w:hangingChars="55" w:hanging="99"/>
              <w:jc w:val="center"/>
              <w:rPr>
                <w:rFonts w:ascii="宋体"/>
                <w:sz w:val="18"/>
                <w:szCs w:val="24"/>
              </w:rPr>
            </w:pPr>
            <w:r w:rsidRPr="00A3533D">
              <w:rPr>
                <w:rFonts w:ascii="宋体" w:hAnsi="宋体"/>
                <w:sz w:val="18"/>
                <w:szCs w:val="24"/>
              </w:rPr>
              <w:t>32</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sz w:val="18"/>
                <w:szCs w:val="24"/>
              </w:rPr>
              <w:t>0</w:t>
            </w:r>
          </w:p>
        </w:tc>
        <w:tc>
          <w:tcPr>
            <w:tcW w:w="318"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sz w:val="18"/>
                <w:szCs w:val="24"/>
              </w:rPr>
              <w:t>2</w:t>
            </w:r>
          </w:p>
        </w:tc>
        <w:tc>
          <w:tcPr>
            <w:tcW w:w="422" w:type="dxa"/>
            <w:gridSpan w:val="3"/>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2"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42" w:type="dxa"/>
            <w:gridSpan w:val="4"/>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140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5"/>
                <w:szCs w:val="15"/>
              </w:rPr>
            </w:pPr>
            <w:r>
              <w:rPr>
                <w:rFonts w:ascii="宋体" w:hAnsi="宋体" w:hint="eastAsia"/>
                <w:sz w:val="15"/>
                <w:szCs w:val="15"/>
              </w:rPr>
              <w:t>军训期间完成</w:t>
            </w:r>
          </w:p>
        </w:tc>
      </w:tr>
      <w:tr w:rsidR="006B18FF">
        <w:trPr>
          <w:trHeight w:val="345"/>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t>G00009</w:t>
            </w:r>
          </w:p>
        </w:tc>
        <w:tc>
          <w:tcPr>
            <w:tcW w:w="2118"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Times New Roman" w:hAnsi="Times New Roman" w:hint="eastAsia"/>
                <w:sz w:val="18"/>
                <w:szCs w:val="24"/>
              </w:rPr>
              <w:t>形势与政策</w:t>
            </w:r>
          </w:p>
        </w:tc>
        <w:tc>
          <w:tcPr>
            <w:tcW w:w="433" w:type="dxa"/>
            <w:tcBorders>
              <w:top w:val="nil"/>
              <w:left w:val="nil"/>
              <w:bottom w:val="single" w:sz="4" w:space="0" w:color="auto"/>
              <w:right w:val="single" w:sz="4" w:space="0" w:color="auto"/>
            </w:tcBorders>
            <w:vAlign w:val="center"/>
          </w:tcPr>
          <w:p w:rsidR="006B18FF" w:rsidRDefault="0010339C" w:rsidP="00615B35">
            <w:pPr>
              <w:widowControl/>
              <w:spacing w:line="500" w:lineRule="exact"/>
              <w:ind w:leftChars="-47" w:rightChars="-51" w:right="-107" w:hangingChars="55" w:hanging="99"/>
              <w:jc w:val="center"/>
              <w:rPr>
                <w:rFonts w:ascii="宋体"/>
                <w:sz w:val="18"/>
                <w:szCs w:val="24"/>
              </w:rPr>
            </w:pPr>
            <w:r>
              <w:rPr>
                <w:rFonts w:ascii="宋体" w:hAnsi="宋体" w:hint="eastAsia"/>
                <w:sz w:val="18"/>
                <w:szCs w:val="24"/>
              </w:rPr>
              <w:t>1</w:t>
            </w:r>
          </w:p>
        </w:tc>
        <w:tc>
          <w:tcPr>
            <w:tcW w:w="559" w:type="dxa"/>
            <w:gridSpan w:val="2"/>
            <w:tcBorders>
              <w:top w:val="nil"/>
              <w:left w:val="nil"/>
              <w:bottom w:val="single" w:sz="4" w:space="0" w:color="auto"/>
              <w:right w:val="single" w:sz="4" w:space="0" w:color="auto"/>
            </w:tcBorders>
            <w:vAlign w:val="center"/>
          </w:tcPr>
          <w:p w:rsidR="006B18FF" w:rsidRDefault="0010339C" w:rsidP="00615B35">
            <w:pPr>
              <w:widowControl/>
              <w:spacing w:line="500" w:lineRule="exact"/>
              <w:ind w:leftChars="-47" w:rightChars="-51" w:right="-107" w:hangingChars="55" w:hanging="99"/>
              <w:jc w:val="center"/>
              <w:rPr>
                <w:rFonts w:ascii="宋体"/>
                <w:sz w:val="18"/>
                <w:szCs w:val="24"/>
              </w:rPr>
            </w:pPr>
            <w:r>
              <w:rPr>
                <w:rFonts w:ascii="宋体" w:hAnsi="宋体" w:hint="eastAsia"/>
                <w:sz w:val="18"/>
                <w:szCs w:val="24"/>
              </w:rPr>
              <w:t>B</w:t>
            </w:r>
          </w:p>
        </w:tc>
        <w:tc>
          <w:tcPr>
            <w:tcW w:w="426" w:type="dxa"/>
            <w:tcBorders>
              <w:top w:val="nil"/>
              <w:left w:val="nil"/>
              <w:bottom w:val="single" w:sz="4" w:space="0" w:color="auto"/>
              <w:right w:val="single" w:sz="4" w:space="0" w:color="auto"/>
            </w:tcBorders>
            <w:vAlign w:val="center"/>
          </w:tcPr>
          <w:p w:rsidR="006B18FF" w:rsidRDefault="00C85FD3" w:rsidP="00615B35">
            <w:pPr>
              <w:widowControl/>
              <w:spacing w:line="500" w:lineRule="exact"/>
              <w:ind w:leftChars="-47" w:rightChars="-51" w:right="-107" w:hangingChars="55" w:hanging="99"/>
              <w:jc w:val="center"/>
              <w:rPr>
                <w:rFonts w:ascii="宋体"/>
                <w:sz w:val="18"/>
                <w:szCs w:val="24"/>
              </w:rPr>
            </w:pPr>
            <w:r>
              <w:rPr>
                <w:rFonts w:ascii="宋体" w:hAnsi="宋体" w:hint="eastAsia"/>
                <w:sz w:val="18"/>
                <w:szCs w:val="24"/>
              </w:rPr>
              <w:t>80</w:t>
            </w:r>
          </w:p>
        </w:tc>
        <w:tc>
          <w:tcPr>
            <w:tcW w:w="425" w:type="dxa"/>
            <w:tcBorders>
              <w:top w:val="nil"/>
              <w:left w:val="nil"/>
              <w:bottom w:val="single" w:sz="4" w:space="0" w:color="auto"/>
              <w:right w:val="single" w:sz="4" w:space="0" w:color="auto"/>
            </w:tcBorders>
            <w:vAlign w:val="center"/>
          </w:tcPr>
          <w:p w:rsidR="006B18FF" w:rsidRPr="00A3533D" w:rsidRDefault="00C85FD3" w:rsidP="00615B35">
            <w:pPr>
              <w:widowControl/>
              <w:spacing w:line="500" w:lineRule="exact"/>
              <w:ind w:leftChars="-47" w:rightChars="-51" w:right="-107" w:hangingChars="55" w:hanging="99"/>
              <w:jc w:val="center"/>
              <w:rPr>
                <w:rFonts w:ascii="宋体"/>
                <w:sz w:val="18"/>
                <w:szCs w:val="24"/>
              </w:rPr>
            </w:pPr>
            <w:r w:rsidRPr="00A3533D">
              <w:rPr>
                <w:rFonts w:ascii="宋体" w:hAnsi="宋体" w:hint="eastAsia"/>
                <w:sz w:val="18"/>
                <w:szCs w:val="24"/>
              </w:rPr>
              <w:t>40</w:t>
            </w:r>
          </w:p>
        </w:tc>
        <w:tc>
          <w:tcPr>
            <w:tcW w:w="535" w:type="dxa"/>
            <w:tcBorders>
              <w:top w:val="nil"/>
              <w:left w:val="nil"/>
              <w:bottom w:val="single" w:sz="4" w:space="0" w:color="auto"/>
              <w:right w:val="single" w:sz="4" w:space="0" w:color="auto"/>
            </w:tcBorders>
            <w:vAlign w:val="center"/>
          </w:tcPr>
          <w:p w:rsidR="006B18FF" w:rsidRDefault="00C85FD3" w:rsidP="00615B35">
            <w:pPr>
              <w:widowControl/>
              <w:spacing w:line="500" w:lineRule="exact"/>
              <w:ind w:leftChars="-47" w:rightChars="-51" w:right="-107" w:hangingChars="55" w:hanging="99"/>
              <w:jc w:val="center"/>
              <w:rPr>
                <w:rFonts w:ascii="宋体"/>
                <w:sz w:val="18"/>
                <w:szCs w:val="24"/>
              </w:rPr>
            </w:pPr>
            <w:r>
              <w:rPr>
                <w:rFonts w:ascii="宋体" w:hAnsi="宋体" w:hint="eastAsia"/>
                <w:sz w:val="18"/>
                <w:szCs w:val="24"/>
              </w:rPr>
              <w:t>40</w:t>
            </w:r>
            <w:r w:rsidR="00615B35">
              <w:rPr>
                <w:rFonts w:ascii="宋体" w:hAnsi="宋体" w:hint="eastAsia"/>
                <w:sz w:val="18"/>
                <w:szCs w:val="24"/>
              </w:rPr>
              <w:t xml:space="preserve">　</w:t>
            </w:r>
          </w:p>
        </w:tc>
        <w:tc>
          <w:tcPr>
            <w:tcW w:w="318" w:type="dxa"/>
            <w:tcBorders>
              <w:top w:val="nil"/>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宋体"/>
                <w:sz w:val="18"/>
                <w:szCs w:val="24"/>
              </w:rPr>
            </w:pPr>
            <w:r>
              <w:rPr>
                <w:rFonts w:ascii="宋体" w:hAnsi="宋体" w:hint="eastAsia"/>
                <w:sz w:val="18"/>
                <w:szCs w:val="24"/>
              </w:rPr>
              <w:t>√</w:t>
            </w:r>
          </w:p>
        </w:tc>
        <w:tc>
          <w:tcPr>
            <w:tcW w:w="422"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w:t>
            </w:r>
          </w:p>
        </w:tc>
        <w:tc>
          <w:tcPr>
            <w:tcW w:w="422"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w:t>
            </w:r>
          </w:p>
        </w:tc>
        <w:tc>
          <w:tcPr>
            <w:tcW w:w="425"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w:t>
            </w:r>
          </w:p>
        </w:tc>
        <w:tc>
          <w:tcPr>
            <w:tcW w:w="442" w:type="dxa"/>
            <w:gridSpan w:val="4"/>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w:t>
            </w:r>
          </w:p>
        </w:tc>
        <w:tc>
          <w:tcPr>
            <w:tcW w:w="427"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1403" w:type="dxa"/>
            <w:tcBorders>
              <w:top w:val="nil"/>
              <w:left w:val="nil"/>
              <w:bottom w:val="single" w:sz="4" w:space="0" w:color="auto"/>
              <w:right w:val="single" w:sz="4" w:space="0" w:color="auto"/>
            </w:tcBorders>
            <w:vAlign w:val="bottom"/>
          </w:tcPr>
          <w:p w:rsidR="006B18FF" w:rsidRDefault="00615B35">
            <w:pPr>
              <w:widowControl/>
              <w:spacing w:line="500" w:lineRule="exact"/>
              <w:jc w:val="left"/>
              <w:rPr>
                <w:rFonts w:ascii="宋体"/>
                <w:sz w:val="15"/>
                <w:szCs w:val="24"/>
              </w:rPr>
            </w:pPr>
            <w:r>
              <w:rPr>
                <w:rFonts w:ascii="宋体" w:hAnsi="宋体" w:hint="eastAsia"/>
                <w:sz w:val="15"/>
                <w:szCs w:val="15"/>
              </w:rPr>
              <w:t>第</w:t>
            </w:r>
            <w:r>
              <w:rPr>
                <w:rFonts w:ascii="宋体" w:hAnsi="宋体"/>
                <w:sz w:val="15"/>
                <w:szCs w:val="15"/>
              </w:rPr>
              <w:t>1-5</w:t>
            </w:r>
            <w:r>
              <w:rPr>
                <w:rFonts w:ascii="宋体" w:hAnsi="宋体" w:hint="eastAsia"/>
                <w:sz w:val="15"/>
                <w:szCs w:val="15"/>
              </w:rPr>
              <w:t>学期进行</w:t>
            </w:r>
          </w:p>
        </w:tc>
      </w:tr>
      <w:tr w:rsidR="006B18FF">
        <w:trPr>
          <w:trHeight w:val="120"/>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widowControl/>
              <w:adjustRightInd w:val="0"/>
              <w:snapToGrid w:val="0"/>
              <w:spacing w:line="500" w:lineRule="exact"/>
              <w:jc w:val="left"/>
              <w:rPr>
                <w:rFonts w:ascii="宋体"/>
                <w:sz w:val="18"/>
                <w:szCs w:val="24"/>
              </w:rPr>
            </w:pPr>
            <w:r>
              <w:rPr>
                <w:rFonts w:ascii="宋体" w:hAnsi="宋体"/>
                <w:sz w:val="18"/>
                <w:szCs w:val="24"/>
              </w:rPr>
              <w:t>(G00070)</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widowControl/>
              <w:adjustRightInd w:val="0"/>
              <w:snapToGrid w:val="0"/>
              <w:spacing w:line="500" w:lineRule="exact"/>
              <w:jc w:val="left"/>
              <w:rPr>
                <w:rFonts w:ascii="Times New Roman" w:hAnsi="Times New Roman"/>
                <w:sz w:val="18"/>
                <w:szCs w:val="24"/>
              </w:rPr>
            </w:pPr>
            <w:r>
              <w:rPr>
                <w:rFonts w:ascii="Times New Roman" w:hAnsi="Times New Roman" w:hint="eastAsia"/>
                <w:sz w:val="18"/>
                <w:szCs w:val="24"/>
              </w:rPr>
              <w:t>应用文写作</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adjustRightInd w:val="0"/>
              <w:snapToGrid w:val="0"/>
              <w:spacing w:line="500" w:lineRule="exact"/>
              <w:jc w:val="center"/>
              <w:rPr>
                <w:rFonts w:ascii="Times New Roman" w:hAnsi="Times New Roman"/>
                <w:sz w:val="18"/>
                <w:szCs w:val="24"/>
              </w:rPr>
            </w:pPr>
            <w:r>
              <w:rPr>
                <w:rFonts w:ascii="Times New Roman" w:hAnsi="Times New Roman"/>
                <w:sz w:val="18"/>
                <w:szCs w:val="24"/>
              </w:rPr>
              <w:t>2</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7" w:rightChars="-51" w:right="-107" w:hangingChars="55" w:hanging="99"/>
              <w:jc w:val="center"/>
              <w:rPr>
                <w:rFonts w:ascii="Times New Roman" w:hAnsi="Times New Roman"/>
                <w:sz w:val="18"/>
                <w:szCs w:val="24"/>
              </w:rPr>
            </w:pPr>
            <w:r>
              <w:rPr>
                <w:rFonts w:ascii="宋体" w:hAns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32</w:t>
            </w:r>
          </w:p>
        </w:tc>
        <w:tc>
          <w:tcPr>
            <w:tcW w:w="425" w:type="dxa"/>
            <w:tcBorders>
              <w:top w:val="single" w:sz="4" w:space="0" w:color="auto"/>
              <w:left w:val="nil"/>
              <w:bottom w:val="single" w:sz="4" w:space="0" w:color="auto"/>
              <w:right w:val="single" w:sz="4" w:space="0" w:color="auto"/>
            </w:tcBorders>
            <w:vAlign w:val="center"/>
          </w:tcPr>
          <w:p w:rsidR="006B18FF" w:rsidRPr="00A3533D" w:rsidRDefault="00615B35" w:rsidP="00615B35">
            <w:pPr>
              <w:widowControl/>
              <w:spacing w:line="500" w:lineRule="exact"/>
              <w:ind w:leftChars="-47" w:rightChars="-51" w:right="-107" w:hangingChars="55" w:hanging="99"/>
              <w:jc w:val="center"/>
              <w:rPr>
                <w:rFonts w:ascii="宋体"/>
                <w:sz w:val="18"/>
                <w:szCs w:val="24"/>
              </w:rPr>
            </w:pPr>
            <w:r w:rsidRPr="00A3533D">
              <w:rPr>
                <w:rFonts w:ascii="宋体" w:hAnsi="宋体"/>
                <w:sz w:val="18"/>
                <w:szCs w:val="24"/>
              </w:rPr>
              <w:t>16</w:t>
            </w:r>
          </w:p>
        </w:tc>
        <w:tc>
          <w:tcPr>
            <w:tcW w:w="535"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16</w:t>
            </w:r>
          </w:p>
        </w:tc>
        <w:tc>
          <w:tcPr>
            <w:tcW w:w="318" w:type="dxa"/>
            <w:tcBorders>
              <w:top w:val="single" w:sz="4" w:space="0" w:color="auto"/>
              <w:left w:val="nil"/>
              <w:bottom w:val="single" w:sz="4" w:space="0" w:color="auto"/>
              <w:right w:val="single" w:sz="4" w:space="0" w:color="auto"/>
            </w:tcBorders>
            <w:vAlign w:val="center"/>
          </w:tcPr>
          <w:p w:rsidR="006B18FF" w:rsidRDefault="00D90504">
            <w:pPr>
              <w:widowControl/>
              <w:spacing w:line="500" w:lineRule="exact"/>
              <w:jc w:val="center"/>
              <w:rPr>
                <w:rFonts w:ascii="Times New Roman" w:hAnsi="Times New Roman"/>
                <w:sz w:val="18"/>
                <w:szCs w:val="24"/>
              </w:rPr>
            </w:pPr>
            <w:r>
              <w:rPr>
                <w:rFonts w:ascii="Times New Roman" w:hAnsi="Times New Roman"/>
                <w:sz w:val="18"/>
                <w:szCs w:val="24"/>
              </w:rPr>
              <w:t>2</w:t>
            </w:r>
          </w:p>
        </w:tc>
        <w:tc>
          <w:tcPr>
            <w:tcW w:w="422" w:type="dxa"/>
            <w:gridSpan w:val="3"/>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2"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42" w:type="dxa"/>
            <w:gridSpan w:val="4"/>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1403" w:type="dxa"/>
            <w:tcBorders>
              <w:top w:val="single" w:sz="4" w:space="0" w:color="auto"/>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300"/>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t>G01632</w:t>
            </w:r>
          </w:p>
        </w:tc>
        <w:tc>
          <w:tcPr>
            <w:tcW w:w="2118"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left"/>
              <w:rPr>
                <w:rFonts w:ascii="Times New Roman" w:hAnsi="Times New Roman"/>
                <w:sz w:val="18"/>
                <w:szCs w:val="24"/>
              </w:rPr>
            </w:pPr>
            <w:r>
              <w:rPr>
                <w:rFonts w:ascii="Times New Roman" w:hAnsi="Times New Roman" w:hint="eastAsia"/>
                <w:sz w:val="18"/>
                <w:szCs w:val="24"/>
              </w:rPr>
              <w:t>生涯体验</w:t>
            </w:r>
            <w:r>
              <w:rPr>
                <w:rFonts w:ascii="Times New Roman" w:hAnsi="Times New Roman"/>
                <w:sz w:val="18"/>
                <w:szCs w:val="24"/>
              </w:rPr>
              <w:t>--</w:t>
            </w:r>
            <w:r>
              <w:rPr>
                <w:rFonts w:ascii="Times New Roman" w:hAnsi="Times New Roman" w:hint="eastAsia"/>
                <w:sz w:val="18"/>
                <w:szCs w:val="24"/>
              </w:rPr>
              <w:t>生涯规划</w:t>
            </w:r>
          </w:p>
        </w:tc>
        <w:tc>
          <w:tcPr>
            <w:tcW w:w="433"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5"/>
                <w:szCs w:val="15"/>
              </w:rPr>
            </w:pPr>
            <w:r>
              <w:rPr>
                <w:rFonts w:ascii="Times New Roman" w:hAnsi="Times New Roman"/>
                <w:sz w:val="15"/>
                <w:szCs w:val="15"/>
              </w:rPr>
              <w:t>1.5</w:t>
            </w:r>
          </w:p>
        </w:tc>
        <w:tc>
          <w:tcPr>
            <w:tcW w:w="559"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B</w:t>
            </w:r>
          </w:p>
        </w:tc>
        <w:tc>
          <w:tcPr>
            <w:tcW w:w="426"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22</w:t>
            </w:r>
          </w:p>
        </w:tc>
        <w:tc>
          <w:tcPr>
            <w:tcW w:w="425" w:type="dxa"/>
            <w:tcBorders>
              <w:top w:val="nil"/>
              <w:left w:val="nil"/>
              <w:bottom w:val="single" w:sz="4" w:space="0" w:color="auto"/>
              <w:right w:val="single" w:sz="4" w:space="0" w:color="auto"/>
            </w:tcBorders>
            <w:vAlign w:val="center"/>
          </w:tcPr>
          <w:p w:rsidR="006B18FF" w:rsidRPr="00A3533D" w:rsidRDefault="00615B35">
            <w:pPr>
              <w:widowControl/>
              <w:spacing w:line="500" w:lineRule="exact"/>
              <w:jc w:val="center"/>
              <w:rPr>
                <w:rFonts w:ascii="宋体"/>
                <w:sz w:val="18"/>
                <w:szCs w:val="24"/>
              </w:rPr>
            </w:pPr>
            <w:r w:rsidRPr="00A3533D">
              <w:rPr>
                <w:rFonts w:ascii="Times New Roman" w:hAnsi="Times New Roman"/>
                <w:sz w:val="18"/>
                <w:szCs w:val="24"/>
              </w:rPr>
              <w:t>12</w:t>
            </w:r>
            <w:r w:rsidRPr="00A3533D">
              <w:rPr>
                <w:rFonts w:ascii="Times New Roman" w:hAnsi="Times New Roman" w:hint="eastAsia"/>
                <w:sz w:val="18"/>
                <w:szCs w:val="24"/>
              </w:rPr>
              <w:t xml:space="preserve">　</w:t>
            </w:r>
          </w:p>
        </w:tc>
        <w:tc>
          <w:tcPr>
            <w:tcW w:w="535"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10</w:t>
            </w:r>
          </w:p>
        </w:tc>
        <w:tc>
          <w:tcPr>
            <w:tcW w:w="318"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22"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5"/>
                <w:szCs w:val="15"/>
              </w:rPr>
            </w:pPr>
            <w:r>
              <w:rPr>
                <w:rFonts w:ascii="Times New Roman" w:hAnsi="Times New Roman"/>
                <w:sz w:val="15"/>
                <w:szCs w:val="15"/>
              </w:rPr>
              <w:t>1.5</w:t>
            </w:r>
          </w:p>
        </w:tc>
        <w:tc>
          <w:tcPr>
            <w:tcW w:w="422"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25"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42" w:type="dxa"/>
            <w:gridSpan w:val="4"/>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27"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1403" w:type="dxa"/>
            <w:tcBorders>
              <w:top w:val="nil"/>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90"/>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t>G01633</w:t>
            </w:r>
          </w:p>
        </w:tc>
        <w:tc>
          <w:tcPr>
            <w:tcW w:w="2118"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left"/>
              <w:rPr>
                <w:rFonts w:ascii="Times New Roman" w:hAnsi="Times New Roman"/>
                <w:sz w:val="18"/>
                <w:szCs w:val="24"/>
              </w:rPr>
            </w:pPr>
            <w:r>
              <w:rPr>
                <w:rFonts w:ascii="Times New Roman" w:hAnsi="Times New Roman" w:hint="eastAsia"/>
                <w:sz w:val="18"/>
                <w:szCs w:val="24"/>
              </w:rPr>
              <w:t>生涯体验</w:t>
            </w:r>
            <w:r>
              <w:rPr>
                <w:rFonts w:ascii="Times New Roman" w:hAnsi="Times New Roman"/>
                <w:sz w:val="18"/>
                <w:szCs w:val="24"/>
              </w:rPr>
              <w:t>--</w:t>
            </w:r>
            <w:r>
              <w:rPr>
                <w:rFonts w:ascii="Times New Roman" w:hAnsi="Times New Roman" w:hint="eastAsia"/>
                <w:sz w:val="18"/>
                <w:szCs w:val="24"/>
              </w:rPr>
              <w:t>创业教育</w:t>
            </w:r>
          </w:p>
        </w:tc>
        <w:tc>
          <w:tcPr>
            <w:tcW w:w="433"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sz w:val="18"/>
                <w:szCs w:val="24"/>
              </w:rPr>
              <w:t>2</w:t>
            </w:r>
          </w:p>
        </w:tc>
        <w:tc>
          <w:tcPr>
            <w:tcW w:w="559"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B</w:t>
            </w:r>
          </w:p>
        </w:tc>
        <w:tc>
          <w:tcPr>
            <w:tcW w:w="426"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32</w:t>
            </w:r>
          </w:p>
        </w:tc>
        <w:tc>
          <w:tcPr>
            <w:tcW w:w="425" w:type="dxa"/>
            <w:tcBorders>
              <w:top w:val="nil"/>
              <w:left w:val="nil"/>
              <w:bottom w:val="single" w:sz="4" w:space="0" w:color="auto"/>
              <w:right w:val="single" w:sz="4" w:space="0" w:color="auto"/>
            </w:tcBorders>
            <w:vAlign w:val="center"/>
          </w:tcPr>
          <w:p w:rsidR="006B18FF" w:rsidRPr="00A3533D" w:rsidRDefault="00615B35">
            <w:pPr>
              <w:widowControl/>
              <w:spacing w:line="500" w:lineRule="exact"/>
              <w:jc w:val="center"/>
              <w:rPr>
                <w:rFonts w:ascii="宋体"/>
                <w:sz w:val="18"/>
                <w:szCs w:val="24"/>
              </w:rPr>
            </w:pPr>
            <w:r w:rsidRPr="00A3533D">
              <w:rPr>
                <w:rFonts w:ascii="宋体" w:hAnsi="宋体"/>
                <w:sz w:val="18"/>
                <w:szCs w:val="24"/>
              </w:rPr>
              <w:t>16</w:t>
            </w:r>
          </w:p>
        </w:tc>
        <w:tc>
          <w:tcPr>
            <w:tcW w:w="535"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16</w:t>
            </w:r>
          </w:p>
        </w:tc>
        <w:tc>
          <w:tcPr>
            <w:tcW w:w="318"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22"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22"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sz w:val="18"/>
                <w:szCs w:val="24"/>
              </w:rPr>
              <w:t>2</w:t>
            </w:r>
            <w:r>
              <w:rPr>
                <w:rFonts w:ascii="Times New Roman" w:hAnsi="Times New Roman" w:hint="eastAsia"/>
                <w:sz w:val="18"/>
                <w:szCs w:val="24"/>
              </w:rPr>
              <w:t xml:space="preserve">　</w:t>
            </w:r>
          </w:p>
        </w:tc>
        <w:tc>
          <w:tcPr>
            <w:tcW w:w="425"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442" w:type="dxa"/>
            <w:gridSpan w:val="4"/>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7"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1403" w:type="dxa"/>
            <w:tcBorders>
              <w:top w:val="nil"/>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210"/>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t>G01634</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Times New Roman" w:hAnsi="Times New Roman"/>
                <w:sz w:val="18"/>
                <w:szCs w:val="24"/>
              </w:rPr>
            </w:pPr>
            <w:r>
              <w:rPr>
                <w:rFonts w:ascii="Times New Roman" w:hAnsi="Times New Roman" w:hint="eastAsia"/>
                <w:sz w:val="18"/>
                <w:szCs w:val="24"/>
              </w:rPr>
              <w:t>生涯体验</w:t>
            </w:r>
            <w:r>
              <w:rPr>
                <w:rFonts w:ascii="Times New Roman" w:hAnsi="Times New Roman"/>
                <w:sz w:val="18"/>
                <w:szCs w:val="24"/>
              </w:rPr>
              <w:t>--</w:t>
            </w:r>
            <w:r>
              <w:rPr>
                <w:rFonts w:ascii="Times New Roman" w:hAnsi="Times New Roman" w:hint="eastAsia"/>
                <w:sz w:val="18"/>
                <w:szCs w:val="24"/>
              </w:rPr>
              <w:t>就业指导</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1</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sz w:val="18"/>
                <w:szCs w:val="24"/>
              </w:rPr>
              <w:t>16</w:t>
            </w:r>
          </w:p>
        </w:tc>
        <w:tc>
          <w:tcPr>
            <w:tcW w:w="425" w:type="dxa"/>
            <w:tcBorders>
              <w:top w:val="single" w:sz="4" w:space="0" w:color="auto"/>
              <w:left w:val="nil"/>
              <w:bottom w:val="single" w:sz="4" w:space="0" w:color="auto"/>
              <w:right w:val="single" w:sz="4" w:space="0" w:color="auto"/>
            </w:tcBorders>
            <w:vAlign w:val="center"/>
          </w:tcPr>
          <w:p w:rsidR="006B18FF" w:rsidRPr="00A3533D" w:rsidRDefault="00615B35">
            <w:pPr>
              <w:widowControl/>
              <w:spacing w:line="500" w:lineRule="exact"/>
              <w:jc w:val="center"/>
              <w:rPr>
                <w:rFonts w:ascii="宋体"/>
                <w:sz w:val="18"/>
                <w:szCs w:val="24"/>
              </w:rPr>
            </w:pPr>
            <w:r w:rsidRPr="00A3533D">
              <w:rPr>
                <w:rFonts w:ascii="Times New Roman" w:hAnsi="Times New Roman"/>
                <w:sz w:val="18"/>
                <w:szCs w:val="24"/>
              </w:rPr>
              <w:t>9</w:t>
            </w:r>
            <w:r w:rsidRPr="00A3533D">
              <w:rPr>
                <w:rFonts w:ascii="Times New Roman" w:hAnsi="Times New Roman" w:hint="eastAsia"/>
                <w:sz w:val="18"/>
                <w:szCs w:val="24"/>
              </w:rPr>
              <w:t xml:space="preserve">　</w:t>
            </w:r>
          </w:p>
        </w:tc>
        <w:tc>
          <w:tcPr>
            <w:tcW w:w="535"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7</w:t>
            </w:r>
          </w:p>
        </w:tc>
        <w:tc>
          <w:tcPr>
            <w:tcW w:w="318"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2"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42" w:type="dxa"/>
            <w:gridSpan w:val="4"/>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1</w:t>
            </w: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single" w:sz="4" w:space="0" w:color="auto"/>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210"/>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宋体" w:hAnsi="宋体"/>
                <w:sz w:val="18"/>
                <w:szCs w:val="24"/>
              </w:rPr>
            </w:pPr>
            <w:r>
              <w:rPr>
                <w:rFonts w:ascii="宋体" w:hAnsi="宋体"/>
                <w:sz w:val="18"/>
                <w:szCs w:val="24"/>
              </w:rPr>
              <w:t>G01805</w:t>
            </w:r>
          </w:p>
        </w:tc>
        <w:tc>
          <w:tcPr>
            <w:tcW w:w="2118" w:type="dxa"/>
            <w:gridSpan w:val="3"/>
            <w:tcBorders>
              <w:top w:val="single" w:sz="4" w:space="0" w:color="auto"/>
              <w:left w:val="nil"/>
              <w:bottom w:val="single" w:sz="4" w:space="0" w:color="auto"/>
              <w:right w:val="single" w:sz="4" w:space="0" w:color="auto"/>
            </w:tcBorders>
            <w:vAlign w:val="center"/>
          </w:tcPr>
          <w:p w:rsidR="006B18FF" w:rsidRPr="002E7AE2" w:rsidRDefault="00615B35">
            <w:pPr>
              <w:widowControl/>
              <w:spacing w:line="500" w:lineRule="exact"/>
              <w:jc w:val="left"/>
              <w:rPr>
                <w:rFonts w:ascii="Times New Roman" w:hAnsi="Times New Roman"/>
                <w:color w:val="000000" w:themeColor="text1"/>
                <w:sz w:val="18"/>
                <w:szCs w:val="24"/>
              </w:rPr>
            </w:pPr>
            <w:r w:rsidRPr="002E7AE2">
              <w:rPr>
                <w:rFonts w:ascii="Times New Roman" w:hAnsi="Times New Roman" w:hint="eastAsia"/>
                <w:color w:val="000000" w:themeColor="text1"/>
                <w:sz w:val="18"/>
                <w:szCs w:val="24"/>
              </w:rPr>
              <w:t>素质拓展</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4</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C</w:t>
            </w:r>
          </w:p>
        </w:tc>
        <w:tc>
          <w:tcPr>
            <w:tcW w:w="426"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5"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535"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318"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hint="eastAsia"/>
                <w:sz w:val="18"/>
                <w:szCs w:val="24"/>
              </w:rPr>
              <w:t>√</w:t>
            </w:r>
          </w:p>
        </w:tc>
        <w:tc>
          <w:tcPr>
            <w:tcW w:w="422"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hint="eastAsia"/>
                <w:sz w:val="18"/>
                <w:szCs w:val="24"/>
              </w:rPr>
              <w:t>√</w:t>
            </w:r>
          </w:p>
        </w:tc>
        <w:tc>
          <w:tcPr>
            <w:tcW w:w="42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hint="eastAsia"/>
                <w:sz w:val="18"/>
                <w:szCs w:val="24"/>
              </w:rPr>
              <w:t>√</w:t>
            </w:r>
          </w:p>
        </w:tc>
        <w:tc>
          <w:tcPr>
            <w:tcW w:w="425"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hint="eastAsia"/>
                <w:sz w:val="18"/>
                <w:szCs w:val="24"/>
              </w:rPr>
              <w:t>√</w:t>
            </w:r>
          </w:p>
        </w:tc>
        <w:tc>
          <w:tcPr>
            <w:tcW w:w="442" w:type="dxa"/>
            <w:gridSpan w:val="4"/>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hint="eastAsia"/>
                <w:sz w:val="18"/>
                <w:szCs w:val="24"/>
              </w:rPr>
              <w:t>√</w:t>
            </w: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single" w:sz="4" w:space="0" w:color="auto"/>
              <w:left w:val="nil"/>
              <w:bottom w:val="single" w:sz="4" w:space="0" w:color="auto"/>
              <w:right w:val="single" w:sz="4" w:space="0" w:color="auto"/>
            </w:tcBorders>
            <w:vAlign w:val="bottom"/>
          </w:tcPr>
          <w:p w:rsidR="006B18FF" w:rsidRDefault="00615B35">
            <w:pPr>
              <w:widowControl/>
              <w:spacing w:line="500" w:lineRule="exact"/>
              <w:jc w:val="left"/>
              <w:rPr>
                <w:rFonts w:ascii="宋体"/>
                <w:sz w:val="15"/>
                <w:szCs w:val="15"/>
              </w:rPr>
            </w:pPr>
            <w:r>
              <w:rPr>
                <w:rFonts w:ascii="宋体" w:hAnsi="宋体" w:hint="eastAsia"/>
                <w:sz w:val="15"/>
                <w:szCs w:val="15"/>
              </w:rPr>
              <w:t>计学分不计学时</w:t>
            </w:r>
          </w:p>
        </w:tc>
      </w:tr>
      <w:tr w:rsidR="006B18FF">
        <w:trPr>
          <w:trHeight w:val="210"/>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left"/>
              <w:rPr>
                <w:rFonts w:ascii="宋体"/>
                <w:sz w:val="18"/>
                <w:szCs w:val="24"/>
              </w:rPr>
            </w:pPr>
            <w:r>
              <w:rPr>
                <w:rFonts w:ascii="宋体" w:hAnsi="宋体"/>
                <w:sz w:val="18"/>
                <w:szCs w:val="24"/>
              </w:rPr>
              <w:t>G01806</w:t>
            </w:r>
          </w:p>
        </w:tc>
        <w:tc>
          <w:tcPr>
            <w:tcW w:w="2118" w:type="dxa"/>
            <w:gridSpan w:val="3"/>
            <w:tcBorders>
              <w:top w:val="single" w:sz="4" w:space="0" w:color="auto"/>
              <w:left w:val="nil"/>
              <w:bottom w:val="single" w:sz="4" w:space="0" w:color="auto"/>
              <w:right w:val="single" w:sz="4" w:space="0" w:color="auto"/>
            </w:tcBorders>
            <w:vAlign w:val="center"/>
          </w:tcPr>
          <w:p w:rsidR="006B18FF" w:rsidRPr="002E7AE2" w:rsidRDefault="00615B35">
            <w:pPr>
              <w:widowControl/>
              <w:spacing w:line="500" w:lineRule="exact"/>
              <w:jc w:val="left"/>
              <w:rPr>
                <w:rFonts w:ascii="Times New Roman" w:hAnsi="Times New Roman"/>
                <w:color w:val="000000" w:themeColor="text1"/>
                <w:sz w:val="18"/>
                <w:szCs w:val="24"/>
              </w:rPr>
            </w:pPr>
            <w:r w:rsidRPr="002E7AE2">
              <w:rPr>
                <w:rFonts w:ascii="Times New Roman" w:hAnsi="Times New Roman" w:hint="eastAsia"/>
                <w:color w:val="000000" w:themeColor="text1"/>
                <w:sz w:val="18"/>
                <w:szCs w:val="24"/>
              </w:rPr>
              <w:t>勤工助学</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2</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C</w:t>
            </w:r>
          </w:p>
        </w:tc>
        <w:tc>
          <w:tcPr>
            <w:tcW w:w="426"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5"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535"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318"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hint="eastAsia"/>
                <w:sz w:val="18"/>
                <w:szCs w:val="24"/>
              </w:rPr>
              <w:t>√</w:t>
            </w:r>
          </w:p>
        </w:tc>
        <w:tc>
          <w:tcPr>
            <w:tcW w:w="422"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hint="eastAsia"/>
                <w:sz w:val="18"/>
                <w:szCs w:val="24"/>
              </w:rPr>
              <w:t>√</w:t>
            </w:r>
          </w:p>
        </w:tc>
        <w:tc>
          <w:tcPr>
            <w:tcW w:w="42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hint="eastAsia"/>
                <w:sz w:val="18"/>
                <w:szCs w:val="24"/>
              </w:rPr>
              <w:t>√</w:t>
            </w:r>
          </w:p>
        </w:tc>
        <w:tc>
          <w:tcPr>
            <w:tcW w:w="425"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hint="eastAsia"/>
                <w:sz w:val="18"/>
                <w:szCs w:val="24"/>
              </w:rPr>
              <w:t>√</w:t>
            </w:r>
          </w:p>
        </w:tc>
        <w:tc>
          <w:tcPr>
            <w:tcW w:w="442" w:type="dxa"/>
            <w:gridSpan w:val="4"/>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hint="eastAsia"/>
                <w:sz w:val="18"/>
                <w:szCs w:val="24"/>
              </w:rPr>
              <w:t>√</w:t>
            </w: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single" w:sz="4" w:space="0" w:color="auto"/>
              <w:left w:val="nil"/>
              <w:bottom w:val="single" w:sz="4" w:space="0" w:color="auto"/>
              <w:right w:val="single" w:sz="4" w:space="0" w:color="auto"/>
            </w:tcBorders>
            <w:vAlign w:val="bottom"/>
          </w:tcPr>
          <w:p w:rsidR="006B18FF" w:rsidRDefault="00615B35">
            <w:pPr>
              <w:widowControl/>
              <w:spacing w:line="500" w:lineRule="exact"/>
              <w:jc w:val="left"/>
              <w:rPr>
                <w:rFonts w:ascii="宋体"/>
                <w:sz w:val="15"/>
                <w:szCs w:val="15"/>
              </w:rPr>
            </w:pPr>
            <w:r>
              <w:rPr>
                <w:rFonts w:ascii="宋体" w:hAnsi="宋体" w:hint="eastAsia"/>
                <w:sz w:val="15"/>
                <w:szCs w:val="15"/>
              </w:rPr>
              <w:t>计学分不计学时</w:t>
            </w:r>
          </w:p>
        </w:tc>
      </w:tr>
      <w:tr w:rsidR="006B18FF">
        <w:trPr>
          <w:trHeight w:val="315"/>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3130" w:type="dxa"/>
            <w:gridSpan w:val="5"/>
            <w:tcBorders>
              <w:top w:val="single" w:sz="4" w:space="0" w:color="auto"/>
              <w:left w:val="nil"/>
              <w:bottom w:val="single" w:sz="4" w:space="0" w:color="auto"/>
              <w:right w:val="single" w:sz="4" w:space="0" w:color="000000"/>
            </w:tcBorders>
            <w:vAlign w:val="center"/>
          </w:tcPr>
          <w:p w:rsidR="006B18FF" w:rsidRDefault="00615B35">
            <w:pPr>
              <w:widowControl/>
              <w:spacing w:line="500" w:lineRule="exact"/>
              <w:jc w:val="center"/>
              <w:rPr>
                <w:rFonts w:ascii="宋体"/>
                <w:b/>
                <w:sz w:val="18"/>
                <w:szCs w:val="24"/>
              </w:rPr>
            </w:pPr>
            <w:r>
              <w:rPr>
                <w:rFonts w:ascii="Times New Roman" w:hAnsi="Times New Roman" w:hint="eastAsia"/>
                <w:b/>
                <w:sz w:val="18"/>
                <w:szCs w:val="24"/>
              </w:rPr>
              <w:t>“公共必修课”模块小计</w:t>
            </w:r>
          </w:p>
        </w:tc>
        <w:tc>
          <w:tcPr>
            <w:tcW w:w="433" w:type="dxa"/>
            <w:tcBorders>
              <w:top w:val="nil"/>
              <w:left w:val="nil"/>
              <w:bottom w:val="single" w:sz="4" w:space="0" w:color="auto"/>
              <w:right w:val="single" w:sz="4" w:space="0" w:color="auto"/>
            </w:tcBorders>
            <w:vAlign w:val="center"/>
          </w:tcPr>
          <w:p w:rsidR="006B18FF" w:rsidRDefault="00615B35" w:rsidP="0010339C">
            <w:pPr>
              <w:widowControl/>
              <w:spacing w:line="500" w:lineRule="exact"/>
              <w:jc w:val="center"/>
              <w:rPr>
                <w:rFonts w:ascii="宋体"/>
                <w:b/>
                <w:sz w:val="18"/>
                <w:szCs w:val="24"/>
              </w:rPr>
            </w:pPr>
            <w:r>
              <w:rPr>
                <w:rFonts w:ascii="宋体"/>
                <w:b/>
                <w:sz w:val="18"/>
                <w:szCs w:val="24"/>
              </w:rPr>
              <w:t>4</w:t>
            </w:r>
            <w:r w:rsidR="0010339C">
              <w:rPr>
                <w:rFonts w:ascii="宋体" w:hint="eastAsia"/>
                <w:b/>
                <w:sz w:val="18"/>
                <w:szCs w:val="24"/>
              </w:rPr>
              <w:t>2</w:t>
            </w:r>
            <w:r>
              <w:rPr>
                <w:rFonts w:ascii="宋体"/>
                <w:b/>
                <w:sz w:val="18"/>
                <w:szCs w:val="24"/>
              </w:rPr>
              <w:t>.5</w:t>
            </w:r>
          </w:p>
        </w:tc>
        <w:tc>
          <w:tcPr>
            <w:tcW w:w="559" w:type="dxa"/>
            <w:gridSpan w:val="2"/>
            <w:tcBorders>
              <w:top w:val="nil"/>
              <w:left w:val="nil"/>
              <w:bottom w:val="single" w:sz="4" w:space="0" w:color="auto"/>
              <w:right w:val="single" w:sz="4" w:space="0" w:color="auto"/>
            </w:tcBorders>
            <w:vAlign w:val="center"/>
          </w:tcPr>
          <w:p w:rsidR="006B18FF" w:rsidRDefault="00615B35" w:rsidP="0010339C">
            <w:pPr>
              <w:widowControl/>
              <w:spacing w:line="500" w:lineRule="exact"/>
              <w:jc w:val="center"/>
              <w:rPr>
                <w:rFonts w:ascii="宋体"/>
                <w:b/>
                <w:sz w:val="18"/>
                <w:szCs w:val="24"/>
              </w:rPr>
            </w:pPr>
            <w:r>
              <w:rPr>
                <w:rFonts w:ascii="宋体"/>
                <w:b/>
                <w:sz w:val="18"/>
                <w:szCs w:val="24"/>
              </w:rPr>
              <w:t>A</w:t>
            </w:r>
            <w:r w:rsidR="0010339C">
              <w:rPr>
                <w:rFonts w:ascii="宋体" w:hint="eastAsia"/>
                <w:b/>
                <w:sz w:val="18"/>
                <w:szCs w:val="24"/>
              </w:rPr>
              <w:t>3</w:t>
            </w:r>
            <w:r>
              <w:rPr>
                <w:rFonts w:ascii="宋体"/>
                <w:b/>
                <w:sz w:val="18"/>
                <w:szCs w:val="24"/>
              </w:rPr>
              <w:t>B1</w:t>
            </w:r>
            <w:r w:rsidR="0010339C">
              <w:rPr>
                <w:rFonts w:ascii="宋体" w:hint="eastAsia"/>
                <w:b/>
                <w:sz w:val="18"/>
                <w:szCs w:val="24"/>
              </w:rPr>
              <w:t>3</w:t>
            </w:r>
            <w:r>
              <w:rPr>
                <w:rFonts w:ascii="宋体"/>
                <w:b/>
                <w:sz w:val="18"/>
                <w:szCs w:val="24"/>
              </w:rPr>
              <w:t>C2</w:t>
            </w:r>
          </w:p>
        </w:tc>
        <w:tc>
          <w:tcPr>
            <w:tcW w:w="426" w:type="dxa"/>
            <w:tcBorders>
              <w:top w:val="nil"/>
              <w:left w:val="nil"/>
              <w:bottom w:val="single" w:sz="4" w:space="0" w:color="auto"/>
              <w:right w:val="single" w:sz="4" w:space="0" w:color="auto"/>
            </w:tcBorders>
            <w:vAlign w:val="bottom"/>
          </w:tcPr>
          <w:p w:rsidR="006B18FF" w:rsidRDefault="00E80F5F">
            <w:pPr>
              <w:widowControl/>
              <w:spacing w:line="500" w:lineRule="exact"/>
              <w:jc w:val="center"/>
              <w:rPr>
                <w:rFonts w:ascii="Times New Roman" w:hAnsi="Times New Roman"/>
                <w:b/>
                <w:sz w:val="18"/>
                <w:szCs w:val="24"/>
              </w:rPr>
            </w:pPr>
            <w:r>
              <w:rPr>
                <w:rFonts w:ascii="Times New Roman" w:hAnsi="Times New Roman" w:hint="eastAsia"/>
                <w:b/>
                <w:sz w:val="18"/>
                <w:szCs w:val="24"/>
              </w:rPr>
              <w:t>646</w:t>
            </w:r>
          </w:p>
        </w:tc>
        <w:tc>
          <w:tcPr>
            <w:tcW w:w="425" w:type="dxa"/>
            <w:tcBorders>
              <w:top w:val="nil"/>
              <w:left w:val="nil"/>
              <w:bottom w:val="single" w:sz="4" w:space="0" w:color="auto"/>
              <w:right w:val="single" w:sz="4" w:space="0" w:color="auto"/>
            </w:tcBorders>
            <w:vAlign w:val="bottom"/>
          </w:tcPr>
          <w:p w:rsidR="006B18FF" w:rsidRDefault="00E80F5F">
            <w:pPr>
              <w:widowControl/>
              <w:spacing w:line="500" w:lineRule="exact"/>
              <w:jc w:val="center"/>
              <w:rPr>
                <w:rFonts w:ascii="Times New Roman" w:hAnsi="Times New Roman"/>
                <w:b/>
                <w:sz w:val="18"/>
                <w:szCs w:val="24"/>
              </w:rPr>
            </w:pPr>
            <w:r>
              <w:rPr>
                <w:rFonts w:ascii="Times New Roman" w:hAnsi="Times New Roman" w:hint="eastAsia"/>
                <w:b/>
                <w:sz w:val="18"/>
                <w:szCs w:val="24"/>
              </w:rPr>
              <w:t>406</w:t>
            </w:r>
          </w:p>
        </w:tc>
        <w:tc>
          <w:tcPr>
            <w:tcW w:w="535" w:type="dxa"/>
            <w:tcBorders>
              <w:top w:val="nil"/>
              <w:left w:val="nil"/>
              <w:bottom w:val="single" w:sz="4" w:space="0" w:color="auto"/>
              <w:right w:val="single" w:sz="4" w:space="0" w:color="auto"/>
            </w:tcBorders>
            <w:vAlign w:val="bottom"/>
          </w:tcPr>
          <w:p w:rsidR="006B18FF" w:rsidRDefault="00615B35">
            <w:pPr>
              <w:widowControl/>
              <w:spacing w:line="500" w:lineRule="exact"/>
              <w:rPr>
                <w:rFonts w:ascii="Times New Roman" w:hAnsi="Times New Roman"/>
                <w:b/>
                <w:sz w:val="18"/>
                <w:szCs w:val="24"/>
              </w:rPr>
            </w:pPr>
            <w:r>
              <w:rPr>
                <w:rFonts w:ascii="Times New Roman" w:hAnsi="Times New Roman"/>
                <w:b/>
                <w:sz w:val="18"/>
                <w:szCs w:val="24"/>
              </w:rPr>
              <w:t>2</w:t>
            </w:r>
            <w:r w:rsidR="00E80F5F">
              <w:rPr>
                <w:rFonts w:ascii="Times New Roman" w:hAnsi="Times New Roman" w:hint="eastAsia"/>
                <w:b/>
                <w:sz w:val="18"/>
                <w:szCs w:val="24"/>
              </w:rPr>
              <w:t>4</w:t>
            </w:r>
            <w:r w:rsidR="00475A8D">
              <w:rPr>
                <w:rFonts w:ascii="Times New Roman" w:hAnsi="Times New Roman" w:hint="eastAsia"/>
                <w:b/>
                <w:sz w:val="18"/>
                <w:szCs w:val="24"/>
              </w:rPr>
              <w:t>0</w:t>
            </w:r>
          </w:p>
        </w:tc>
        <w:tc>
          <w:tcPr>
            <w:tcW w:w="318" w:type="dxa"/>
            <w:tcBorders>
              <w:top w:val="nil"/>
              <w:left w:val="nil"/>
              <w:bottom w:val="single" w:sz="4" w:space="0" w:color="auto"/>
              <w:right w:val="single" w:sz="4" w:space="0" w:color="auto"/>
            </w:tcBorders>
            <w:vAlign w:val="bottom"/>
          </w:tcPr>
          <w:p w:rsidR="006B18FF" w:rsidRDefault="00615B35">
            <w:pPr>
              <w:widowControl/>
              <w:spacing w:line="500" w:lineRule="exact"/>
              <w:jc w:val="center"/>
              <w:rPr>
                <w:rFonts w:ascii="Times New Roman" w:hAnsi="Times New Roman"/>
                <w:b/>
                <w:sz w:val="18"/>
                <w:szCs w:val="24"/>
              </w:rPr>
            </w:pPr>
            <w:r>
              <w:rPr>
                <w:rFonts w:ascii="Times New Roman" w:hAnsi="Times New Roman"/>
                <w:b/>
                <w:sz w:val="18"/>
                <w:szCs w:val="24"/>
              </w:rPr>
              <w:t>1</w:t>
            </w:r>
            <w:r w:rsidR="00475A8D">
              <w:rPr>
                <w:rFonts w:ascii="Times New Roman" w:hAnsi="Times New Roman" w:hint="eastAsia"/>
                <w:b/>
                <w:sz w:val="18"/>
                <w:szCs w:val="24"/>
              </w:rPr>
              <w:t>3</w:t>
            </w:r>
          </w:p>
        </w:tc>
        <w:tc>
          <w:tcPr>
            <w:tcW w:w="422" w:type="dxa"/>
            <w:gridSpan w:val="3"/>
            <w:tcBorders>
              <w:top w:val="nil"/>
              <w:left w:val="nil"/>
              <w:bottom w:val="single" w:sz="4" w:space="0" w:color="auto"/>
              <w:right w:val="single" w:sz="4" w:space="0" w:color="auto"/>
            </w:tcBorders>
            <w:vAlign w:val="bottom"/>
          </w:tcPr>
          <w:p w:rsidR="006B18FF" w:rsidRDefault="00615B35">
            <w:pPr>
              <w:widowControl/>
              <w:spacing w:line="500" w:lineRule="exact"/>
              <w:jc w:val="center"/>
              <w:rPr>
                <w:rFonts w:ascii="Times New Roman" w:hAnsi="Times New Roman"/>
                <w:b/>
                <w:sz w:val="18"/>
                <w:szCs w:val="24"/>
              </w:rPr>
            </w:pPr>
            <w:r>
              <w:rPr>
                <w:rFonts w:ascii="Times New Roman" w:hAnsi="Times New Roman"/>
                <w:b/>
                <w:sz w:val="18"/>
                <w:szCs w:val="24"/>
              </w:rPr>
              <w:t>15.5</w:t>
            </w:r>
          </w:p>
        </w:tc>
        <w:tc>
          <w:tcPr>
            <w:tcW w:w="422" w:type="dxa"/>
            <w:gridSpan w:val="2"/>
            <w:tcBorders>
              <w:top w:val="nil"/>
              <w:left w:val="nil"/>
              <w:bottom w:val="single" w:sz="4" w:space="0" w:color="auto"/>
              <w:right w:val="single" w:sz="4" w:space="0" w:color="auto"/>
            </w:tcBorders>
            <w:vAlign w:val="center"/>
          </w:tcPr>
          <w:p w:rsidR="006B18FF" w:rsidRDefault="00475A8D">
            <w:pPr>
              <w:widowControl/>
              <w:spacing w:line="500" w:lineRule="exact"/>
              <w:jc w:val="center"/>
              <w:rPr>
                <w:rFonts w:ascii="宋体"/>
                <w:b/>
                <w:sz w:val="18"/>
                <w:szCs w:val="24"/>
              </w:rPr>
            </w:pPr>
            <w:r>
              <w:rPr>
                <w:rFonts w:ascii="宋体" w:hint="eastAsia"/>
                <w:b/>
                <w:sz w:val="18"/>
                <w:szCs w:val="24"/>
              </w:rPr>
              <w:t>3</w:t>
            </w:r>
          </w:p>
        </w:tc>
        <w:tc>
          <w:tcPr>
            <w:tcW w:w="425"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宋体"/>
                <w:b/>
                <w:sz w:val="18"/>
                <w:szCs w:val="24"/>
              </w:rPr>
              <w:t>1</w:t>
            </w:r>
          </w:p>
        </w:tc>
        <w:tc>
          <w:tcPr>
            <w:tcW w:w="442" w:type="dxa"/>
            <w:gridSpan w:val="4"/>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宋体"/>
                <w:b/>
                <w:sz w:val="18"/>
                <w:szCs w:val="24"/>
              </w:rPr>
              <w:t>1</w:t>
            </w:r>
          </w:p>
        </w:tc>
        <w:tc>
          <w:tcPr>
            <w:tcW w:w="427"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宋体"/>
                <w:b/>
                <w:sz w:val="18"/>
                <w:szCs w:val="24"/>
              </w:rPr>
              <w:t>0</w:t>
            </w:r>
          </w:p>
        </w:tc>
        <w:tc>
          <w:tcPr>
            <w:tcW w:w="1403"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宋体"/>
                <w:b/>
                <w:sz w:val="15"/>
                <w:szCs w:val="24"/>
              </w:rPr>
            </w:pPr>
          </w:p>
        </w:tc>
      </w:tr>
      <w:tr w:rsidR="006B18FF">
        <w:trPr>
          <w:trHeight w:val="300"/>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3130" w:type="dxa"/>
            <w:gridSpan w:val="5"/>
            <w:vMerge w:val="restart"/>
            <w:tcBorders>
              <w:top w:val="single" w:sz="4" w:space="0" w:color="auto"/>
              <w:left w:val="nil"/>
              <w:right w:val="single" w:sz="4" w:space="0" w:color="000000"/>
            </w:tcBorders>
            <w:vAlign w:val="center"/>
          </w:tcPr>
          <w:p w:rsidR="006B18FF" w:rsidRDefault="00615B35">
            <w:pPr>
              <w:widowControl/>
              <w:spacing w:line="280" w:lineRule="exact"/>
              <w:jc w:val="center"/>
              <w:rPr>
                <w:rFonts w:ascii="Times New Roman" w:hAnsi="Times New Roman"/>
                <w:b/>
                <w:sz w:val="18"/>
                <w:szCs w:val="24"/>
              </w:rPr>
            </w:pPr>
            <w:r>
              <w:rPr>
                <w:rFonts w:ascii="Times New Roman" w:hAnsi="Times New Roman" w:hint="eastAsia"/>
                <w:b/>
                <w:sz w:val="18"/>
                <w:szCs w:val="24"/>
              </w:rPr>
              <w:t>“综合素质选修课”</w:t>
            </w:r>
            <w:r>
              <w:rPr>
                <w:rFonts w:ascii="Times New Roman" w:hAnsi="Times New Roman"/>
                <w:b/>
                <w:sz w:val="18"/>
                <w:szCs w:val="24"/>
              </w:rPr>
              <w:t xml:space="preserve"> </w:t>
            </w:r>
            <w:r>
              <w:rPr>
                <w:rFonts w:ascii="Times New Roman" w:hAnsi="Times New Roman" w:hint="eastAsia"/>
                <w:b/>
                <w:sz w:val="18"/>
                <w:szCs w:val="24"/>
              </w:rPr>
              <w:t>模块小计</w:t>
            </w:r>
          </w:p>
          <w:p w:rsidR="006B18FF" w:rsidRDefault="00615B35">
            <w:pPr>
              <w:widowControl/>
              <w:spacing w:line="280" w:lineRule="exact"/>
              <w:jc w:val="center"/>
              <w:rPr>
                <w:rFonts w:ascii="Times New Roman" w:hAnsi="Times New Roman"/>
                <w:b/>
                <w:sz w:val="18"/>
                <w:szCs w:val="24"/>
              </w:rPr>
            </w:pPr>
            <w:r>
              <w:rPr>
                <w:rFonts w:ascii="Times New Roman" w:hAnsi="Times New Roman" w:hint="eastAsia"/>
                <w:b/>
                <w:sz w:val="18"/>
                <w:szCs w:val="24"/>
              </w:rPr>
              <w:t>（至少应选修</w:t>
            </w:r>
            <w:r>
              <w:rPr>
                <w:rFonts w:ascii="Times New Roman" w:hAnsi="Times New Roman"/>
                <w:b/>
                <w:sz w:val="18"/>
                <w:szCs w:val="24"/>
              </w:rPr>
              <w:t>6</w:t>
            </w:r>
            <w:r>
              <w:rPr>
                <w:rFonts w:ascii="Times New Roman" w:hAnsi="Times New Roman" w:hint="eastAsia"/>
                <w:b/>
                <w:sz w:val="18"/>
                <w:szCs w:val="24"/>
              </w:rPr>
              <w:t>学分）</w:t>
            </w:r>
          </w:p>
          <w:p w:rsidR="006B18FF" w:rsidRDefault="006B18FF">
            <w:pPr>
              <w:widowControl/>
              <w:spacing w:line="280" w:lineRule="exact"/>
              <w:jc w:val="center"/>
              <w:rPr>
                <w:rFonts w:ascii="Times New Roman" w:hAnsi="Times New Roman"/>
                <w:b/>
                <w:sz w:val="18"/>
                <w:szCs w:val="24"/>
              </w:rPr>
            </w:pPr>
          </w:p>
          <w:p w:rsidR="006B18FF" w:rsidRDefault="00615B35">
            <w:pPr>
              <w:widowControl/>
              <w:spacing w:line="280" w:lineRule="exact"/>
              <w:jc w:val="center"/>
              <w:rPr>
                <w:rFonts w:ascii="Times New Roman" w:hAnsi="Times New Roman"/>
                <w:b/>
                <w:sz w:val="18"/>
                <w:szCs w:val="24"/>
              </w:rPr>
            </w:pPr>
            <w:r>
              <w:rPr>
                <w:rFonts w:ascii="Times New Roman" w:hAnsi="Times New Roman" w:hint="eastAsia"/>
                <w:b/>
                <w:sz w:val="18"/>
                <w:szCs w:val="24"/>
              </w:rPr>
              <w:t>第</w:t>
            </w:r>
            <w:r>
              <w:rPr>
                <w:rFonts w:ascii="Times New Roman" w:hAnsi="Times New Roman"/>
                <w:b/>
                <w:sz w:val="18"/>
                <w:szCs w:val="24"/>
              </w:rPr>
              <w:t>2-4</w:t>
            </w:r>
            <w:r>
              <w:rPr>
                <w:rFonts w:ascii="Times New Roman" w:hAnsi="Times New Roman" w:hint="eastAsia"/>
                <w:b/>
                <w:sz w:val="18"/>
                <w:szCs w:val="24"/>
              </w:rPr>
              <w:t>学期开设</w:t>
            </w:r>
          </w:p>
        </w:tc>
        <w:tc>
          <w:tcPr>
            <w:tcW w:w="433"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color w:val="000000"/>
                <w:sz w:val="18"/>
                <w:szCs w:val="24"/>
              </w:rPr>
            </w:pPr>
            <w:r>
              <w:rPr>
                <w:rFonts w:ascii="宋体" w:hAnsi="宋体"/>
                <w:color w:val="000000"/>
                <w:sz w:val="18"/>
                <w:szCs w:val="24"/>
              </w:rPr>
              <w:t>2</w:t>
            </w:r>
          </w:p>
        </w:tc>
        <w:tc>
          <w:tcPr>
            <w:tcW w:w="559" w:type="dxa"/>
            <w:gridSpan w:val="2"/>
            <w:tcBorders>
              <w:top w:val="nil"/>
              <w:left w:val="nil"/>
              <w:bottom w:val="single" w:sz="4" w:space="0" w:color="auto"/>
              <w:right w:val="single" w:sz="4" w:space="0" w:color="auto"/>
            </w:tcBorders>
            <w:vAlign w:val="center"/>
          </w:tcPr>
          <w:p w:rsidR="006B18FF" w:rsidRPr="00225C48" w:rsidRDefault="00615B35">
            <w:pPr>
              <w:widowControl/>
              <w:spacing w:line="500" w:lineRule="exact"/>
              <w:jc w:val="center"/>
              <w:rPr>
                <w:rFonts w:ascii="宋体"/>
                <w:b/>
                <w:color w:val="000000"/>
                <w:sz w:val="18"/>
                <w:szCs w:val="24"/>
              </w:rPr>
            </w:pPr>
            <w:r w:rsidRPr="00225C48">
              <w:rPr>
                <w:rFonts w:ascii="宋体"/>
                <w:b/>
                <w:color w:val="000000"/>
                <w:sz w:val="18"/>
                <w:szCs w:val="24"/>
              </w:rPr>
              <w:t>B</w:t>
            </w:r>
          </w:p>
        </w:tc>
        <w:tc>
          <w:tcPr>
            <w:tcW w:w="426" w:type="dxa"/>
            <w:tcBorders>
              <w:top w:val="nil"/>
              <w:left w:val="nil"/>
              <w:bottom w:val="single" w:sz="4" w:space="0" w:color="auto"/>
              <w:right w:val="single" w:sz="4" w:space="0" w:color="auto"/>
            </w:tcBorders>
            <w:vAlign w:val="center"/>
          </w:tcPr>
          <w:p w:rsidR="006B18FF" w:rsidRDefault="00615B35">
            <w:pPr>
              <w:spacing w:line="500" w:lineRule="exact"/>
              <w:jc w:val="center"/>
              <w:rPr>
                <w:rFonts w:ascii="宋体" w:hAnsi="宋体"/>
                <w:sz w:val="18"/>
              </w:rPr>
            </w:pPr>
            <w:r>
              <w:rPr>
                <w:rFonts w:ascii="宋体" w:hAnsi="宋体"/>
                <w:sz w:val="18"/>
              </w:rPr>
              <w:t>32</w:t>
            </w:r>
          </w:p>
        </w:tc>
        <w:tc>
          <w:tcPr>
            <w:tcW w:w="425" w:type="dxa"/>
            <w:tcBorders>
              <w:top w:val="nil"/>
              <w:left w:val="nil"/>
              <w:bottom w:val="single" w:sz="4" w:space="0" w:color="auto"/>
              <w:right w:val="single" w:sz="4" w:space="0" w:color="auto"/>
            </w:tcBorders>
            <w:vAlign w:val="center"/>
          </w:tcPr>
          <w:p w:rsidR="006B18FF" w:rsidRDefault="00615B35">
            <w:pPr>
              <w:spacing w:line="500" w:lineRule="exact"/>
              <w:jc w:val="center"/>
              <w:rPr>
                <w:rFonts w:ascii="宋体" w:hAnsi="宋体"/>
                <w:sz w:val="18"/>
              </w:rPr>
            </w:pPr>
            <w:r>
              <w:rPr>
                <w:rFonts w:ascii="宋体" w:hAnsi="宋体"/>
                <w:sz w:val="18"/>
              </w:rPr>
              <w:t>16</w:t>
            </w:r>
          </w:p>
        </w:tc>
        <w:tc>
          <w:tcPr>
            <w:tcW w:w="535" w:type="dxa"/>
            <w:tcBorders>
              <w:top w:val="nil"/>
              <w:left w:val="nil"/>
              <w:bottom w:val="single" w:sz="4" w:space="0" w:color="auto"/>
              <w:right w:val="single" w:sz="4" w:space="0" w:color="auto"/>
            </w:tcBorders>
            <w:vAlign w:val="center"/>
          </w:tcPr>
          <w:p w:rsidR="006B18FF" w:rsidRDefault="00615B35">
            <w:pPr>
              <w:spacing w:line="500" w:lineRule="exact"/>
              <w:rPr>
                <w:rFonts w:ascii="宋体" w:hAnsi="宋体"/>
                <w:sz w:val="18"/>
              </w:rPr>
            </w:pPr>
            <w:r>
              <w:rPr>
                <w:rFonts w:ascii="宋体" w:hAnsi="宋体"/>
                <w:sz w:val="18"/>
              </w:rPr>
              <w:t>16</w:t>
            </w:r>
          </w:p>
        </w:tc>
        <w:tc>
          <w:tcPr>
            <w:tcW w:w="318" w:type="dxa"/>
            <w:tcBorders>
              <w:top w:val="nil"/>
              <w:left w:val="nil"/>
              <w:bottom w:val="single" w:sz="4" w:space="0" w:color="auto"/>
              <w:right w:val="single" w:sz="4" w:space="0" w:color="auto"/>
            </w:tcBorders>
            <w:vAlign w:val="center"/>
          </w:tcPr>
          <w:p w:rsidR="006B18FF" w:rsidRDefault="006B18FF">
            <w:pPr>
              <w:spacing w:line="500" w:lineRule="exact"/>
              <w:jc w:val="center"/>
              <w:rPr>
                <w:rFonts w:ascii="宋体"/>
                <w:sz w:val="18"/>
              </w:rPr>
            </w:pPr>
          </w:p>
        </w:tc>
        <w:tc>
          <w:tcPr>
            <w:tcW w:w="422" w:type="dxa"/>
            <w:gridSpan w:val="3"/>
            <w:tcBorders>
              <w:top w:val="nil"/>
              <w:left w:val="nil"/>
              <w:bottom w:val="single" w:sz="4" w:space="0" w:color="auto"/>
              <w:right w:val="single" w:sz="4" w:space="0" w:color="auto"/>
            </w:tcBorders>
            <w:vAlign w:val="center"/>
          </w:tcPr>
          <w:p w:rsidR="006B18FF" w:rsidRDefault="00615B35">
            <w:pPr>
              <w:spacing w:line="500" w:lineRule="exact"/>
              <w:jc w:val="center"/>
              <w:rPr>
                <w:rFonts w:ascii="宋体" w:hAnsi="宋体"/>
                <w:sz w:val="18"/>
              </w:rPr>
            </w:pPr>
            <w:r>
              <w:rPr>
                <w:rFonts w:ascii="宋体" w:hAnsi="宋体"/>
                <w:sz w:val="18"/>
              </w:rPr>
              <w:t>2</w:t>
            </w:r>
          </w:p>
        </w:tc>
        <w:tc>
          <w:tcPr>
            <w:tcW w:w="422" w:type="dxa"/>
            <w:gridSpan w:val="2"/>
            <w:tcBorders>
              <w:top w:val="nil"/>
              <w:left w:val="nil"/>
              <w:bottom w:val="single" w:sz="4" w:space="0" w:color="auto"/>
              <w:right w:val="single" w:sz="4" w:space="0" w:color="auto"/>
            </w:tcBorders>
            <w:vAlign w:val="center"/>
          </w:tcPr>
          <w:p w:rsidR="006B18FF" w:rsidRDefault="006B18FF">
            <w:pPr>
              <w:spacing w:line="500" w:lineRule="exact"/>
              <w:jc w:val="center"/>
              <w:rPr>
                <w:rFonts w:ascii="宋体"/>
                <w:sz w:val="18"/>
              </w:rPr>
            </w:pPr>
          </w:p>
        </w:tc>
        <w:tc>
          <w:tcPr>
            <w:tcW w:w="425" w:type="dxa"/>
            <w:gridSpan w:val="2"/>
            <w:tcBorders>
              <w:top w:val="nil"/>
              <w:left w:val="nil"/>
              <w:bottom w:val="single" w:sz="4" w:space="0" w:color="auto"/>
              <w:right w:val="single" w:sz="4" w:space="0" w:color="auto"/>
            </w:tcBorders>
            <w:vAlign w:val="center"/>
          </w:tcPr>
          <w:p w:rsidR="006B18FF" w:rsidRDefault="006B18FF">
            <w:pPr>
              <w:spacing w:line="500" w:lineRule="exact"/>
              <w:jc w:val="center"/>
              <w:rPr>
                <w:rFonts w:ascii="宋体"/>
                <w:sz w:val="18"/>
              </w:rPr>
            </w:pPr>
          </w:p>
        </w:tc>
        <w:tc>
          <w:tcPr>
            <w:tcW w:w="442" w:type="dxa"/>
            <w:gridSpan w:val="4"/>
            <w:tcBorders>
              <w:top w:val="nil"/>
              <w:left w:val="nil"/>
              <w:bottom w:val="single" w:sz="4" w:space="0" w:color="auto"/>
              <w:right w:val="single" w:sz="4" w:space="0" w:color="auto"/>
            </w:tcBorders>
            <w:vAlign w:val="center"/>
          </w:tcPr>
          <w:p w:rsidR="006B18FF" w:rsidRDefault="006B18FF">
            <w:pPr>
              <w:spacing w:line="500" w:lineRule="exact"/>
              <w:jc w:val="center"/>
              <w:rPr>
                <w:rFonts w:ascii="宋体"/>
                <w:sz w:val="18"/>
              </w:rPr>
            </w:pPr>
          </w:p>
        </w:tc>
        <w:tc>
          <w:tcPr>
            <w:tcW w:w="427"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b/>
                <w:color w:val="FF0000"/>
                <w:sz w:val="18"/>
                <w:szCs w:val="24"/>
              </w:rPr>
            </w:pPr>
            <w:r>
              <w:rPr>
                <w:rFonts w:ascii="Times New Roman" w:hAnsi="Times New Roman" w:hint="eastAsia"/>
                <w:b/>
                <w:color w:val="FF0000"/>
                <w:sz w:val="18"/>
                <w:szCs w:val="24"/>
              </w:rPr>
              <w:t xml:space="preserve">　</w:t>
            </w:r>
          </w:p>
        </w:tc>
        <w:tc>
          <w:tcPr>
            <w:tcW w:w="1403" w:type="dxa"/>
            <w:tcBorders>
              <w:left w:val="nil"/>
              <w:bottom w:val="single" w:sz="4" w:space="0" w:color="auto"/>
              <w:right w:val="single" w:sz="4" w:space="0" w:color="auto"/>
            </w:tcBorders>
            <w:vAlign w:val="center"/>
          </w:tcPr>
          <w:p w:rsidR="006B18FF" w:rsidRDefault="00615B35">
            <w:pPr>
              <w:widowControl/>
              <w:spacing w:line="500" w:lineRule="exact"/>
              <w:jc w:val="center"/>
              <w:rPr>
                <w:rFonts w:ascii="宋体"/>
                <w:sz w:val="15"/>
                <w:szCs w:val="24"/>
              </w:rPr>
            </w:pPr>
            <w:r>
              <w:rPr>
                <w:rFonts w:ascii="宋体" w:hAnsi="宋体" w:hint="eastAsia"/>
                <w:sz w:val="15"/>
                <w:szCs w:val="24"/>
              </w:rPr>
              <w:t>经管类</w:t>
            </w:r>
          </w:p>
        </w:tc>
      </w:tr>
      <w:tr w:rsidR="006B18FF">
        <w:trPr>
          <w:trHeight w:val="300"/>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3130" w:type="dxa"/>
            <w:gridSpan w:val="5"/>
            <w:vMerge/>
            <w:tcBorders>
              <w:left w:val="nil"/>
              <w:right w:val="single" w:sz="4" w:space="0" w:color="000000"/>
            </w:tcBorders>
            <w:vAlign w:val="center"/>
          </w:tcPr>
          <w:p w:rsidR="006B18FF" w:rsidRDefault="006B18FF">
            <w:pPr>
              <w:widowControl/>
              <w:spacing w:line="280" w:lineRule="exact"/>
              <w:jc w:val="center"/>
              <w:rPr>
                <w:rFonts w:ascii="Times New Roman" w:hAnsi="Times New Roman"/>
                <w:b/>
                <w:sz w:val="18"/>
                <w:szCs w:val="24"/>
              </w:rPr>
            </w:pPr>
          </w:p>
        </w:tc>
        <w:tc>
          <w:tcPr>
            <w:tcW w:w="433"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color w:val="000000"/>
                <w:sz w:val="18"/>
                <w:szCs w:val="24"/>
              </w:rPr>
            </w:pPr>
            <w:r>
              <w:rPr>
                <w:rFonts w:ascii="宋体" w:hAnsi="宋体"/>
                <w:color w:val="000000"/>
                <w:sz w:val="18"/>
                <w:szCs w:val="24"/>
              </w:rPr>
              <w:t>2</w:t>
            </w:r>
          </w:p>
        </w:tc>
        <w:tc>
          <w:tcPr>
            <w:tcW w:w="559" w:type="dxa"/>
            <w:gridSpan w:val="2"/>
            <w:tcBorders>
              <w:top w:val="nil"/>
              <w:left w:val="nil"/>
              <w:bottom w:val="single" w:sz="4" w:space="0" w:color="auto"/>
              <w:right w:val="single" w:sz="4" w:space="0" w:color="auto"/>
            </w:tcBorders>
            <w:vAlign w:val="center"/>
          </w:tcPr>
          <w:p w:rsidR="006B18FF" w:rsidRPr="00225C48" w:rsidRDefault="00225C48">
            <w:pPr>
              <w:widowControl/>
              <w:spacing w:line="500" w:lineRule="exact"/>
              <w:jc w:val="center"/>
              <w:rPr>
                <w:rFonts w:ascii="宋体"/>
                <w:b/>
                <w:color w:val="000000"/>
                <w:sz w:val="18"/>
                <w:szCs w:val="24"/>
              </w:rPr>
            </w:pPr>
            <w:r>
              <w:rPr>
                <w:rFonts w:ascii="宋体" w:hint="eastAsia"/>
                <w:b/>
                <w:color w:val="000000"/>
                <w:sz w:val="18"/>
                <w:szCs w:val="24"/>
              </w:rPr>
              <w:t>B</w:t>
            </w:r>
          </w:p>
        </w:tc>
        <w:tc>
          <w:tcPr>
            <w:tcW w:w="426" w:type="dxa"/>
            <w:tcBorders>
              <w:top w:val="nil"/>
              <w:left w:val="nil"/>
              <w:bottom w:val="single" w:sz="4" w:space="0" w:color="auto"/>
              <w:right w:val="single" w:sz="4" w:space="0" w:color="auto"/>
            </w:tcBorders>
            <w:vAlign w:val="center"/>
          </w:tcPr>
          <w:p w:rsidR="006B18FF" w:rsidRDefault="00615B35">
            <w:pPr>
              <w:spacing w:line="500" w:lineRule="exact"/>
              <w:jc w:val="center"/>
              <w:rPr>
                <w:rFonts w:ascii="宋体" w:hAnsi="宋体"/>
                <w:sz w:val="18"/>
              </w:rPr>
            </w:pPr>
            <w:r>
              <w:rPr>
                <w:rFonts w:ascii="宋体" w:hAnsi="宋体"/>
                <w:sz w:val="18"/>
              </w:rPr>
              <w:t>32</w:t>
            </w:r>
          </w:p>
        </w:tc>
        <w:tc>
          <w:tcPr>
            <w:tcW w:w="425" w:type="dxa"/>
            <w:tcBorders>
              <w:top w:val="nil"/>
              <w:left w:val="nil"/>
              <w:bottom w:val="single" w:sz="4" w:space="0" w:color="auto"/>
              <w:right w:val="single" w:sz="4" w:space="0" w:color="auto"/>
            </w:tcBorders>
            <w:vAlign w:val="center"/>
          </w:tcPr>
          <w:p w:rsidR="006B18FF" w:rsidRDefault="00615B35">
            <w:pPr>
              <w:spacing w:line="500" w:lineRule="exact"/>
              <w:jc w:val="center"/>
              <w:rPr>
                <w:rFonts w:ascii="宋体" w:hAnsi="宋体"/>
                <w:sz w:val="18"/>
              </w:rPr>
            </w:pPr>
            <w:r>
              <w:rPr>
                <w:rFonts w:ascii="宋体" w:hAnsi="宋体"/>
                <w:sz w:val="18"/>
              </w:rPr>
              <w:t>16</w:t>
            </w:r>
          </w:p>
        </w:tc>
        <w:tc>
          <w:tcPr>
            <w:tcW w:w="535" w:type="dxa"/>
            <w:tcBorders>
              <w:top w:val="nil"/>
              <w:left w:val="nil"/>
              <w:bottom w:val="single" w:sz="4" w:space="0" w:color="auto"/>
              <w:right w:val="single" w:sz="4" w:space="0" w:color="auto"/>
            </w:tcBorders>
            <w:vAlign w:val="center"/>
          </w:tcPr>
          <w:p w:rsidR="006B18FF" w:rsidRDefault="00615B35">
            <w:pPr>
              <w:spacing w:line="500" w:lineRule="exact"/>
              <w:jc w:val="center"/>
              <w:rPr>
                <w:rFonts w:ascii="宋体" w:hAnsi="宋体"/>
                <w:sz w:val="18"/>
              </w:rPr>
            </w:pPr>
            <w:r>
              <w:rPr>
                <w:rFonts w:ascii="宋体" w:hAnsi="宋体"/>
                <w:sz w:val="18"/>
              </w:rPr>
              <w:t>16</w:t>
            </w:r>
          </w:p>
        </w:tc>
        <w:tc>
          <w:tcPr>
            <w:tcW w:w="318" w:type="dxa"/>
            <w:tcBorders>
              <w:top w:val="nil"/>
              <w:left w:val="nil"/>
              <w:bottom w:val="single" w:sz="4" w:space="0" w:color="auto"/>
              <w:right w:val="single" w:sz="4" w:space="0" w:color="auto"/>
            </w:tcBorders>
            <w:vAlign w:val="center"/>
          </w:tcPr>
          <w:p w:rsidR="006B18FF" w:rsidRDefault="006B18FF">
            <w:pPr>
              <w:spacing w:line="500" w:lineRule="exact"/>
              <w:jc w:val="center"/>
              <w:rPr>
                <w:rFonts w:ascii="宋体"/>
                <w:sz w:val="18"/>
              </w:rPr>
            </w:pPr>
          </w:p>
        </w:tc>
        <w:tc>
          <w:tcPr>
            <w:tcW w:w="422" w:type="dxa"/>
            <w:gridSpan w:val="3"/>
            <w:tcBorders>
              <w:top w:val="nil"/>
              <w:left w:val="nil"/>
              <w:bottom w:val="single" w:sz="4" w:space="0" w:color="auto"/>
              <w:right w:val="single" w:sz="4" w:space="0" w:color="auto"/>
            </w:tcBorders>
            <w:vAlign w:val="center"/>
          </w:tcPr>
          <w:p w:rsidR="006B18FF" w:rsidRDefault="006B18FF">
            <w:pPr>
              <w:spacing w:line="500" w:lineRule="exact"/>
              <w:jc w:val="center"/>
              <w:rPr>
                <w:rFonts w:ascii="宋体"/>
                <w:sz w:val="18"/>
              </w:rPr>
            </w:pPr>
          </w:p>
        </w:tc>
        <w:tc>
          <w:tcPr>
            <w:tcW w:w="422" w:type="dxa"/>
            <w:gridSpan w:val="2"/>
            <w:tcBorders>
              <w:top w:val="nil"/>
              <w:left w:val="nil"/>
              <w:bottom w:val="single" w:sz="4" w:space="0" w:color="auto"/>
              <w:right w:val="single" w:sz="4" w:space="0" w:color="auto"/>
            </w:tcBorders>
            <w:vAlign w:val="center"/>
          </w:tcPr>
          <w:p w:rsidR="006B18FF" w:rsidRDefault="00615B35">
            <w:pPr>
              <w:spacing w:line="500" w:lineRule="exact"/>
              <w:jc w:val="center"/>
              <w:rPr>
                <w:rFonts w:ascii="宋体"/>
                <w:sz w:val="18"/>
              </w:rPr>
            </w:pPr>
            <w:r>
              <w:rPr>
                <w:sz w:val="18"/>
              </w:rPr>
              <w:t>2</w:t>
            </w:r>
          </w:p>
        </w:tc>
        <w:tc>
          <w:tcPr>
            <w:tcW w:w="425" w:type="dxa"/>
            <w:gridSpan w:val="2"/>
            <w:tcBorders>
              <w:top w:val="nil"/>
              <w:left w:val="nil"/>
              <w:bottom w:val="single" w:sz="4" w:space="0" w:color="auto"/>
              <w:right w:val="single" w:sz="4" w:space="0" w:color="auto"/>
            </w:tcBorders>
            <w:vAlign w:val="center"/>
          </w:tcPr>
          <w:p w:rsidR="006B18FF" w:rsidRDefault="006B18FF">
            <w:pPr>
              <w:spacing w:line="500" w:lineRule="exact"/>
              <w:jc w:val="center"/>
              <w:rPr>
                <w:rFonts w:ascii="宋体"/>
                <w:sz w:val="18"/>
              </w:rPr>
            </w:pPr>
          </w:p>
        </w:tc>
        <w:tc>
          <w:tcPr>
            <w:tcW w:w="442" w:type="dxa"/>
            <w:gridSpan w:val="4"/>
            <w:tcBorders>
              <w:top w:val="nil"/>
              <w:left w:val="nil"/>
              <w:bottom w:val="single" w:sz="4" w:space="0" w:color="auto"/>
              <w:right w:val="single" w:sz="4" w:space="0" w:color="auto"/>
            </w:tcBorders>
            <w:vAlign w:val="center"/>
          </w:tcPr>
          <w:p w:rsidR="006B18FF" w:rsidRDefault="006B18FF">
            <w:pPr>
              <w:spacing w:line="500" w:lineRule="exact"/>
              <w:jc w:val="center"/>
              <w:rPr>
                <w:rFonts w:ascii="宋体"/>
                <w:sz w:val="18"/>
              </w:rPr>
            </w:pPr>
          </w:p>
        </w:tc>
        <w:tc>
          <w:tcPr>
            <w:tcW w:w="427"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b/>
                <w:color w:val="FF0000"/>
                <w:sz w:val="18"/>
                <w:szCs w:val="24"/>
              </w:rPr>
            </w:pPr>
          </w:p>
        </w:tc>
        <w:tc>
          <w:tcPr>
            <w:tcW w:w="1403" w:type="dxa"/>
            <w:tcBorders>
              <w:left w:val="nil"/>
              <w:bottom w:val="single" w:sz="4" w:space="0" w:color="auto"/>
              <w:right w:val="single" w:sz="4" w:space="0" w:color="auto"/>
            </w:tcBorders>
            <w:vAlign w:val="center"/>
          </w:tcPr>
          <w:p w:rsidR="006B18FF" w:rsidRDefault="00615B35">
            <w:pPr>
              <w:widowControl/>
              <w:spacing w:line="500" w:lineRule="exact"/>
              <w:jc w:val="center"/>
              <w:rPr>
                <w:rFonts w:ascii="宋体"/>
                <w:sz w:val="15"/>
                <w:szCs w:val="24"/>
              </w:rPr>
            </w:pPr>
            <w:r>
              <w:rPr>
                <w:rFonts w:ascii="宋体" w:hAnsi="宋体" w:hint="eastAsia"/>
                <w:sz w:val="15"/>
                <w:szCs w:val="24"/>
              </w:rPr>
              <w:t>人文类</w:t>
            </w:r>
          </w:p>
        </w:tc>
      </w:tr>
      <w:tr w:rsidR="006B18FF">
        <w:trPr>
          <w:trHeight w:val="300"/>
          <w:jc w:val="center"/>
        </w:trPr>
        <w:tc>
          <w:tcPr>
            <w:tcW w:w="739" w:type="dxa"/>
            <w:vMerge/>
            <w:tcBorders>
              <w:top w:val="single" w:sz="4" w:space="0" w:color="auto"/>
              <w:left w:val="single" w:sz="4" w:space="0" w:color="auto"/>
              <w:right w:val="single" w:sz="4" w:space="0" w:color="auto"/>
            </w:tcBorders>
            <w:vAlign w:val="center"/>
          </w:tcPr>
          <w:p w:rsidR="006B18FF" w:rsidRDefault="006B18FF">
            <w:pPr>
              <w:widowControl/>
              <w:spacing w:line="500" w:lineRule="exact"/>
              <w:jc w:val="left"/>
              <w:rPr>
                <w:rFonts w:ascii="宋体"/>
                <w:b/>
                <w:sz w:val="24"/>
                <w:szCs w:val="24"/>
              </w:rPr>
            </w:pPr>
          </w:p>
        </w:tc>
        <w:tc>
          <w:tcPr>
            <w:tcW w:w="3130" w:type="dxa"/>
            <w:gridSpan w:val="5"/>
            <w:vMerge/>
            <w:tcBorders>
              <w:left w:val="nil"/>
              <w:right w:val="single" w:sz="4" w:space="0" w:color="000000"/>
            </w:tcBorders>
            <w:vAlign w:val="center"/>
          </w:tcPr>
          <w:p w:rsidR="006B18FF" w:rsidRDefault="006B18FF">
            <w:pPr>
              <w:widowControl/>
              <w:spacing w:line="280" w:lineRule="exact"/>
              <w:jc w:val="center"/>
              <w:rPr>
                <w:rFonts w:ascii="Times New Roman" w:hAnsi="Times New Roman"/>
                <w:b/>
                <w:sz w:val="18"/>
                <w:szCs w:val="24"/>
              </w:rPr>
            </w:pPr>
          </w:p>
        </w:tc>
        <w:tc>
          <w:tcPr>
            <w:tcW w:w="433"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color w:val="000000"/>
                <w:sz w:val="18"/>
                <w:szCs w:val="24"/>
              </w:rPr>
            </w:pPr>
            <w:r>
              <w:rPr>
                <w:rFonts w:ascii="宋体" w:hAnsi="宋体"/>
                <w:color w:val="000000"/>
                <w:sz w:val="18"/>
                <w:szCs w:val="24"/>
              </w:rPr>
              <w:t>2</w:t>
            </w:r>
          </w:p>
        </w:tc>
        <w:tc>
          <w:tcPr>
            <w:tcW w:w="559" w:type="dxa"/>
            <w:gridSpan w:val="2"/>
            <w:tcBorders>
              <w:top w:val="nil"/>
              <w:left w:val="nil"/>
              <w:bottom w:val="single" w:sz="4" w:space="0" w:color="auto"/>
              <w:right w:val="single" w:sz="4" w:space="0" w:color="auto"/>
            </w:tcBorders>
            <w:vAlign w:val="center"/>
          </w:tcPr>
          <w:p w:rsidR="006B18FF" w:rsidRPr="00225C48" w:rsidRDefault="00615B35">
            <w:pPr>
              <w:widowControl/>
              <w:spacing w:line="500" w:lineRule="exact"/>
              <w:jc w:val="center"/>
              <w:rPr>
                <w:rFonts w:ascii="宋体"/>
                <w:b/>
                <w:color w:val="000000"/>
                <w:sz w:val="18"/>
                <w:szCs w:val="24"/>
              </w:rPr>
            </w:pPr>
            <w:r w:rsidRPr="00225C48">
              <w:rPr>
                <w:rFonts w:ascii="宋体"/>
                <w:b/>
                <w:color w:val="000000"/>
                <w:sz w:val="18"/>
                <w:szCs w:val="24"/>
              </w:rPr>
              <w:t>B</w:t>
            </w:r>
          </w:p>
        </w:tc>
        <w:tc>
          <w:tcPr>
            <w:tcW w:w="426" w:type="dxa"/>
            <w:tcBorders>
              <w:top w:val="nil"/>
              <w:left w:val="nil"/>
              <w:bottom w:val="single" w:sz="4" w:space="0" w:color="auto"/>
              <w:right w:val="single" w:sz="4" w:space="0" w:color="auto"/>
            </w:tcBorders>
            <w:vAlign w:val="center"/>
          </w:tcPr>
          <w:p w:rsidR="006B18FF" w:rsidRDefault="00615B35">
            <w:pPr>
              <w:spacing w:line="500" w:lineRule="exact"/>
              <w:jc w:val="center"/>
              <w:rPr>
                <w:rFonts w:ascii="宋体" w:hAnsi="宋体"/>
                <w:sz w:val="18"/>
              </w:rPr>
            </w:pPr>
            <w:r>
              <w:rPr>
                <w:rFonts w:ascii="宋体" w:hAnsi="宋体"/>
                <w:sz w:val="18"/>
              </w:rPr>
              <w:t>32</w:t>
            </w:r>
          </w:p>
        </w:tc>
        <w:tc>
          <w:tcPr>
            <w:tcW w:w="425" w:type="dxa"/>
            <w:tcBorders>
              <w:top w:val="nil"/>
              <w:left w:val="nil"/>
              <w:bottom w:val="single" w:sz="4" w:space="0" w:color="auto"/>
              <w:right w:val="single" w:sz="4" w:space="0" w:color="auto"/>
            </w:tcBorders>
            <w:vAlign w:val="center"/>
          </w:tcPr>
          <w:p w:rsidR="006B18FF" w:rsidRDefault="00615B35">
            <w:pPr>
              <w:spacing w:line="500" w:lineRule="exact"/>
              <w:jc w:val="center"/>
              <w:rPr>
                <w:rFonts w:ascii="宋体" w:hAnsi="宋体"/>
                <w:sz w:val="18"/>
              </w:rPr>
            </w:pPr>
            <w:r>
              <w:rPr>
                <w:rFonts w:ascii="宋体" w:hAnsi="宋体"/>
                <w:sz w:val="18"/>
              </w:rPr>
              <w:t>16</w:t>
            </w:r>
          </w:p>
        </w:tc>
        <w:tc>
          <w:tcPr>
            <w:tcW w:w="535" w:type="dxa"/>
            <w:tcBorders>
              <w:top w:val="nil"/>
              <w:left w:val="nil"/>
              <w:bottom w:val="single" w:sz="4" w:space="0" w:color="auto"/>
              <w:right w:val="single" w:sz="4" w:space="0" w:color="auto"/>
            </w:tcBorders>
            <w:vAlign w:val="center"/>
          </w:tcPr>
          <w:p w:rsidR="006B18FF" w:rsidRDefault="00615B35">
            <w:pPr>
              <w:spacing w:line="500" w:lineRule="exact"/>
              <w:jc w:val="center"/>
              <w:rPr>
                <w:rFonts w:ascii="宋体" w:hAnsi="宋体"/>
                <w:sz w:val="18"/>
              </w:rPr>
            </w:pPr>
            <w:r>
              <w:rPr>
                <w:rFonts w:ascii="宋体" w:hAnsi="宋体"/>
                <w:sz w:val="18"/>
              </w:rPr>
              <w:t>16</w:t>
            </w:r>
          </w:p>
        </w:tc>
        <w:tc>
          <w:tcPr>
            <w:tcW w:w="318" w:type="dxa"/>
            <w:tcBorders>
              <w:top w:val="nil"/>
              <w:left w:val="nil"/>
              <w:bottom w:val="single" w:sz="4" w:space="0" w:color="auto"/>
              <w:right w:val="single" w:sz="4" w:space="0" w:color="auto"/>
            </w:tcBorders>
            <w:vAlign w:val="center"/>
          </w:tcPr>
          <w:p w:rsidR="006B18FF" w:rsidRDefault="006B18FF">
            <w:pPr>
              <w:spacing w:line="500" w:lineRule="exact"/>
              <w:jc w:val="center"/>
              <w:rPr>
                <w:rFonts w:ascii="宋体"/>
                <w:sz w:val="18"/>
              </w:rPr>
            </w:pPr>
          </w:p>
        </w:tc>
        <w:tc>
          <w:tcPr>
            <w:tcW w:w="422" w:type="dxa"/>
            <w:gridSpan w:val="3"/>
            <w:tcBorders>
              <w:top w:val="nil"/>
              <w:left w:val="nil"/>
              <w:bottom w:val="single" w:sz="4" w:space="0" w:color="auto"/>
              <w:right w:val="single" w:sz="4" w:space="0" w:color="auto"/>
            </w:tcBorders>
            <w:vAlign w:val="center"/>
          </w:tcPr>
          <w:p w:rsidR="006B18FF" w:rsidRDefault="006B18FF">
            <w:pPr>
              <w:spacing w:line="500" w:lineRule="exact"/>
              <w:jc w:val="center"/>
              <w:rPr>
                <w:rFonts w:ascii="宋体"/>
                <w:sz w:val="18"/>
              </w:rPr>
            </w:pPr>
          </w:p>
        </w:tc>
        <w:tc>
          <w:tcPr>
            <w:tcW w:w="422" w:type="dxa"/>
            <w:gridSpan w:val="2"/>
            <w:tcBorders>
              <w:top w:val="nil"/>
              <w:left w:val="nil"/>
              <w:bottom w:val="single" w:sz="4" w:space="0" w:color="auto"/>
              <w:right w:val="single" w:sz="4" w:space="0" w:color="auto"/>
            </w:tcBorders>
            <w:vAlign w:val="center"/>
          </w:tcPr>
          <w:p w:rsidR="006B18FF" w:rsidRDefault="006B18FF">
            <w:pPr>
              <w:spacing w:line="500" w:lineRule="exact"/>
              <w:jc w:val="center"/>
              <w:rPr>
                <w:rFonts w:ascii="宋体"/>
                <w:sz w:val="18"/>
              </w:rPr>
            </w:pPr>
          </w:p>
        </w:tc>
        <w:tc>
          <w:tcPr>
            <w:tcW w:w="425" w:type="dxa"/>
            <w:gridSpan w:val="2"/>
            <w:tcBorders>
              <w:top w:val="nil"/>
              <w:left w:val="nil"/>
              <w:bottom w:val="single" w:sz="4" w:space="0" w:color="auto"/>
              <w:right w:val="single" w:sz="4" w:space="0" w:color="auto"/>
            </w:tcBorders>
            <w:vAlign w:val="center"/>
          </w:tcPr>
          <w:p w:rsidR="006B18FF" w:rsidRDefault="00615B35">
            <w:pPr>
              <w:spacing w:line="500" w:lineRule="exact"/>
              <w:jc w:val="center"/>
              <w:rPr>
                <w:rFonts w:ascii="宋体"/>
                <w:sz w:val="18"/>
              </w:rPr>
            </w:pPr>
            <w:r>
              <w:rPr>
                <w:sz w:val="18"/>
              </w:rPr>
              <w:t>2</w:t>
            </w:r>
          </w:p>
        </w:tc>
        <w:tc>
          <w:tcPr>
            <w:tcW w:w="442" w:type="dxa"/>
            <w:gridSpan w:val="4"/>
            <w:tcBorders>
              <w:top w:val="nil"/>
              <w:left w:val="nil"/>
              <w:bottom w:val="single" w:sz="4" w:space="0" w:color="auto"/>
              <w:right w:val="single" w:sz="4" w:space="0" w:color="auto"/>
            </w:tcBorders>
            <w:vAlign w:val="center"/>
          </w:tcPr>
          <w:p w:rsidR="006B18FF" w:rsidRDefault="006B18FF">
            <w:pPr>
              <w:spacing w:line="500" w:lineRule="exact"/>
              <w:jc w:val="center"/>
              <w:rPr>
                <w:rFonts w:ascii="宋体"/>
                <w:sz w:val="18"/>
              </w:rPr>
            </w:pPr>
          </w:p>
        </w:tc>
        <w:tc>
          <w:tcPr>
            <w:tcW w:w="427"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b/>
                <w:color w:val="FF0000"/>
                <w:sz w:val="18"/>
                <w:szCs w:val="24"/>
              </w:rPr>
            </w:pPr>
          </w:p>
        </w:tc>
        <w:tc>
          <w:tcPr>
            <w:tcW w:w="1403" w:type="dxa"/>
            <w:tcBorders>
              <w:left w:val="nil"/>
              <w:bottom w:val="single" w:sz="4" w:space="0" w:color="auto"/>
              <w:right w:val="single" w:sz="4" w:space="0" w:color="auto"/>
            </w:tcBorders>
            <w:vAlign w:val="center"/>
          </w:tcPr>
          <w:p w:rsidR="006B18FF" w:rsidRDefault="00615B35">
            <w:pPr>
              <w:widowControl/>
              <w:spacing w:line="500" w:lineRule="exact"/>
              <w:jc w:val="center"/>
              <w:rPr>
                <w:rFonts w:ascii="宋体"/>
                <w:sz w:val="15"/>
                <w:szCs w:val="24"/>
              </w:rPr>
            </w:pPr>
            <w:r>
              <w:rPr>
                <w:rFonts w:ascii="宋体" w:hAnsi="宋体" w:hint="eastAsia"/>
                <w:sz w:val="15"/>
                <w:szCs w:val="24"/>
              </w:rPr>
              <w:t>艺术类</w:t>
            </w:r>
          </w:p>
        </w:tc>
      </w:tr>
      <w:tr w:rsidR="006B18FF">
        <w:trPr>
          <w:trHeight w:val="345"/>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6B18FF" w:rsidRDefault="006B18FF">
            <w:pPr>
              <w:widowControl/>
              <w:spacing w:line="500" w:lineRule="exact"/>
              <w:jc w:val="center"/>
              <w:rPr>
                <w:rFonts w:ascii="宋体"/>
                <w:b/>
                <w:sz w:val="24"/>
                <w:szCs w:val="24"/>
              </w:rPr>
            </w:pPr>
          </w:p>
        </w:tc>
        <w:tc>
          <w:tcPr>
            <w:tcW w:w="3130" w:type="dxa"/>
            <w:gridSpan w:val="5"/>
            <w:tcBorders>
              <w:top w:val="single" w:sz="4" w:space="0" w:color="auto"/>
              <w:left w:val="single" w:sz="4" w:space="0" w:color="auto"/>
              <w:bottom w:val="single" w:sz="4" w:space="0" w:color="auto"/>
              <w:right w:val="single" w:sz="4" w:space="0" w:color="000000"/>
            </w:tcBorders>
            <w:vAlign w:val="center"/>
          </w:tcPr>
          <w:p w:rsidR="006B18FF" w:rsidRDefault="00615B35">
            <w:pPr>
              <w:widowControl/>
              <w:spacing w:line="500" w:lineRule="exact"/>
              <w:jc w:val="center"/>
              <w:rPr>
                <w:rFonts w:ascii="宋体"/>
                <w:b/>
                <w:sz w:val="24"/>
                <w:szCs w:val="24"/>
              </w:rPr>
            </w:pPr>
            <w:r>
              <w:rPr>
                <w:rFonts w:ascii="Times New Roman" w:hAnsi="Times New Roman" w:hint="eastAsia"/>
                <w:b/>
                <w:sz w:val="18"/>
                <w:szCs w:val="24"/>
              </w:rPr>
              <w:t>“公共课”模块小计</w:t>
            </w:r>
          </w:p>
        </w:tc>
        <w:tc>
          <w:tcPr>
            <w:tcW w:w="433" w:type="dxa"/>
            <w:tcBorders>
              <w:top w:val="nil"/>
              <w:left w:val="nil"/>
              <w:bottom w:val="single" w:sz="4" w:space="0" w:color="auto"/>
              <w:right w:val="single" w:sz="4" w:space="0" w:color="auto"/>
            </w:tcBorders>
            <w:vAlign w:val="bottom"/>
          </w:tcPr>
          <w:p w:rsidR="006B18FF" w:rsidRDefault="00615B35" w:rsidP="0010339C">
            <w:pPr>
              <w:widowControl/>
              <w:spacing w:line="500" w:lineRule="exact"/>
              <w:jc w:val="center"/>
              <w:rPr>
                <w:rFonts w:ascii="宋体"/>
                <w:b/>
                <w:sz w:val="18"/>
                <w:szCs w:val="24"/>
              </w:rPr>
            </w:pPr>
            <w:r>
              <w:rPr>
                <w:rFonts w:ascii="宋体"/>
                <w:b/>
                <w:sz w:val="18"/>
                <w:szCs w:val="24"/>
              </w:rPr>
              <w:t>4</w:t>
            </w:r>
            <w:r w:rsidR="0010339C">
              <w:rPr>
                <w:rFonts w:ascii="宋体" w:hint="eastAsia"/>
                <w:b/>
                <w:sz w:val="18"/>
                <w:szCs w:val="24"/>
              </w:rPr>
              <w:t>8</w:t>
            </w:r>
            <w:r>
              <w:rPr>
                <w:rFonts w:ascii="宋体"/>
                <w:b/>
                <w:sz w:val="18"/>
                <w:szCs w:val="24"/>
              </w:rPr>
              <w:t>.5</w:t>
            </w:r>
          </w:p>
        </w:tc>
        <w:tc>
          <w:tcPr>
            <w:tcW w:w="559" w:type="dxa"/>
            <w:gridSpan w:val="2"/>
            <w:tcBorders>
              <w:top w:val="nil"/>
              <w:left w:val="nil"/>
              <w:bottom w:val="single" w:sz="4" w:space="0" w:color="auto"/>
              <w:right w:val="single" w:sz="4" w:space="0" w:color="auto"/>
            </w:tcBorders>
            <w:vAlign w:val="bottom"/>
          </w:tcPr>
          <w:p w:rsidR="0010339C" w:rsidRDefault="00615B35" w:rsidP="0010339C">
            <w:pPr>
              <w:widowControl/>
              <w:spacing w:line="500" w:lineRule="exact"/>
              <w:jc w:val="center"/>
              <w:rPr>
                <w:rFonts w:ascii="宋体"/>
                <w:b/>
                <w:sz w:val="18"/>
                <w:szCs w:val="24"/>
              </w:rPr>
            </w:pPr>
            <w:r w:rsidRPr="0010339C">
              <w:rPr>
                <w:rFonts w:ascii="宋体"/>
                <w:b/>
                <w:sz w:val="18"/>
                <w:szCs w:val="24"/>
              </w:rPr>
              <w:t>A</w:t>
            </w:r>
            <w:r w:rsidR="0010339C" w:rsidRPr="0010339C">
              <w:rPr>
                <w:rFonts w:ascii="宋体" w:hint="eastAsia"/>
                <w:b/>
                <w:sz w:val="18"/>
                <w:szCs w:val="24"/>
              </w:rPr>
              <w:t>3</w:t>
            </w:r>
          </w:p>
          <w:p w:rsidR="006B18FF" w:rsidRDefault="00615B35" w:rsidP="0010339C">
            <w:pPr>
              <w:widowControl/>
              <w:spacing w:line="500" w:lineRule="exact"/>
              <w:jc w:val="center"/>
              <w:rPr>
                <w:rFonts w:ascii="宋体"/>
                <w:b/>
                <w:szCs w:val="24"/>
              </w:rPr>
            </w:pPr>
            <w:r w:rsidRPr="0010339C">
              <w:rPr>
                <w:rFonts w:ascii="宋体"/>
                <w:b/>
                <w:sz w:val="18"/>
                <w:szCs w:val="24"/>
              </w:rPr>
              <w:t>B1</w:t>
            </w:r>
            <w:r w:rsidR="0010339C" w:rsidRPr="0010339C">
              <w:rPr>
                <w:rFonts w:ascii="宋体" w:hint="eastAsia"/>
                <w:b/>
                <w:sz w:val="18"/>
                <w:szCs w:val="24"/>
              </w:rPr>
              <w:t>6</w:t>
            </w:r>
            <w:r w:rsidRPr="0010339C">
              <w:rPr>
                <w:rFonts w:ascii="宋体"/>
                <w:b/>
                <w:sz w:val="18"/>
                <w:szCs w:val="24"/>
              </w:rPr>
              <w:lastRenderedPageBreak/>
              <w:t>C2</w:t>
            </w:r>
          </w:p>
        </w:tc>
        <w:tc>
          <w:tcPr>
            <w:tcW w:w="426" w:type="dxa"/>
            <w:tcBorders>
              <w:top w:val="nil"/>
              <w:left w:val="nil"/>
              <w:bottom w:val="single" w:sz="4" w:space="0" w:color="auto"/>
              <w:right w:val="single" w:sz="4" w:space="0" w:color="auto"/>
            </w:tcBorders>
            <w:vAlign w:val="bottom"/>
          </w:tcPr>
          <w:p w:rsidR="006B18FF" w:rsidRDefault="00475A8D">
            <w:pPr>
              <w:widowControl/>
              <w:spacing w:line="500" w:lineRule="exact"/>
              <w:jc w:val="center"/>
              <w:rPr>
                <w:rFonts w:ascii="宋体"/>
                <w:b/>
                <w:color w:val="000000"/>
                <w:sz w:val="18"/>
                <w:szCs w:val="24"/>
              </w:rPr>
            </w:pPr>
            <w:r>
              <w:rPr>
                <w:rFonts w:ascii="宋体" w:hint="eastAsia"/>
                <w:b/>
                <w:color w:val="000000"/>
                <w:sz w:val="18"/>
                <w:szCs w:val="24"/>
              </w:rPr>
              <w:lastRenderedPageBreak/>
              <w:t>742</w:t>
            </w:r>
          </w:p>
        </w:tc>
        <w:tc>
          <w:tcPr>
            <w:tcW w:w="425" w:type="dxa"/>
            <w:tcBorders>
              <w:top w:val="nil"/>
              <w:left w:val="nil"/>
              <w:bottom w:val="single" w:sz="4" w:space="0" w:color="auto"/>
              <w:right w:val="single" w:sz="4" w:space="0" w:color="auto"/>
            </w:tcBorders>
            <w:vAlign w:val="bottom"/>
          </w:tcPr>
          <w:p w:rsidR="006B18FF" w:rsidRDefault="00475A8D">
            <w:pPr>
              <w:widowControl/>
              <w:spacing w:line="500" w:lineRule="exact"/>
              <w:jc w:val="center"/>
              <w:rPr>
                <w:rFonts w:ascii="宋体"/>
                <w:b/>
                <w:color w:val="000000"/>
                <w:sz w:val="18"/>
                <w:szCs w:val="24"/>
              </w:rPr>
            </w:pPr>
            <w:r>
              <w:rPr>
                <w:rFonts w:ascii="宋体" w:hint="eastAsia"/>
                <w:b/>
                <w:color w:val="000000"/>
                <w:sz w:val="18"/>
                <w:szCs w:val="24"/>
              </w:rPr>
              <w:t>454</w:t>
            </w:r>
          </w:p>
        </w:tc>
        <w:tc>
          <w:tcPr>
            <w:tcW w:w="535" w:type="dxa"/>
            <w:tcBorders>
              <w:top w:val="nil"/>
              <w:left w:val="nil"/>
              <w:bottom w:val="single" w:sz="4" w:space="0" w:color="auto"/>
              <w:right w:val="single" w:sz="4" w:space="0" w:color="auto"/>
            </w:tcBorders>
            <w:vAlign w:val="bottom"/>
          </w:tcPr>
          <w:p w:rsidR="006B18FF" w:rsidRDefault="00615B35">
            <w:pPr>
              <w:widowControl/>
              <w:spacing w:line="500" w:lineRule="exact"/>
              <w:jc w:val="center"/>
              <w:rPr>
                <w:rFonts w:ascii="宋体"/>
                <w:b/>
                <w:color w:val="000000"/>
                <w:sz w:val="18"/>
                <w:szCs w:val="24"/>
              </w:rPr>
            </w:pPr>
            <w:r>
              <w:rPr>
                <w:rFonts w:ascii="宋体"/>
                <w:b/>
                <w:color w:val="000000"/>
                <w:sz w:val="18"/>
                <w:szCs w:val="24"/>
              </w:rPr>
              <w:t>2</w:t>
            </w:r>
            <w:r w:rsidR="00475A8D">
              <w:rPr>
                <w:rFonts w:ascii="宋体" w:hint="eastAsia"/>
                <w:b/>
                <w:color w:val="000000"/>
                <w:sz w:val="18"/>
                <w:szCs w:val="24"/>
              </w:rPr>
              <w:t>88</w:t>
            </w:r>
          </w:p>
        </w:tc>
        <w:tc>
          <w:tcPr>
            <w:tcW w:w="318"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宋体"/>
                <w:b/>
                <w:sz w:val="18"/>
                <w:szCs w:val="24"/>
              </w:rPr>
              <w:t>1</w:t>
            </w:r>
            <w:r w:rsidR="00475A8D">
              <w:rPr>
                <w:rFonts w:ascii="宋体" w:hint="eastAsia"/>
                <w:b/>
                <w:sz w:val="18"/>
                <w:szCs w:val="24"/>
              </w:rPr>
              <w:t>3</w:t>
            </w:r>
          </w:p>
        </w:tc>
        <w:tc>
          <w:tcPr>
            <w:tcW w:w="422"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宋体"/>
                <w:b/>
                <w:sz w:val="18"/>
                <w:szCs w:val="24"/>
              </w:rPr>
              <w:t>1</w:t>
            </w:r>
            <w:r w:rsidR="00475A8D">
              <w:rPr>
                <w:rFonts w:ascii="宋体" w:hint="eastAsia"/>
                <w:b/>
                <w:sz w:val="18"/>
                <w:szCs w:val="24"/>
              </w:rPr>
              <w:t>7</w:t>
            </w:r>
            <w:r>
              <w:rPr>
                <w:rFonts w:ascii="宋体"/>
                <w:b/>
                <w:sz w:val="18"/>
                <w:szCs w:val="24"/>
              </w:rPr>
              <w:t>.5</w:t>
            </w:r>
          </w:p>
        </w:tc>
        <w:tc>
          <w:tcPr>
            <w:tcW w:w="422"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宋体"/>
                <w:b/>
                <w:sz w:val="18"/>
                <w:szCs w:val="24"/>
              </w:rPr>
              <w:t>5</w:t>
            </w:r>
          </w:p>
        </w:tc>
        <w:tc>
          <w:tcPr>
            <w:tcW w:w="425" w:type="dxa"/>
            <w:gridSpan w:val="2"/>
            <w:tcBorders>
              <w:top w:val="nil"/>
              <w:left w:val="nil"/>
              <w:bottom w:val="single" w:sz="4" w:space="0" w:color="auto"/>
              <w:right w:val="single" w:sz="4" w:space="0" w:color="auto"/>
            </w:tcBorders>
            <w:vAlign w:val="center"/>
          </w:tcPr>
          <w:p w:rsidR="006B18FF" w:rsidRDefault="00475A8D">
            <w:pPr>
              <w:widowControl/>
              <w:spacing w:line="500" w:lineRule="exact"/>
              <w:jc w:val="center"/>
              <w:rPr>
                <w:rFonts w:ascii="宋体"/>
                <w:b/>
                <w:sz w:val="18"/>
                <w:szCs w:val="24"/>
              </w:rPr>
            </w:pPr>
            <w:r>
              <w:rPr>
                <w:rFonts w:ascii="宋体" w:hint="eastAsia"/>
                <w:b/>
                <w:sz w:val="18"/>
                <w:szCs w:val="24"/>
              </w:rPr>
              <w:t>3</w:t>
            </w:r>
          </w:p>
        </w:tc>
        <w:tc>
          <w:tcPr>
            <w:tcW w:w="442" w:type="dxa"/>
            <w:gridSpan w:val="4"/>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宋体"/>
                <w:b/>
                <w:sz w:val="18"/>
                <w:szCs w:val="24"/>
              </w:rPr>
              <w:t>1</w:t>
            </w:r>
          </w:p>
        </w:tc>
        <w:tc>
          <w:tcPr>
            <w:tcW w:w="427" w:type="dxa"/>
            <w:tcBorders>
              <w:top w:val="nil"/>
              <w:left w:val="nil"/>
              <w:bottom w:val="single" w:sz="4" w:space="0" w:color="auto"/>
              <w:right w:val="single" w:sz="4" w:space="0" w:color="auto"/>
            </w:tcBorders>
            <w:vAlign w:val="bottom"/>
          </w:tcPr>
          <w:p w:rsidR="006B18FF" w:rsidRDefault="00615B35">
            <w:pPr>
              <w:widowControl/>
              <w:spacing w:line="500" w:lineRule="exact"/>
              <w:jc w:val="left"/>
              <w:rPr>
                <w:rFonts w:ascii="宋体"/>
                <w:b/>
                <w:sz w:val="18"/>
                <w:szCs w:val="24"/>
              </w:rPr>
            </w:pPr>
            <w:r>
              <w:rPr>
                <w:rFonts w:ascii="Times New Roman" w:hAnsi="Times New Roman" w:hint="eastAsia"/>
                <w:b/>
                <w:sz w:val="18"/>
                <w:szCs w:val="24"/>
              </w:rPr>
              <w:t xml:space="preserve">　</w:t>
            </w:r>
            <w:r>
              <w:rPr>
                <w:rFonts w:ascii="Times New Roman" w:hAnsi="Times New Roman"/>
                <w:b/>
                <w:sz w:val="18"/>
                <w:szCs w:val="24"/>
              </w:rPr>
              <w:t>0</w:t>
            </w:r>
          </w:p>
        </w:tc>
        <w:tc>
          <w:tcPr>
            <w:tcW w:w="1403" w:type="dxa"/>
            <w:tcBorders>
              <w:top w:val="nil"/>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300"/>
          <w:jc w:val="center"/>
        </w:trPr>
        <w:tc>
          <w:tcPr>
            <w:tcW w:w="739" w:type="dxa"/>
            <w:vMerge w:val="restart"/>
            <w:tcBorders>
              <w:top w:val="single" w:sz="4" w:space="0" w:color="auto"/>
              <w:left w:val="single" w:sz="4" w:space="0" w:color="auto"/>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b/>
                <w:sz w:val="18"/>
                <w:szCs w:val="24"/>
              </w:rPr>
            </w:pPr>
            <w:r>
              <w:rPr>
                <w:rFonts w:ascii="Times New Roman" w:hAnsi="Times New Roman" w:hint="eastAsia"/>
                <w:b/>
                <w:sz w:val="18"/>
                <w:szCs w:val="24"/>
              </w:rPr>
              <w:lastRenderedPageBreak/>
              <w:t>职</w:t>
            </w:r>
          </w:p>
          <w:p w:rsidR="006B18FF" w:rsidRDefault="00615B35">
            <w:pPr>
              <w:widowControl/>
              <w:spacing w:line="500" w:lineRule="exact"/>
              <w:jc w:val="center"/>
              <w:rPr>
                <w:rFonts w:ascii="Times New Roman" w:hAnsi="Times New Roman"/>
                <w:b/>
                <w:sz w:val="18"/>
                <w:szCs w:val="24"/>
              </w:rPr>
            </w:pPr>
            <w:r>
              <w:rPr>
                <w:rFonts w:ascii="Times New Roman" w:hAnsi="Times New Roman" w:hint="eastAsia"/>
                <w:b/>
                <w:sz w:val="18"/>
                <w:szCs w:val="24"/>
              </w:rPr>
              <w:t>业</w:t>
            </w:r>
          </w:p>
          <w:p w:rsidR="006B18FF" w:rsidRDefault="00615B35">
            <w:pPr>
              <w:widowControl/>
              <w:spacing w:line="500" w:lineRule="exact"/>
              <w:jc w:val="center"/>
              <w:rPr>
                <w:rFonts w:ascii="Times New Roman" w:hAnsi="Times New Roman"/>
                <w:b/>
                <w:sz w:val="18"/>
                <w:szCs w:val="24"/>
              </w:rPr>
            </w:pPr>
            <w:r>
              <w:rPr>
                <w:rFonts w:ascii="Times New Roman" w:hAnsi="Times New Roman" w:hint="eastAsia"/>
                <w:b/>
                <w:sz w:val="18"/>
                <w:szCs w:val="24"/>
              </w:rPr>
              <w:t>基</w:t>
            </w:r>
          </w:p>
          <w:p w:rsidR="006B18FF" w:rsidRDefault="00615B35">
            <w:pPr>
              <w:widowControl/>
              <w:spacing w:line="500" w:lineRule="exact"/>
              <w:jc w:val="center"/>
              <w:rPr>
                <w:rFonts w:ascii="Times New Roman" w:hAnsi="Times New Roman"/>
                <w:b/>
                <w:sz w:val="18"/>
                <w:szCs w:val="24"/>
              </w:rPr>
            </w:pPr>
            <w:proofErr w:type="gramStart"/>
            <w:r>
              <w:rPr>
                <w:rFonts w:ascii="Times New Roman" w:hAnsi="Times New Roman" w:hint="eastAsia"/>
                <w:b/>
                <w:sz w:val="18"/>
                <w:szCs w:val="24"/>
              </w:rPr>
              <w:t>础</w:t>
            </w:r>
            <w:proofErr w:type="gramEnd"/>
          </w:p>
          <w:p w:rsidR="006B18FF" w:rsidRDefault="00615B35">
            <w:pPr>
              <w:widowControl/>
              <w:spacing w:line="500" w:lineRule="exact"/>
              <w:jc w:val="center"/>
              <w:rPr>
                <w:rFonts w:ascii="宋体"/>
                <w:b/>
                <w:sz w:val="18"/>
                <w:szCs w:val="24"/>
              </w:rPr>
            </w:pPr>
            <w:r>
              <w:rPr>
                <w:rFonts w:ascii="Times New Roman" w:hAnsi="Times New Roman" w:hint="eastAsia"/>
                <w:b/>
                <w:sz w:val="18"/>
                <w:szCs w:val="24"/>
              </w:rPr>
              <w:t>课</w:t>
            </w:r>
            <w:r>
              <w:rPr>
                <w:rFonts w:ascii="Times New Roman" w:hAnsi="Times New Roman"/>
                <w:b/>
                <w:sz w:val="18"/>
                <w:szCs w:val="24"/>
              </w:rPr>
              <w:t xml:space="preserve">  </w:t>
            </w:r>
          </w:p>
          <w:p w:rsidR="006B18FF" w:rsidRDefault="00615B35">
            <w:pPr>
              <w:widowControl/>
              <w:spacing w:line="500" w:lineRule="exact"/>
              <w:jc w:val="center"/>
              <w:rPr>
                <w:rFonts w:ascii="Times New Roman" w:hAnsi="Times New Roman"/>
                <w:b/>
                <w:sz w:val="18"/>
                <w:szCs w:val="24"/>
              </w:rPr>
            </w:pPr>
            <w:r>
              <w:rPr>
                <w:rFonts w:ascii="Times New Roman" w:hAnsi="Times New Roman"/>
                <w:b/>
                <w:sz w:val="18"/>
                <w:szCs w:val="24"/>
              </w:rPr>
              <w:t>18.</w:t>
            </w:r>
            <w:r w:rsidR="006B7914">
              <w:rPr>
                <w:rFonts w:ascii="Times New Roman" w:hAnsi="Times New Roman" w:hint="eastAsia"/>
                <w:b/>
                <w:sz w:val="18"/>
                <w:szCs w:val="24"/>
              </w:rPr>
              <w:t>87</w:t>
            </w:r>
          </w:p>
          <w:p w:rsidR="006B18FF" w:rsidRDefault="00615B35">
            <w:pPr>
              <w:widowControl/>
              <w:spacing w:line="500" w:lineRule="exact"/>
              <w:jc w:val="center"/>
              <w:rPr>
                <w:rFonts w:ascii="宋体"/>
                <w:b/>
                <w:sz w:val="18"/>
                <w:szCs w:val="24"/>
              </w:rPr>
            </w:pPr>
            <w:r>
              <w:rPr>
                <w:rFonts w:ascii="Times New Roman" w:hAnsi="Times New Roman"/>
                <w:b/>
                <w:sz w:val="18"/>
                <w:szCs w:val="24"/>
              </w:rPr>
              <w:t>%</w:t>
            </w: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G00149</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hint="eastAsia"/>
                <w:sz w:val="18"/>
                <w:szCs w:val="18"/>
              </w:rPr>
              <w:t>旅游学概论</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3</w:t>
            </w:r>
            <w:r>
              <w:rPr>
                <w:rFonts w:ascii="宋体" w:hAnsi="宋体" w:hint="eastAsia"/>
                <w:sz w:val="18"/>
                <w:szCs w:val="24"/>
              </w:rPr>
              <w:t xml:space="preserve">　</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ind w:leftChars="-46" w:left="-2" w:rightChars="-52" w:right="-109" w:hangingChars="53" w:hanging="95"/>
              <w:jc w:val="center"/>
              <w:rPr>
                <w:rFonts w:ascii="宋体"/>
                <w:sz w:val="18"/>
              </w:rPr>
            </w:pPr>
            <w:r>
              <w:rPr>
                <w:rFonts w:ascii="宋体" w:hAnsi="宋体"/>
                <w:sz w:val="18"/>
                <w:szCs w:val="18"/>
              </w:rPr>
              <w:t>48</w:t>
            </w:r>
          </w:p>
        </w:tc>
        <w:tc>
          <w:tcPr>
            <w:tcW w:w="42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sz w:val="18"/>
              </w:rPr>
            </w:pPr>
            <w:r>
              <w:rPr>
                <w:sz w:val="18"/>
              </w:rPr>
              <w:t>36</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ind w:leftChars="-25" w:left="-1" w:rightChars="-52" w:right="-109" w:hangingChars="29" w:hanging="52"/>
              <w:jc w:val="center"/>
              <w:rPr>
                <w:rFonts w:ascii="宋体"/>
                <w:sz w:val="18"/>
              </w:rPr>
            </w:pPr>
            <w:r>
              <w:rPr>
                <w:sz w:val="18"/>
              </w:rPr>
              <w:t>12</w:t>
            </w:r>
          </w:p>
        </w:tc>
        <w:tc>
          <w:tcPr>
            <w:tcW w:w="318"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3</w:t>
            </w:r>
            <w:r>
              <w:rPr>
                <w:rFonts w:ascii="宋体" w:hAnsi="宋体" w:hint="eastAsia"/>
                <w:sz w:val="18"/>
                <w:szCs w:val="24"/>
              </w:rPr>
              <w:t xml:space="preserve">　</w:t>
            </w:r>
          </w:p>
        </w:tc>
        <w:tc>
          <w:tcPr>
            <w:tcW w:w="422"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2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25"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42" w:type="dxa"/>
            <w:gridSpan w:val="4"/>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27"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1403" w:type="dxa"/>
            <w:tcBorders>
              <w:top w:val="single" w:sz="4" w:space="0" w:color="auto"/>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300"/>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6B18FF" w:rsidRDefault="006B18FF">
            <w:pPr>
              <w:widowControl/>
              <w:spacing w:line="500" w:lineRule="exact"/>
              <w:jc w:val="center"/>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G00157</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hint="eastAsia"/>
                <w:sz w:val="18"/>
                <w:szCs w:val="18"/>
              </w:rPr>
              <w:t>现代饭店管理</w:t>
            </w:r>
          </w:p>
        </w:tc>
        <w:tc>
          <w:tcPr>
            <w:tcW w:w="433"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4</w:t>
            </w:r>
            <w:r>
              <w:rPr>
                <w:rFonts w:ascii="宋体" w:hAnsi="宋体" w:hint="eastAsia"/>
                <w:sz w:val="18"/>
                <w:szCs w:val="24"/>
              </w:rPr>
              <w:t xml:space="preserve">　</w:t>
            </w:r>
          </w:p>
        </w:tc>
        <w:tc>
          <w:tcPr>
            <w:tcW w:w="559" w:type="dxa"/>
            <w:gridSpan w:val="2"/>
            <w:tcBorders>
              <w:top w:val="nil"/>
              <w:left w:val="nil"/>
              <w:bottom w:val="single" w:sz="4" w:space="0" w:color="auto"/>
              <w:right w:val="single" w:sz="4" w:space="0" w:color="auto"/>
            </w:tcBorders>
          </w:tcPr>
          <w:p w:rsidR="006B18FF" w:rsidRDefault="00615B35">
            <w:pPr>
              <w:widowControl/>
              <w:spacing w:line="500" w:lineRule="exact"/>
              <w:jc w:val="center"/>
              <w:rPr>
                <w:rFonts w:ascii="宋体"/>
                <w:sz w:val="18"/>
                <w:szCs w:val="24"/>
              </w:rPr>
            </w:pPr>
            <w:r>
              <w:rPr>
                <w:rFonts w:ascii="宋体"/>
                <w:sz w:val="18"/>
                <w:szCs w:val="24"/>
              </w:rPr>
              <w:t>B</w:t>
            </w:r>
          </w:p>
        </w:tc>
        <w:tc>
          <w:tcPr>
            <w:tcW w:w="426" w:type="dxa"/>
            <w:tcBorders>
              <w:top w:val="nil"/>
              <w:left w:val="nil"/>
              <w:bottom w:val="single" w:sz="4" w:space="0" w:color="auto"/>
              <w:right w:val="single" w:sz="4" w:space="0" w:color="auto"/>
            </w:tcBorders>
            <w:vAlign w:val="center"/>
          </w:tcPr>
          <w:p w:rsidR="006B18FF" w:rsidRDefault="00615B35" w:rsidP="00615B35">
            <w:pPr>
              <w:ind w:leftChars="-46" w:left="-2" w:rightChars="-52" w:right="-109" w:hangingChars="53" w:hanging="95"/>
              <w:jc w:val="center"/>
              <w:rPr>
                <w:rFonts w:ascii="宋体"/>
                <w:sz w:val="18"/>
              </w:rPr>
            </w:pPr>
            <w:r>
              <w:rPr>
                <w:rFonts w:ascii="宋体" w:hAnsi="宋体"/>
                <w:sz w:val="18"/>
                <w:szCs w:val="18"/>
              </w:rPr>
              <w:t>64</w:t>
            </w:r>
          </w:p>
        </w:tc>
        <w:tc>
          <w:tcPr>
            <w:tcW w:w="425" w:type="dxa"/>
            <w:tcBorders>
              <w:top w:val="nil"/>
              <w:left w:val="nil"/>
              <w:bottom w:val="single" w:sz="4" w:space="0" w:color="auto"/>
              <w:right w:val="single" w:sz="4" w:space="0" w:color="auto"/>
            </w:tcBorders>
            <w:vAlign w:val="center"/>
          </w:tcPr>
          <w:p w:rsidR="006B18FF" w:rsidRDefault="00615B35" w:rsidP="002300EB">
            <w:pPr>
              <w:ind w:leftChars="-50" w:left="-1" w:rightChars="-77" w:right="-162" w:hangingChars="58" w:hanging="104"/>
              <w:jc w:val="center"/>
              <w:rPr>
                <w:rFonts w:ascii="宋体"/>
                <w:sz w:val="18"/>
              </w:rPr>
            </w:pPr>
            <w:r>
              <w:rPr>
                <w:sz w:val="18"/>
              </w:rPr>
              <w:t>4</w:t>
            </w:r>
            <w:r w:rsidR="002300EB">
              <w:rPr>
                <w:rFonts w:hint="eastAsia"/>
                <w:sz w:val="18"/>
              </w:rPr>
              <w:t>8</w:t>
            </w:r>
          </w:p>
        </w:tc>
        <w:tc>
          <w:tcPr>
            <w:tcW w:w="535" w:type="dxa"/>
            <w:tcBorders>
              <w:top w:val="nil"/>
              <w:left w:val="nil"/>
              <w:bottom w:val="single" w:sz="4" w:space="0" w:color="auto"/>
              <w:right w:val="single" w:sz="4" w:space="0" w:color="auto"/>
            </w:tcBorders>
            <w:vAlign w:val="center"/>
          </w:tcPr>
          <w:p w:rsidR="006B18FF" w:rsidRDefault="002300EB" w:rsidP="00615B35">
            <w:pPr>
              <w:ind w:leftChars="-25" w:left="-1" w:rightChars="-52" w:right="-109" w:hangingChars="29" w:hanging="52"/>
              <w:jc w:val="center"/>
              <w:rPr>
                <w:rFonts w:ascii="宋体"/>
                <w:sz w:val="18"/>
              </w:rPr>
            </w:pPr>
            <w:r>
              <w:rPr>
                <w:rFonts w:hint="eastAsia"/>
                <w:sz w:val="18"/>
              </w:rPr>
              <w:t>16</w:t>
            </w:r>
          </w:p>
        </w:tc>
        <w:tc>
          <w:tcPr>
            <w:tcW w:w="318"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22"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4</w:t>
            </w:r>
            <w:r>
              <w:rPr>
                <w:rFonts w:ascii="宋体" w:hAnsi="宋体" w:hint="eastAsia"/>
                <w:sz w:val="18"/>
                <w:szCs w:val="24"/>
              </w:rPr>
              <w:t xml:space="preserve">　</w:t>
            </w:r>
          </w:p>
        </w:tc>
        <w:tc>
          <w:tcPr>
            <w:tcW w:w="422"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25"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42" w:type="dxa"/>
            <w:gridSpan w:val="4"/>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27"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1403" w:type="dxa"/>
            <w:tcBorders>
              <w:top w:val="nil"/>
              <w:left w:val="nil"/>
              <w:bottom w:val="single" w:sz="4" w:space="0" w:color="auto"/>
              <w:right w:val="single" w:sz="4" w:space="0" w:color="auto"/>
            </w:tcBorders>
            <w:vAlign w:val="bottom"/>
          </w:tcPr>
          <w:p w:rsidR="006B18FF" w:rsidRDefault="00615B35">
            <w:pPr>
              <w:widowControl/>
              <w:spacing w:line="500" w:lineRule="exact"/>
              <w:jc w:val="left"/>
              <w:rPr>
                <w:rFonts w:ascii="宋体"/>
                <w:sz w:val="15"/>
                <w:szCs w:val="24"/>
              </w:rPr>
            </w:pPr>
            <w:r>
              <w:rPr>
                <w:rFonts w:ascii="宋体" w:hint="eastAsia"/>
                <w:sz w:val="15"/>
                <w:szCs w:val="24"/>
              </w:rPr>
              <w:t>核心课</w:t>
            </w:r>
          </w:p>
        </w:tc>
      </w:tr>
      <w:tr w:rsidR="006B18FF">
        <w:trPr>
          <w:trHeight w:val="285"/>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6B18FF" w:rsidRDefault="006B18FF">
            <w:pPr>
              <w:widowControl/>
              <w:spacing w:line="500" w:lineRule="exact"/>
              <w:jc w:val="center"/>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G00477</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hint="eastAsia"/>
                <w:sz w:val="18"/>
                <w:szCs w:val="18"/>
              </w:rPr>
              <w:t>酒店英语</w:t>
            </w:r>
            <w:r>
              <w:rPr>
                <w:rFonts w:ascii="宋体" w:hAnsi="宋体"/>
                <w:sz w:val="18"/>
                <w:szCs w:val="18"/>
              </w:rPr>
              <w:t>1</w:t>
            </w:r>
          </w:p>
        </w:tc>
        <w:tc>
          <w:tcPr>
            <w:tcW w:w="433"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2</w:t>
            </w:r>
            <w:r>
              <w:rPr>
                <w:rFonts w:ascii="宋体" w:hAnsi="宋体" w:hint="eastAsia"/>
                <w:sz w:val="18"/>
                <w:szCs w:val="24"/>
              </w:rPr>
              <w:t xml:space="preserve">　</w:t>
            </w:r>
          </w:p>
        </w:tc>
        <w:tc>
          <w:tcPr>
            <w:tcW w:w="559" w:type="dxa"/>
            <w:gridSpan w:val="2"/>
            <w:tcBorders>
              <w:top w:val="nil"/>
              <w:left w:val="nil"/>
              <w:bottom w:val="single" w:sz="4" w:space="0" w:color="auto"/>
              <w:right w:val="single" w:sz="4" w:space="0" w:color="auto"/>
            </w:tcBorders>
          </w:tcPr>
          <w:p w:rsidR="006B18FF" w:rsidRDefault="00615B35">
            <w:pPr>
              <w:widowControl/>
              <w:spacing w:line="500" w:lineRule="exact"/>
              <w:jc w:val="center"/>
              <w:rPr>
                <w:rFonts w:ascii="宋体"/>
                <w:sz w:val="18"/>
                <w:szCs w:val="24"/>
              </w:rPr>
            </w:pPr>
            <w:r>
              <w:rPr>
                <w:rFonts w:ascii="宋体"/>
                <w:sz w:val="18"/>
                <w:szCs w:val="24"/>
              </w:rPr>
              <w:t>B</w:t>
            </w:r>
          </w:p>
        </w:tc>
        <w:tc>
          <w:tcPr>
            <w:tcW w:w="426" w:type="dxa"/>
            <w:tcBorders>
              <w:top w:val="nil"/>
              <w:left w:val="nil"/>
              <w:bottom w:val="single" w:sz="4" w:space="0" w:color="auto"/>
              <w:right w:val="single" w:sz="4" w:space="0" w:color="auto"/>
            </w:tcBorders>
            <w:vAlign w:val="center"/>
          </w:tcPr>
          <w:p w:rsidR="006B18FF" w:rsidRDefault="00615B35" w:rsidP="00615B35">
            <w:pPr>
              <w:ind w:leftChars="-50" w:left="-105" w:rightChars="-50" w:right="-105"/>
              <w:jc w:val="center"/>
              <w:rPr>
                <w:rFonts w:ascii="宋体"/>
                <w:sz w:val="18"/>
              </w:rPr>
            </w:pPr>
            <w:r>
              <w:rPr>
                <w:rFonts w:ascii="宋体" w:hAnsi="宋体"/>
                <w:sz w:val="18"/>
                <w:szCs w:val="18"/>
              </w:rPr>
              <w:t>32</w:t>
            </w:r>
          </w:p>
        </w:tc>
        <w:tc>
          <w:tcPr>
            <w:tcW w:w="425" w:type="dxa"/>
            <w:tcBorders>
              <w:top w:val="nil"/>
              <w:left w:val="nil"/>
              <w:bottom w:val="single" w:sz="4" w:space="0" w:color="auto"/>
              <w:right w:val="single" w:sz="4" w:space="0" w:color="auto"/>
            </w:tcBorders>
            <w:vAlign w:val="center"/>
          </w:tcPr>
          <w:p w:rsidR="006B18FF" w:rsidRDefault="000577D1" w:rsidP="00615B35">
            <w:pPr>
              <w:ind w:leftChars="-50" w:left="-1" w:rightChars="-77" w:right="-162" w:hangingChars="58" w:hanging="104"/>
              <w:jc w:val="center"/>
              <w:rPr>
                <w:rFonts w:ascii="宋体"/>
                <w:sz w:val="18"/>
              </w:rPr>
            </w:pPr>
            <w:r>
              <w:rPr>
                <w:rFonts w:ascii="宋体" w:hAnsi="宋体" w:hint="eastAsia"/>
                <w:sz w:val="18"/>
                <w:szCs w:val="18"/>
              </w:rPr>
              <w:t>20</w:t>
            </w:r>
          </w:p>
        </w:tc>
        <w:tc>
          <w:tcPr>
            <w:tcW w:w="535" w:type="dxa"/>
            <w:tcBorders>
              <w:top w:val="nil"/>
              <w:left w:val="nil"/>
              <w:bottom w:val="single" w:sz="4" w:space="0" w:color="auto"/>
              <w:right w:val="single" w:sz="4" w:space="0" w:color="auto"/>
            </w:tcBorders>
            <w:vAlign w:val="center"/>
          </w:tcPr>
          <w:p w:rsidR="006B18FF" w:rsidRDefault="00615B35" w:rsidP="00615B35">
            <w:pPr>
              <w:ind w:leftChars="-50" w:left="-105" w:rightChars="-50" w:right="-105"/>
              <w:jc w:val="center"/>
              <w:rPr>
                <w:rFonts w:ascii="宋体"/>
                <w:sz w:val="18"/>
              </w:rPr>
            </w:pPr>
            <w:r>
              <w:rPr>
                <w:rFonts w:ascii="宋体" w:hAnsi="宋体"/>
                <w:sz w:val="18"/>
                <w:szCs w:val="18"/>
              </w:rPr>
              <w:t>12</w:t>
            </w:r>
          </w:p>
        </w:tc>
        <w:tc>
          <w:tcPr>
            <w:tcW w:w="318"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22"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22"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2</w:t>
            </w:r>
            <w:r>
              <w:rPr>
                <w:rFonts w:ascii="宋体" w:hAnsi="宋体" w:hint="eastAsia"/>
                <w:sz w:val="18"/>
                <w:szCs w:val="24"/>
              </w:rPr>
              <w:t xml:space="preserve">　</w:t>
            </w:r>
          </w:p>
        </w:tc>
        <w:tc>
          <w:tcPr>
            <w:tcW w:w="425"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42" w:type="dxa"/>
            <w:gridSpan w:val="4"/>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27"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1403" w:type="dxa"/>
            <w:tcBorders>
              <w:top w:val="nil"/>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285"/>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6B18FF" w:rsidRDefault="006B18FF">
            <w:pPr>
              <w:widowControl/>
              <w:spacing w:line="500" w:lineRule="exact"/>
              <w:jc w:val="center"/>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G00477</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hint="eastAsia"/>
                <w:sz w:val="18"/>
                <w:szCs w:val="18"/>
              </w:rPr>
              <w:t>酒店英语</w:t>
            </w:r>
            <w:r>
              <w:rPr>
                <w:rFonts w:ascii="宋体" w:hAnsi="宋体"/>
                <w:sz w:val="18"/>
                <w:szCs w:val="18"/>
              </w:rPr>
              <w:t>2</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2</w:t>
            </w:r>
            <w:r>
              <w:rPr>
                <w:rFonts w:ascii="宋体" w:hAnsi="宋体" w:hint="eastAsia"/>
                <w:sz w:val="18"/>
                <w:szCs w:val="24"/>
              </w:rPr>
              <w:t xml:space="preserve">　</w:t>
            </w:r>
          </w:p>
        </w:tc>
        <w:tc>
          <w:tcPr>
            <w:tcW w:w="559" w:type="dxa"/>
            <w:gridSpan w:val="2"/>
            <w:tcBorders>
              <w:top w:val="single" w:sz="4" w:space="0" w:color="auto"/>
              <w:left w:val="nil"/>
              <w:bottom w:val="single" w:sz="4" w:space="0" w:color="auto"/>
              <w:right w:val="single" w:sz="4" w:space="0" w:color="auto"/>
            </w:tcBorders>
          </w:tcPr>
          <w:p w:rsidR="006B18FF" w:rsidRDefault="00615B35">
            <w:pPr>
              <w:widowControl/>
              <w:spacing w:line="500" w:lineRule="exact"/>
              <w:jc w:val="center"/>
              <w:rPr>
                <w:rFonts w:ascii="宋体"/>
                <w:sz w:val="18"/>
                <w:szCs w:val="24"/>
              </w:rPr>
            </w:pPr>
            <w:r>
              <w:rPr>
                <w:rFonts w:asci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05" w:rightChars="-50" w:right="-105"/>
              <w:jc w:val="center"/>
              <w:rPr>
                <w:rFonts w:ascii="宋体"/>
                <w:sz w:val="18"/>
              </w:rPr>
            </w:pPr>
            <w:r>
              <w:rPr>
                <w:rFonts w:ascii="宋体" w:hAnsi="宋体"/>
                <w:sz w:val="18"/>
                <w:szCs w:val="18"/>
              </w:rPr>
              <w:t>32</w:t>
            </w:r>
          </w:p>
        </w:tc>
        <w:tc>
          <w:tcPr>
            <w:tcW w:w="42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sz w:val="18"/>
              </w:rPr>
            </w:pPr>
            <w:r>
              <w:rPr>
                <w:rFonts w:ascii="宋体" w:hAnsi="宋体"/>
                <w:sz w:val="18"/>
                <w:szCs w:val="18"/>
              </w:rPr>
              <w:t>20</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05" w:rightChars="-50" w:right="-105"/>
              <w:jc w:val="center"/>
              <w:rPr>
                <w:rFonts w:ascii="宋体"/>
                <w:sz w:val="18"/>
              </w:rPr>
            </w:pPr>
            <w:r>
              <w:rPr>
                <w:rFonts w:ascii="宋体" w:hAnsi="宋体"/>
                <w:sz w:val="18"/>
                <w:szCs w:val="18"/>
              </w:rPr>
              <w:t>12</w:t>
            </w:r>
          </w:p>
        </w:tc>
        <w:tc>
          <w:tcPr>
            <w:tcW w:w="318"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22"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2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25"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2</w:t>
            </w:r>
            <w:r>
              <w:rPr>
                <w:rFonts w:ascii="宋体" w:hAnsi="宋体" w:hint="eastAsia"/>
                <w:sz w:val="18"/>
                <w:szCs w:val="24"/>
              </w:rPr>
              <w:t xml:space="preserve">　</w:t>
            </w:r>
          </w:p>
        </w:tc>
        <w:tc>
          <w:tcPr>
            <w:tcW w:w="442" w:type="dxa"/>
            <w:gridSpan w:val="4"/>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427"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hint="eastAsia"/>
                <w:sz w:val="18"/>
                <w:szCs w:val="24"/>
              </w:rPr>
              <w:t xml:space="preserve">　</w:t>
            </w:r>
          </w:p>
        </w:tc>
        <w:tc>
          <w:tcPr>
            <w:tcW w:w="1403" w:type="dxa"/>
            <w:tcBorders>
              <w:top w:val="single" w:sz="4" w:space="0" w:color="auto"/>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285"/>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6B18FF" w:rsidRDefault="006B18FF">
            <w:pPr>
              <w:widowControl/>
              <w:spacing w:line="500" w:lineRule="exact"/>
              <w:jc w:val="center"/>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hAnsi="宋体"/>
                <w:sz w:val="18"/>
              </w:rPr>
            </w:pPr>
            <w:r>
              <w:rPr>
                <w:rFonts w:ascii="宋体" w:hAnsi="宋体"/>
                <w:sz w:val="18"/>
              </w:rPr>
              <w:t>G00960</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hint="eastAsia"/>
                <w:sz w:val="18"/>
                <w:szCs w:val="18"/>
              </w:rPr>
              <w:t>酒店服务心理学</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2</w:t>
            </w:r>
          </w:p>
        </w:tc>
        <w:tc>
          <w:tcPr>
            <w:tcW w:w="559" w:type="dxa"/>
            <w:gridSpan w:val="2"/>
            <w:tcBorders>
              <w:top w:val="single" w:sz="4" w:space="0" w:color="auto"/>
              <w:left w:val="nil"/>
              <w:bottom w:val="single" w:sz="4" w:space="0" w:color="auto"/>
              <w:right w:val="single" w:sz="4" w:space="0" w:color="auto"/>
            </w:tcBorders>
          </w:tcPr>
          <w:p w:rsidR="006B18FF" w:rsidRDefault="00615B35">
            <w:pPr>
              <w:widowControl/>
              <w:spacing w:line="500" w:lineRule="exact"/>
              <w:jc w:val="center"/>
              <w:rPr>
                <w:rFonts w:ascii="宋体"/>
                <w:sz w:val="18"/>
                <w:szCs w:val="24"/>
              </w:rPr>
            </w:pPr>
            <w:r>
              <w:rPr>
                <w:rFonts w:asci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05" w:rightChars="-50" w:right="-105"/>
              <w:jc w:val="center"/>
              <w:rPr>
                <w:rFonts w:ascii="宋体"/>
                <w:sz w:val="18"/>
              </w:rPr>
            </w:pPr>
            <w:r>
              <w:rPr>
                <w:rFonts w:ascii="宋体" w:hAnsi="宋体"/>
                <w:sz w:val="18"/>
                <w:szCs w:val="18"/>
              </w:rPr>
              <w:t>32</w:t>
            </w:r>
          </w:p>
        </w:tc>
        <w:tc>
          <w:tcPr>
            <w:tcW w:w="42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sz w:val="18"/>
              </w:rPr>
            </w:pPr>
            <w:r>
              <w:rPr>
                <w:rFonts w:ascii="宋体" w:hAnsi="宋体"/>
                <w:sz w:val="18"/>
                <w:szCs w:val="18"/>
              </w:rPr>
              <w:t>16</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05" w:rightChars="-50" w:right="-105"/>
              <w:jc w:val="center"/>
              <w:rPr>
                <w:rFonts w:ascii="宋体"/>
                <w:sz w:val="18"/>
              </w:rPr>
            </w:pPr>
            <w:r>
              <w:rPr>
                <w:rFonts w:ascii="宋体" w:hAnsi="宋体"/>
                <w:sz w:val="18"/>
                <w:szCs w:val="18"/>
              </w:rPr>
              <w:t>16</w:t>
            </w:r>
          </w:p>
        </w:tc>
        <w:tc>
          <w:tcPr>
            <w:tcW w:w="318"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2</w:t>
            </w:r>
          </w:p>
        </w:tc>
        <w:tc>
          <w:tcPr>
            <w:tcW w:w="422"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42" w:type="dxa"/>
            <w:gridSpan w:val="4"/>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1403" w:type="dxa"/>
            <w:tcBorders>
              <w:top w:val="single" w:sz="4" w:space="0" w:color="auto"/>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285"/>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6B18FF" w:rsidRDefault="006B18FF">
            <w:pPr>
              <w:widowControl/>
              <w:spacing w:line="500" w:lineRule="exact"/>
              <w:jc w:val="center"/>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G01046</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hint="eastAsia"/>
                <w:sz w:val="18"/>
                <w:szCs w:val="18"/>
              </w:rPr>
              <w:t>酒店市场</w:t>
            </w:r>
            <w:r>
              <w:rPr>
                <w:rFonts w:ascii="宋体" w:hAnsi="宋体" w:hint="eastAsia"/>
                <w:sz w:val="18"/>
              </w:rPr>
              <w:t>营销</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3</w:t>
            </w:r>
          </w:p>
        </w:tc>
        <w:tc>
          <w:tcPr>
            <w:tcW w:w="559" w:type="dxa"/>
            <w:gridSpan w:val="2"/>
            <w:tcBorders>
              <w:top w:val="single" w:sz="4" w:space="0" w:color="auto"/>
              <w:left w:val="nil"/>
              <w:bottom w:val="single" w:sz="4" w:space="0" w:color="auto"/>
              <w:right w:val="single" w:sz="4" w:space="0" w:color="auto"/>
            </w:tcBorders>
          </w:tcPr>
          <w:p w:rsidR="006B18FF" w:rsidRDefault="00615B35">
            <w:pPr>
              <w:widowControl/>
              <w:spacing w:line="500" w:lineRule="exact"/>
              <w:jc w:val="center"/>
              <w:rPr>
                <w:rFonts w:ascii="宋体"/>
                <w:sz w:val="18"/>
                <w:szCs w:val="24"/>
              </w:rPr>
            </w:pPr>
            <w:r>
              <w:rPr>
                <w:rFonts w:asci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ind w:leftChars="-46" w:left="-2" w:rightChars="-52" w:right="-109" w:hangingChars="53" w:hanging="95"/>
              <w:jc w:val="center"/>
              <w:rPr>
                <w:rFonts w:ascii="宋体" w:hAnsi="宋体"/>
                <w:sz w:val="18"/>
              </w:rPr>
            </w:pPr>
            <w:r>
              <w:rPr>
                <w:rFonts w:ascii="宋体" w:hAnsi="宋体"/>
                <w:sz w:val="18"/>
              </w:rPr>
              <w:t>48</w:t>
            </w:r>
          </w:p>
        </w:tc>
        <w:tc>
          <w:tcPr>
            <w:tcW w:w="42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hAnsi="宋体"/>
                <w:sz w:val="18"/>
              </w:rPr>
            </w:pPr>
            <w:r>
              <w:rPr>
                <w:rFonts w:ascii="宋体" w:hAnsi="宋体"/>
                <w:sz w:val="18"/>
              </w:rPr>
              <w:t>22</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ind w:leftChars="-25" w:left="-1" w:rightChars="-52" w:right="-109" w:hangingChars="29" w:hanging="52"/>
              <w:jc w:val="center"/>
              <w:rPr>
                <w:rFonts w:ascii="宋体" w:hAnsi="宋体"/>
                <w:sz w:val="18"/>
              </w:rPr>
            </w:pPr>
            <w:r>
              <w:rPr>
                <w:rFonts w:ascii="宋体" w:hAnsi="宋体"/>
                <w:sz w:val="18"/>
              </w:rPr>
              <w:t>26</w:t>
            </w:r>
          </w:p>
        </w:tc>
        <w:tc>
          <w:tcPr>
            <w:tcW w:w="318"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3</w:t>
            </w:r>
          </w:p>
        </w:tc>
        <w:tc>
          <w:tcPr>
            <w:tcW w:w="425"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42" w:type="dxa"/>
            <w:gridSpan w:val="4"/>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1403" w:type="dxa"/>
            <w:tcBorders>
              <w:top w:val="single" w:sz="4" w:space="0" w:color="auto"/>
              <w:left w:val="nil"/>
              <w:bottom w:val="single" w:sz="4" w:space="0" w:color="auto"/>
              <w:right w:val="single" w:sz="4" w:space="0" w:color="auto"/>
            </w:tcBorders>
            <w:vAlign w:val="bottom"/>
          </w:tcPr>
          <w:p w:rsidR="006B18FF" w:rsidRDefault="00615B35">
            <w:pPr>
              <w:widowControl/>
              <w:spacing w:line="500" w:lineRule="exact"/>
              <w:jc w:val="left"/>
              <w:rPr>
                <w:rFonts w:ascii="宋体"/>
                <w:sz w:val="15"/>
                <w:szCs w:val="24"/>
              </w:rPr>
            </w:pPr>
            <w:r>
              <w:rPr>
                <w:rFonts w:ascii="宋体" w:hint="eastAsia"/>
                <w:sz w:val="15"/>
                <w:szCs w:val="24"/>
              </w:rPr>
              <w:t>核心课</w:t>
            </w:r>
          </w:p>
        </w:tc>
      </w:tr>
      <w:tr w:rsidR="006B18FF">
        <w:trPr>
          <w:trHeight w:val="285"/>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6B18FF" w:rsidRDefault="006B18FF">
            <w:pPr>
              <w:widowControl/>
              <w:spacing w:line="500" w:lineRule="exact"/>
              <w:jc w:val="center"/>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G01162</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6B18FF" w:rsidRDefault="00615B35">
            <w:pPr>
              <w:spacing w:line="240" w:lineRule="exact"/>
              <w:jc w:val="center"/>
              <w:rPr>
                <w:rFonts w:ascii="宋体"/>
                <w:sz w:val="18"/>
              </w:rPr>
            </w:pPr>
            <w:r>
              <w:rPr>
                <w:rFonts w:ascii="宋体" w:hAnsi="宋体" w:hint="eastAsia"/>
                <w:sz w:val="18"/>
                <w:szCs w:val="18"/>
              </w:rPr>
              <w:t>酒店财务管理</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2</w:t>
            </w:r>
          </w:p>
        </w:tc>
        <w:tc>
          <w:tcPr>
            <w:tcW w:w="559" w:type="dxa"/>
            <w:gridSpan w:val="2"/>
            <w:tcBorders>
              <w:top w:val="single" w:sz="4" w:space="0" w:color="auto"/>
              <w:left w:val="nil"/>
              <w:bottom w:val="single" w:sz="4" w:space="0" w:color="auto"/>
              <w:right w:val="single" w:sz="4" w:space="0" w:color="auto"/>
            </w:tcBorders>
          </w:tcPr>
          <w:p w:rsidR="006B18FF" w:rsidRDefault="00615B35">
            <w:pPr>
              <w:widowControl/>
              <w:spacing w:line="500" w:lineRule="exact"/>
              <w:jc w:val="center"/>
              <w:rPr>
                <w:rFonts w:ascii="宋体"/>
                <w:sz w:val="18"/>
                <w:szCs w:val="24"/>
              </w:rPr>
            </w:pPr>
            <w:r>
              <w:rPr>
                <w:rFonts w:asci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ind w:leftChars="-46" w:left="-2" w:rightChars="-52" w:right="-109" w:hangingChars="53" w:hanging="95"/>
              <w:jc w:val="center"/>
              <w:rPr>
                <w:rFonts w:ascii="宋体" w:hAnsi="宋体"/>
                <w:sz w:val="18"/>
              </w:rPr>
            </w:pPr>
            <w:r>
              <w:rPr>
                <w:rFonts w:ascii="宋体" w:hAnsi="宋体"/>
                <w:sz w:val="18"/>
              </w:rPr>
              <w:t>32</w:t>
            </w:r>
          </w:p>
        </w:tc>
        <w:tc>
          <w:tcPr>
            <w:tcW w:w="42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hAnsi="宋体"/>
                <w:sz w:val="18"/>
              </w:rPr>
            </w:pPr>
            <w:r>
              <w:rPr>
                <w:rFonts w:ascii="宋体" w:hAnsi="宋体"/>
                <w:sz w:val="18"/>
              </w:rPr>
              <w:t>16</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05" w:rightChars="-50" w:right="-105"/>
              <w:jc w:val="center"/>
              <w:rPr>
                <w:rFonts w:ascii="宋体" w:hAnsi="宋体"/>
                <w:sz w:val="18"/>
              </w:rPr>
            </w:pPr>
            <w:r>
              <w:rPr>
                <w:rFonts w:ascii="宋体" w:hAnsi="宋体"/>
                <w:sz w:val="18"/>
              </w:rPr>
              <w:t>16</w:t>
            </w:r>
          </w:p>
        </w:tc>
        <w:tc>
          <w:tcPr>
            <w:tcW w:w="318"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2"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2</w:t>
            </w:r>
          </w:p>
        </w:tc>
        <w:tc>
          <w:tcPr>
            <w:tcW w:w="442" w:type="dxa"/>
            <w:gridSpan w:val="4"/>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1403" w:type="dxa"/>
            <w:tcBorders>
              <w:top w:val="single" w:sz="4" w:space="0" w:color="auto"/>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285"/>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6B18FF" w:rsidRDefault="006B18FF">
            <w:pPr>
              <w:widowControl/>
              <w:spacing w:line="500" w:lineRule="exact"/>
              <w:jc w:val="center"/>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cs="宋体"/>
                <w:sz w:val="18"/>
                <w:szCs w:val="18"/>
              </w:rPr>
              <w:t>G00938</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hint="eastAsia"/>
                <w:sz w:val="18"/>
                <w:szCs w:val="18"/>
              </w:rPr>
              <w:t>酒店服务礼仪</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3</w:t>
            </w:r>
          </w:p>
        </w:tc>
        <w:tc>
          <w:tcPr>
            <w:tcW w:w="559" w:type="dxa"/>
            <w:gridSpan w:val="2"/>
            <w:tcBorders>
              <w:top w:val="single" w:sz="4" w:space="0" w:color="auto"/>
              <w:left w:val="nil"/>
              <w:bottom w:val="single" w:sz="4" w:space="0" w:color="auto"/>
              <w:right w:val="single" w:sz="4" w:space="0" w:color="auto"/>
            </w:tcBorders>
          </w:tcPr>
          <w:p w:rsidR="006B18FF" w:rsidRDefault="00615B35">
            <w:pPr>
              <w:widowControl/>
              <w:spacing w:line="500" w:lineRule="exact"/>
              <w:jc w:val="center"/>
              <w:rPr>
                <w:rFonts w:ascii="宋体"/>
                <w:sz w:val="18"/>
                <w:szCs w:val="24"/>
              </w:rPr>
            </w:pPr>
            <w:r>
              <w:rPr>
                <w:rFonts w:asci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ind w:leftChars="-46" w:left="-2" w:rightChars="-52" w:right="-109" w:hangingChars="53" w:hanging="95"/>
              <w:jc w:val="center"/>
              <w:rPr>
                <w:rFonts w:ascii="宋体"/>
                <w:sz w:val="18"/>
              </w:rPr>
            </w:pPr>
            <w:r>
              <w:rPr>
                <w:rFonts w:ascii="宋体" w:hAnsi="宋体"/>
                <w:sz w:val="18"/>
                <w:szCs w:val="18"/>
              </w:rPr>
              <w:t>48</w:t>
            </w:r>
          </w:p>
        </w:tc>
        <w:tc>
          <w:tcPr>
            <w:tcW w:w="425" w:type="dxa"/>
            <w:tcBorders>
              <w:top w:val="single" w:sz="4" w:space="0" w:color="auto"/>
              <w:left w:val="nil"/>
              <w:bottom w:val="single" w:sz="4" w:space="0" w:color="auto"/>
              <w:right w:val="single" w:sz="4" w:space="0" w:color="auto"/>
            </w:tcBorders>
          </w:tcPr>
          <w:p w:rsidR="006B18FF" w:rsidRDefault="00615B35">
            <w:pPr>
              <w:spacing w:line="360" w:lineRule="exact"/>
              <w:jc w:val="center"/>
              <w:rPr>
                <w:rFonts w:ascii="宋体"/>
                <w:sz w:val="18"/>
              </w:rPr>
            </w:pPr>
            <w:r>
              <w:rPr>
                <w:sz w:val="18"/>
              </w:rPr>
              <w:t>24</w:t>
            </w:r>
          </w:p>
        </w:tc>
        <w:tc>
          <w:tcPr>
            <w:tcW w:w="535" w:type="dxa"/>
            <w:tcBorders>
              <w:top w:val="single" w:sz="4" w:space="0" w:color="auto"/>
              <w:left w:val="nil"/>
              <w:bottom w:val="single" w:sz="4" w:space="0" w:color="auto"/>
              <w:right w:val="single" w:sz="4" w:space="0" w:color="auto"/>
            </w:tcBorders>
          </w:tcPr>
          <w:p w:rsidR="006B18FF" w:rsidRDefault="00615B35" w:rsidP="00615B35">
            <w:pPr>
              <w:spacing w:line="360" w:lineRule="exact"/>
              <w:ind w:firstLineChars="50" w:firstLine="90"/>
              <w:jc w:val="center"/>
              <w:rPr>
                <w:rFonts w:ascii="宋体"/>
                <w:sz w:val="18"/>
              </w:rPr>
            </w:pPr>
            <w:r>
              <w:rPr>
                <w:sz w:val="18"/>
              </w:rPr>
              <w:t>24</w:t>
            </w:r>
          </w:p>
        </w:tc>
        <w:tc>
          <w:tcPr>
            <w:tcW w:w="318"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3</w:t>
            </w:r>
          </w:p>
        </w:tc>
        <w:tc>
          <w:tcPr>
            <w:tcW w:w="422" w:type="dxa"/>
            <w:gridSpan w:val="3"/>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2"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42" w:type="dxa"/>
            <w:gridSpan w:val="4"/>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1403" w:type="dxa"/>
            <w:tcBorders>
              <w:top w:val="single" w:sz="4" w:space="0" w:color="auto"/>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274"/>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6B18FF" w:rsidRDefault="006B18FF">
            <w:pPr>
              <w:widowControl/>
              <w:spacing w:line="500" w:lineRule="exact"/>
              <w:jc w:val="center"/>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sz w:val="18"/>
                <w:szCs w:val="18"/>
              </w:rPr>
              <w:t>G00858</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hint="eastAsia"/>
                <w:sz w:val="18"/>
                <w:szCs w:val="18"/>
              </w:rPr>
              <w:t>创意餐饮经营管理</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2</w:t>
            </w:r>
            <w:r>
              <w:rPr>
                <w:rFonts w:ascii="宋体" w:hAnsi="宋体" w:hint="eastAsia"/>
                <w:sz w:val="18"/>
                <w:szCs w:val="24"/>
              </w:rPr>
              <w:t xml:space="preserve">　</w:t>
            </w:r>
          </w:p>
        </w:tc>
        <w:tc>
          <w:tcPr>
            <w:tcW w:w="559" w:type="dxa"/>
            <w:gridSpan w:val="2"/>
            <w:tcBorders>
              <w:top w:val="single" w:sz="4" w:space="0" w:color="auto"/>
              <w:left w:val="nil"/>
              <w:bottom w:val="single" w:sz="4" w:space="0" w:color="auto"/>
              <w:right w:val="single" w:sz="4" w:space="0" w:color="auto"/>
            </w:tcBorders>
          </w:tcPr>
          <w:p w:rsidR="006B18FF" w:rsidRDefault="00615B35">
            <w:pPr>
              <w:widowControl/>
              <w:spacing w:line="500" w:lineRule="exact"/>
              <w:jc w:val="center"/>
              <w:rPr>
                <w:rFonts w:ascii="宋体"/>
                <w:sz w:val="18"/>
                <w:szCs w:val="24"/>
              </w:rPr>
            </w:pPr>
            <w:r>
              <w:rPr>
                <w:rFonts w:asci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ind w:leftChars="-46" w:left="-2" w:rightChars="-52" w:right="-109" w:hangingChars="53" w:hanging="95"/>
              <w:jc w:val="center"/>
              <w:rPr>
                <w:rFonts w:ascii="宋体"/>
                <w:sz w:val="18"/>
              </w:rPr>
            </w:pPr>
            <w:r>
              <w:rPr>
                <w:rFonts w:ascii="宋体" w:hAnsi="宋体"/>
                <w:sz w:val="18"/>
                <w:szCs w:val="18"/>
              </w:rPr>
              <w:t>32</w:t>
            </w:r>
          </w:p>
        </w:tc>
        <w:tc>
          <w:tcPr>
            <w:tcW w:w="42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sz w:val="18"/>
              </w:rPr>
            </w:pPr>
            <w:r>
              <w:rPr>
                <w:rFonts w:ascii="宋体" w:hAnsi="宋体"/>
                <w:sz w:val="18"/>
                <w:szCs w:val="18"/>
              </w:rPr>
              <w:t>16</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05" w:rightChars="-50" w:right="-105"/>
              <w:jc w:val="center"/>
              <w:rPr>
                <w:rFonts w:ascii="宋体"/>
                <w:sz w:val="18"/>
              </w:rPr>
            </w:pPr>
            <w:r>
              <w:rPr>
                <w:rFonts w:ascii="宋体" w:hAnsi="宋体"/>
                <w:sz w:val="18"/>
                <w:szCs w:val="18"/>
              </w:rPr>
              <w:t>16</w:t>
            </w:r>
          </w:p>
        </w:tc>
        <w:tc>
          <w:tcPr>
            <w:tcW w:w="318"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2"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sz w:val="18"/>
                <w:szCs w:val="24"/>
              </w:rPr>
              <w:t>2</w:t>
            </w:r>
          </w:p>
        </w:tc>
        <w:tc>
          <w:tcPr>
            <w:tcW w:w="442" w:type="dxa"/>
            <w:gridSpan w:val="4"/>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left"/>
              <w:rPr>
                <w:rFonts w:ascii="宋体"/>
                <w:sz w:val="18"/>
                <w:szCs w:val="24"/>
              </w:rPr>
            </w:pPr>
          </w:p>
        </w:tc>
        <w:tc>
          <w:tcPr>
            <w:tcW w:w="1403" w:type="dxa"/>
            <w:tcBorders>
              <w:top w:val="single" w:sz="4" w:space="0" w:color="auto"/>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274"/>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6B18FF" w:rsidRDefault="006B18FF">
            <w:pPr>
              <w:widowControl/>
              <w:spacing w:line="500" w:lineRule="exact"/>
              <w:jc w:val="center"/>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G01163</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6B18FF" w:rsidRDefault="00615B35">
            <w:pPr>
              <w:jc w:val="center"/>
              <w:rPr>
                <w:rFonts w:ascii="宋体"/>
                <w:sz w:val="18"/>
              </w:rPr>
            </w:pPr>
            <w:r>
              <w:rPr>
                <w:rFonts w:ascii="宋体" w:hAnsi="宋体" w:hint="eastAsia"/>
                <w:sz w:val="18"/>
                <w:szCs w:val="18"/>
              </w:rPr>
              <w:t>酒店人力资源管理</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hAnsi="宋体"/>
                <w:sz w:val="18"/>
                <w:szCs w:val="24"/>
              </w:rPr>
              <w:t>2</w:t>
            </w:r>
          </w:p>
        </w:tc>
        <w:tc>
          <w:tcPr>
            <w:tcW w:w="559" w:type="dxa"/>
            <w:gridSpan w:val="2"/>
            <w:tcBorders>
              <w:top w:val="single" w:sz="4" w:space="0" w:color="auto"/>
              <w:left w:val="nil"/>
              <w:bottom w:val="single" w:sz="4" w:space="0" w:color="auto"/>
              <w:right w:val="single" w:sz="4" w:space="0" w:color="auto"/>
            </w:tcBorders>
          </w:tcPr>
          <w:p w:rsidR="006B18FF" w:rsidRDefault="00615B35">
            <w:pPr>
              <w:widowControl/>
              <w:spacing w:line="500" w:lineRule="exact"/>
              <w:jc w:val="center"/>
              <w:rPr>
                <w:rFonts w:ascii="宋体"/>
                <w:sz w:val="18"/>
                <w:szCs w:val="24"/>
              </w:rPr>
            </w:pPr>
            <w:r>
              <w:rPr>
                <w:rFonts w:ascii="宋体"/>
                <w:sz w:val="18"/>
                <w:szCs w:val="24"/>
              </w:rPr>
              <w:t>B</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05" w:rightChars="-50" w:right="-105"/>
              <w:jc w:val="center"/>
              <w:rPr>
                <w:rFonts w:ascii="宋体"/>
                <w:sz w:val="18"/>
              </w:rPr>
            </w:pPr>
            <w:r>
              <w:rPr>
                <w:rFonts w:ascii="宋体" w:hAnsi="宋体"/>
                <w:sz w:val="18"/>
                <w:szCs w:val="18"/>
              </w:rPr>
              <w:t>32</w:t>
            </w:r>
          </w:p>
        </w:tc>
        <w:tc>
          <w:tcPr>
            <w:tcW w:w="42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sz w:val="18"/>
              </w:rPr>
            </w:pPr>
            <w:r>
              <w:rPr>
                <w:rFonts w:ascii="宋体" w:hAnsi="宋体"/>
                <w:sz w:val="18"/>
                <w:szCs w:val="18"/>
              </w:rPr>
              <w:t>16</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05" w:rightChars="-50" w:right="-105"/>
              <w:jc w:val="center"/>
              <w:rPr>
                <w:rFonts w:ascii="宋体"/>
                <w:sz w:val="18"/>
              </w:rPr>
            </w:pPr>
            <w:r>
              <w:rPr>
                <w:rFonts w:ascii="宋体" w:hAnsi="宋体"/>
                <w:sz w:val="18"/>
                <w:szCs w:val="18"/>
              </w:rPr>
              <w:t>16</w:t>
            </w:r>
          </w:p>
        </w:tc>
        <w:tc>
          <w:tcPr>
            <w:tcW w:w="318"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宋体"/>
                <w:sz w:val="18"/>
                <w:szCs w:val="24"/>
              </w:rPr>
              <w:t>2</w:t>
            </w:r>
          </w:p>
        </w:tc>
        <w:tc>
          <w:tcPr>
            <w:tcW w:w="425"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42" w:type="dxa"/>
            <w:gridSpan w:val="4"/>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left"/>
              <w:rPr>
                <w:rFonts w:ascii="宋体"/>
                <w:sz w:val="18"/>
                <w:szCs w:val="24"/>
              </w:rPr>
            </w:pPr>
          </w:p>
        </w:tc>
        <w:tc>
          <w:tcPr>
            <w:tcW w:w="1403" w:type="dxa"/>
            <w:tcBorders>
              <w:top w:val="single" w:sz="4" w:space="0" w:color="auto"/>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285"/>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6B18FF" w:rsidRDefault="006B18FF">
            <w:pPr>
              <w:widowControl/>
              <w:spacing w:line="500" w:lineRule="exact"/>
              <w:jc w:val="left"/>
              <w:rPr>
                <w:rFonts w:ascii="宋体"/>
                <w:b/>
                <w:sz w:val="18"/>
                <w:szCs w:val="24"/>
              </w:rPr>
            </w:pPr>
          </w:p>
        </w:tc>
        <w:tc>
          <w:tcPr>
            <w:tcW w:w="3130" w:type="dxa"/>
            <w:gridSpan w:val="5"/>
            <w:tcBorders>
              <w:top w:val="single" w:sz="4" w:space="0" w:color="auto"/>
              <w:left w:val="single" w:sz="4" w:space="0" w:color="auto"/>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Times New Roman" w:hAnsi="Times New Roman" w:hint="eastAsia"/>
                <w:b/>
                <w:sz w:val="18"/>
                <w:szCs w:val="24"/>
              </w:rPr>
              <w:t xml:space="preserve">“职业基础课”模块小计　</w:t>
            </w:r>
          </w:p>
        </w:tc>
        <w:tc>
          <w:tcPr>
            <w:tcW w:w="433"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Times New Roman" w:hAnsi="Times New Roman"/>
                <w:b/>
                <w:sz w:val="18"/>
                <w:szCs w:val="24"/>
              </w:rPr>
              <w:t>25</w:t>
            </w:r>
            <w:r>
              <w:rPr>
                <w:rFonts w:ascii="Times New Roman" w:hAnsi="Times New Roman" w:hint="eastAsia"/>
                <w:b/>
                <w:sz w:val="18"/>
                <w:szCs w:val="24"/>
              </w:rPr>
              <w:t xml:space="preserve">　</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宋体"/>
                <w:b/>
                <w:sz w:val="18"/>
                <w:szCs w:val="24"/>
              </w:rPr>
              <w:t>B10</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46" w:left="-1" w:rightChars="-52" w:right="-109" w:hangingChars="53" w:hanging="96"/>
              <w:jc w:val="center"/>
              <w:rPr>
                <w:rFonts w:ascii="宋体"/>
                <w:b/>
                <w:sz w:val="18"/>
                <w:szCs w:val="24"/>
              </w:rPr>
            </w:pPr>
            <w:r>
              <w:rPr>
                <w:rFonts w:ascii="宋体"/>
                <w:b/>
                <w:sz w:val="18"/>
                <w:szCs w:val="24"/>
              </w:rPr>
              <w:t>400</w:t>
            </w:r>
          </w:p>
        </w:tc>
        <w:tc>
          <w:tcPr>
            <w:tcW w:w="425"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50" w:rightChars="-77" w:right="-162" w:hangingChars="58" w:hanging="105"/>
              <w:jc w:val="center"/>
              <w:rPr>
                <w:rFonts w:ascii="宋体"/>
                <w:b/>
                <w:sz w:val="18"/>
                <w:szCs w:val="24"/>
              </w:rPr>
            </w:pPr>
            <w:r>
              <w:rPr>
                <w:rFonts w:ascii="宋体"/>
                <w:b/>
                <w:sz w:val="18"/>
                <w:szCs w:val="24"/>
              </w:rPr>
              <w:t>2</w:t>
            </w:r>
            <w:r w:rsidR="000577D1">
              <w:rPr>
                <w:rFonts w:ascii="宋体" w:hint="eastAsia"/>
                <w:b/>
                <w:sz w:val="18"/>
                <w:szCs w:val="24"/>
              </w:rPr>
              <w:t>34</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widowControl/>
              <w:spacing w:line="500" w:lineRule="exact"/>
              <w:ind w:leftChars="-25" w:left="-1" w:rightChars="-52" w:right="-109" w:hangingChars="29" w:hanging="52"/>
              <w:jc w:val="center"/>
              <w:rPr>
                <w:rFonts w:ascii="宋体"/>
                <w:b/>
                <w:sz w:val="18"/>
                <w:szCs w:val="24"/>
              </w:rPr>
            </w:pPr>
            <w:r>
              <w:rPr>
                <w:rFonts w:ascii="宋体"/>
                <w:b/>
                <w:sz w:val="18"/>
                <w:szCs w:val="24"/>
              </w:rPr>
              <w:t>1</w:t>
            </w:r>
            <w:r w:rsidR="000577D1">
              <w:rPr>
                <w:rFonts w:ascii="宋体" w:hint="eastAsia"/>
                <w:b/>
                <w:sz w:val="18"/>
                <w:szCs w:val="24"/>
              </w:rPr>
              <w:t>66</w:t>
            </w:r>
          </w:p>
        </w:tc>
        <w:tc>
          <w:tcPr>
            <w:tcW w:w="318"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Times New Roman" w:hAnsi="Times New Roman"/>
                <w:b/>
                <w:sz w:val="18"/>
                <w:szCs w:val="24"/>
              </w:rPr>
              <w:t>6</w:t>
            </w:r>
            <w:r>
              <w:rPr>
                <w:rFonts w:ascii="Times New Roman" w:hAnsi="Times New Roman" w:hint="eastAsia"/>
                <w:b/>
                <w:sz w:val="18"/>
                <w:szCs w:val="24"/>
              </w:rPr>
              <w:t xml:space="preserve">　</w:t>
            </w:r>
          </w:p>
        </w:tc>
        <w:tc>
          <w:tcPr>
            <w:tcW w:w="422" w:type="dxa"/>
            <w:gridSpan w:val="3"/>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Times New Roman" w:hAnsi="Times New Roman"/>
                <w:b/>
                <w:sz w:val="18"/>
                <w:szCs w:val="24"/>
              </w:rPr>
              <w:t>6</w:t>
            </w:r>
            <w:r>
              <w:rPr>
                <w:rFonts w:ascii="Times New Roman" w:hAnsi="Times New Roman" w:hint="eastAsia"/>
                <w:b/>
                <w:sz w:val="18"/>
                <w:szCs w:val="24"/>
              </w:rPr>
              <w:t xml:space="preserve">　</w:t>
            </w:r>
          </w:p>
        </w:tc>
        <w:tc>
          <w:tcPr>
            <w:tcW w:w="422"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Times New Roman" w:hAnsi="Times New Roman"/>
                <w:b/>
                <w:sz w:val="18"/>
                <w:szCs w:val="24"/>
              </w:rPr>
              <w:t>7</w:t>
            </w:r>
            <w:r>
              <w:rPr>
                <w:rFonts w:ascii="Times New Roman" w:hAnsi="Times New Roman" w:hint="eastAsia"/>
                <w:b/>
                <w:sz w:val="18"/>
                <w:szCs w:val="24"/>
              </w:rPr>
              <w:t xml:space="preserve">　</w:t>
            </w:r>
          </w:p>
        </w:tc>
        <w:tc>
          <w:tcPr>
            <w:tcW w:w="425"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Times New Roman" w:hAnsi="Times New Roman"/>
                <w:b/>
                <w:sz w:val="18"/>
                <w:szCs w:val="24"/>
              </w:rPr>
              <w:t>6</w:t>
            </w:r>
            <w:r>
              <w:rPr>
                <w:rFonts w:ascii="Times New Roman" w:hAnsi="Times New Roman" w:hint="eastAsia"/>
                <w:b/>
                <w:sz w:val="18"/>
                <w:szCs w:val="24"/>
              </w:rPr>
              <w:t xml:space="preserve">　</w:t>
            </w:r>
          </w:p>
        </w:tc>
        <w:tc>
          <w:tcPr>
            <w:tcW w:w="442" w:type="dxa"/>
            <w:gridSpan w:val="4"/>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Times New Roman" w:hAnsi="Times New Roman"/>
                <w:b/>
                <w:sz w:val="18"/>
                <w:szCs w:val="24"/>
              </w:rPr>
              <w:t>0</w:t>
            </w:r>
            <w:r>
              <w:rPr>
                <w:rFonts w:ascii="Times New Roman" w:hAnsi="Times New Roman" w:hint="eastAsia"/>
                <w:b/>
                <w:sz w:val="18"/>
                <w:szCs w:val="24"/>
              </w:rPr>
              <w:t xml:space="preserve">　</w:t>
            </w:r>
          </w:p>
        </w:tc>
        <w:tc>
          <w:tcPr>
            <w:tcW w:w="427" w:type="dxa"/>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宋体"/>
                <w:b/>
                <w:sz w:val="18"/>
                <w:szCs w:val="24"/>
              </w:rPr>
            </w:pPr>
            <w:r>
              <w:rPr>
                <w:rFonts w:ascii="Times New Roman" w:hAnsi="Times New Roman"/>
                <w:b/>
                <w:sz w:val="18"/>
                <w:szCs w:val="24"/>
              </w:rPr>
              <w:t>0</w:t>
            </w:r>
            <w:r>
              <w:rPr>
                <w:rFonts w:ascii="Times New Roman" w:hAnsi="Times New Roman" w:hint="eastAsia"/>
                <w:b/>
                <w:sz w:val="18"/>
                <w:szCs w:val="24"/>
              </w:rPr>
              <w:t xml:space="preserve">　</w:t>
            </w:r>
          </w:p>
        </w:tc>
        <w:tc>
          <w:tcPr>
            <w:tcW w:w="1403" w:type="dxa"/>
            <w:tcBorders>
              <w:top w:val="single" w:sz="4" w:space="0" w:color="auto"/>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300"/>
          <w:jc w:val="center"/>
        </w:trPr>
        <w:tc>
          <w:tcPr>
            <w:tcW w:w="739" w:type="dxa"/>
            <w:vMerge w:val="restart"/>
            <w:tcBorders>
              <w:left w:val="single" w:sz="4" w:space="0" w:color="auto"/>
              <w:right w:val="single" w:sz="4" w:space="0" w:color="auto"/>
            </w:tcBorders>
            <w:vAlign w:val="center"/>
          </w:tcPr>
          <w:p w:rsidR="006B18FF" w:rsidRDefault="00615B35">
            <w:pPr>
              <w:widowControl/>
              <w:spacing w:line="500" w:lineRule="exact"/>
              <w:jc w:val="center"/>
              <w:rPr>
                <w:rFonts w:ascii="Times New Roman" w:hAnsi="Times New Roman"/>
                <w:b/>
                <w:sz w:val="18"/>
                <w:szCs w:val="24"/>
              </w:rPr>
            </w:pPr>
            <w:r>
              <w:rPr>
                <w:rFonts w:ascii="Times New Roman" w:hAnsi="Times New Roman" w:hint="eastAsia"/>
                <w:b/>
                <w:sz w:val="18"/>
                <w:szCs w:val="24"/>
              </w:rPr>
              <w:t>职</w:t>
            </w:r>
          </w:p>
          <w:p w:rsidR="006B18FF" w:rsidRDefault="00615B35">
            <w:pPr>
              <w:widowControl/>
              <w:spacing w:line="500" w:lineRule="exact"/>
              <w:jc w:val="center"/>
              <w:rPr>
                <w:rFonts w:ascii="Times New Roman" w:hAnsi="Times New Roman"/>
                <w:b/>
                <w:sz w:val="18"/>
                <w:szCs w:val="24"/>
              </w:rPr>
            </w:pPr>
            <w:r>
              <w:rPr>
                <w:rFonts w:ascii="Times New Roman" w:hAnsi="Times New Roman" w:hint="eastAsia"/>
                <w:b/>
                <w:sz w:val="18"/>
                <w:szCs w:val="24"/>
              </w:rPr>
              <w:t>业</w:t>
            </w:r>
          </w:p>
          <w:p w:rsidR="006B18FF" w:rsidRDefault="00615B35">
            <w:pPr>
              <w:widowControl/>
              <w:spacing w:line="500" w:lineRule="exact"/>
              <w:jc w:val="center"/>
              <w:rPr>
                <w:rFonts w:ascii="Times New Roman" w:hAnsi="Times New Roman"/>
                <w:b/>
                <w:sz w:val="18"/>
                <w:szCs w:val="24"/>
              </w:rPr>
            </w:pPr>
            <w:r>
              <w:rPr>
                <w:rFonts w:ascii="Times New Roman" w:hAnsi="Times New Roman" w:hint="eastAsia"/>
                <w:b/>
                <w:sz w:val="18"/>
                <w:szCs w:val="24"/>
              </w:rPr>
              <w:t>技</w:t>
            </w:r>
          </w:p>
          <w:p w:rsidR="006B18FF" w:rsidRDefault="00615B35">
            <w:pPr>
              <w:widowControl/>
              <w:spacing w:line="500" w:lineRule="exact"/>
              <w:jc w:val="center"/>
              <w:rPr>
                <w:rFonts w:ascii="Times New Roman" w:hAnsi="Times New Roman"/>
                <w:b/>
                <w:sz w:val="18"/>
                <w:szCs w:val="24"/>
              </w:rPr>
            </w:pPr>
            <w:r>
              <w:rPr>
                <w:rFonts w:ascii="Times New Roman" w:hAnsi="Times New Roman" w:hint="eastAsia"/>
                <w:b/>
                <w:sz w:val="18"/>
                <w:szCs w:val="24"/>
              </w:rPr>
              <w:t>能</w:t>
            </w:r>
          </w:p>
          <w:p w:rsidR="006B18FF" w:rsidRDefault="00615B35">
            <w:pPr>
              <w:widowControl/>
              <w:spacing w:line="500" w:lineRule="exact"/>
              <w:jc w:val="center"/>
              <w:rPr>
                <w:rFonts w:ascii="Times New Roman" w:hAnsi="Times New Roman"/>
                <w:b/>
                <w:sz w:val="18"/>
                <w:szCs w:val="24"/>
              </w:rPr>
            </w:pPr>
            <w:r>
              <w:rPr>
                <w:rFonts w:ascii="Times New Roman" w:hAnsi="Times New Roman" w:hint="eastAsia"/>
                <w:b/>
                <w:sz w:val="18"/>
                <w:szCs w:val="24"/>
              </w:rPr>
              <w:t>课</w:t>
            </w:r>
          </w:p>
          <w:p w:rsidR="00A3533D" w:rsidRDefault="00A3533D">
            <w:pPr>
              <w:widowControl/>
              <w:spacing w:line="500" w:lineRule="exact"/>
              <w:jc w:val="center"/>
              <w:rPr>
                <w:rFonts w:ascii="Times New Roman" w:hAnsi="Times New Roman"/>
                <w:b/>
                <w:sz w:val="18"/>
                <w:szCs w:val="24"/>
              </w:rPr>
            </w:pPr>
            <w:r>
              <w:rPr>
                <w:rFonts w:ascii="Times New Roman" w:hAnsi="Times New Roman" w:hint="eastAsia"/>
                <w:b/>
                <w:sz w:val="18"/>
                <w:szCs w:val="24"/>
              </w:rPr>
              <w:t>13.5</w:t>
            </w:r>
            <w:r w:rsidR="006B7914">
              <w:rPr>
                <w:rFonts w:ascii="Times New Roman" w:hAnsi="Times New Roman" w:hint="eastAsia"/>
                <w:b/>
                <w:sz w:val="18"/>
                <w:szCs w:val="24"/>
              </w:rPr>
              <w:t>9</w:t>
            </w:r>
          </w:p>
          <w:p w:rsidR="006B18FF" w:rsidRDefault="00615B35">
            <w:pPr>
              <w:widowControl/>
              <w:spacing w:line="500" w:lineRule="exact"/>
              <w:jc w:val="center"/>
              <w:rPr>
                <w:rFonts w:ascii="宋体"/>
                <w:b/>
                <w:sz w:val="18"/>
                <w:szCs w:val="24"/>
              </w:rPr>
            </w:pPr>
            <w:r>
              <w:rPr>
                <w:rFonts w:ascii="Times New Roman" w:hAnsi="Times New Roman"/>
                <w:b/>
                <w:sz w:val="18"/>
                <w:szCs w:val="24"/>
              </w:rPr>
              <w:t>%</w:t>
            </w: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ascii="宋体"/>
                <w:sz w:val="18"/>
                <w:szCs w:val="18"/>
              </w:rPr>
              <w:t>G00939</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hint="eastAsia"/>
                <w:sz w:val="18"/>
              </w:rPr>
              <w:t>餐饮服务与技能</w:t>
            </w:r>
          </w:p>
        </w:tc>
        <w:tc>
          <w:tcPr>
            <w:tcW w:w="433" w:type="dxa"/>
            <w:tcBorders>
              <w:top w:val="nil"/>
              <w:left w:val="nil"/>
              <w:bottom w:val="single" w:sz="4" w:space="0" w:color="auto"/>
              <w:right w:val="single" w:sz="4" w:space="0" w:color="auto"/>
            </w:tcBorders>
            <w:vAlign w:val="center"/>
          </w:tcPr>
          <w:p w:rsidR="006B18FF" w:rsidRDefault="00615B35">
            <w:pPr>
              <w:jc w:val="center"/>
              <w:rPr>
                <w:sz w:val="18"/>
              </w:rPr>
            </w:pPr>
            <w:r>
              <w:rPr>
                <w:sz w:val="18"/>
              </w:rPr>
              <w:t>4</w:t>
            </w:r>
          </w:p>
        </w:tc>
        <w:tc>
          <w:tcPr>
            <w:tcW w:w="559" w:type="dxa"/>
            <w:gridSpan w:val="2"/>
            <w:tcBorders>
              <w:top w:val="nil"/>
              <w:left w:val="nil"/>
              <w:bottom w:val="single" w:sz="4" w:space="0" w:color="auto"/>
              <w:right w:val="single" w:sz="4" w:space="0" w:color="auto"/>
            </w:tcBorders>
            <w:vAlign w:val="center"/>
          </w:tcPr>
          <w:p w:rsidR="006B18FF" w:rsidRDefault="00615B35">
            <w:pPr>
              <w:jc w:val="center"/>
              <w:rPr>
                <w:rFonts w:ascii="宋体" w:hAnsi="宋体"/>
                <w:sz w:val="18"/>
              </w:rPr>
            </w:pPr>
            <w:r>
              <w:rPr>
                <w:rFonts w:ascii="宋体" w:hAnsi="宋体"/>
                <w:sz w:val="18"/>
              </w:rPr>
              <w:t>B</w:t>
            </w:r>
          </w:p>
        </w:tc>
        <w:tc>
          <w:tcPr>
            <w:tcW w:w="426" w:type="dxa"/>
            <w:tcBorders>
              <w:top w:val="nil"/>
              <w:left w:val="nil"/>
              <w:bottom w:val="single" w:sz="4" w:space="0" w:color="auto"/>
              <w:right w:val="single" w:sz="4" w:space="0" w:color="auto"/>
            </w:tcBorders>
            <w:vAlign w:val="center"/>
          </w:tcPr>
          <w:p w:rsidR="006B18FF" w:rsidRDefault="00615B35">
            <w:pPr>
              <w:jc w:val="center"/>
              <w:rPr>
                <w:rFonts w:ascii="宋体" w:hAnsi="宋体"/>
                <w:sz w:val="18"/>
              </w:rPr>
            </w:pPr>
            <w:r>
              <w:rPr>
                <w:rFonts w:ascii="宋体" w:hAnsi="宋体"/>
                <w:sz w:val="18"/>
              </w:rPr>
              <w:t>64</w:t>
            </w:r>
          </w:p>
        </w:tc>
        <w:tc>
          <w:tcPr>
            <w:tcW w:w="425" w:type="dxa"/>
            <w:tcBorders>
              <w:top w:val="nil"/>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sz w:val="18"/>
              </w:rPr>
            </w:pPr>
            <w:r>
              <w:rPr>
                <w:sz w:val="18"/>
              </w:rPr>
              <w:t>22</w:t>
            </w:r>
          </w:p>
        </w:tc>
        <w:tc>
          <w:tcPr>
            <w:tcW w:w="535" w:type="dxa"/>
            <w:tcBorders>
              <w:top w:val="nil"/>
              <w:left w:val="nil"/>
              <w:bottom w:val="single" w:sz="4" w:space="0" w:color="auto"/>
              <w:right w:val="single" w:sz="4" w:space="0" w:color="auto"/>
            </w:tcBorders>
            <w:vAlign w:val="center"/>
          </w:tcPr>
          <w:p w:rsidR="006B18FF" w:rsidRDefault="00615B35" w:rsidP="00615B35">
            <w:pPr>
              <w:ind w:leftChars="-25" w:left="-1" w:rightChars="-52" w:right="-109" w:hangingChars="29" w:hanging="52"/>
              <w:jc w:val="center"/>
              <w:rPr>
                <w:rFonts w:ascii="宋体"/>
                <w:sz w:val="18"/>
              </w:rPr>
            </w:pPr>
            <w:r>
              <w:rPr>
                <w:sz w:val="18"/>
              </w:rPr>
              <w:t>42</w:t>
            </w:r>
          </w:p>
        </w:tc>
        <w:tc>
          <w:tcPr>
            <w:tcW w:w="334"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4</w:t>
            </w:r>
          </w:p>
        </w:tc>
        <w:tc>
          <w:tcPr>
            <w:tcW w:w="422" w:type="dxa"/>
            <w:gridSpan w:val="3"/>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3"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5"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5" w:type="dxa"/>
            <w:gridSpan w:val="3"/>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7"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nil"/>
              <w:left w:val="nil"/>
              <w:bottom w:val="single" w:sz="4" w:space="0" w:color="auto"/>
              <w:right w:val="single" w:sz="4" w:space="0" w:color="auto"/>
            </w:tcBorders>
            <w:vAlign w:val="bottom"/>
          </w:tcPr>
          <w:p w:rsidR="006B18FF" w:rsidRDefault="00615B35">
            <w:pPr>
              <w:widowControl/>
              <w:spacing w:line="500" w:lineRule="exact"/>
              <w:jc w:val="left"/>
              <w:rPr>
                <w:rFonts w:ascii="宋体"/>
                <w:sz w:val="15"/>
                <w:szCs w:val="24"/>
              </w:rPr>
            </w:pPr>
            <w:r>
              <w:rPr>
                <w:rFonts w:ascii="宋体" w:hint="eastAsia"/>
                <w:sz w:val="15"/>
                <w:szCs w:val="24"/>
              </w:rPr>
              <w:t>核心课</w:t>
            </w:r>
          </w:p>
        </w:tc>
      </w:tr>
      <w:tr w:rsidR="006B18FF">
        <w:trPr>
          <w:trHeight w:val="300"/>
          <w:jc w:val="center"/>
        </w:trPr>
        <w:tc>
          <w:tcPr>
            <w:tcW w:w="739"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ascii="宋体"/>
                <w:sz w:val="18"/>
                <w:szCs w:val="18"/>
              </w:rPr>
              <w:t>G00162</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rPr>
                <w:sz w:val="18"/>
              </w:rPr>
            </w:pPr>
            <w:r>
              <w:rPr>
                <w:rFonts w:hint="eastAsia"/>
                <w:sz w:val="18"/>
              </w:rPr>
              <w:t>前厅客房服务与管理</w:t>
            </w:r>
          </w:p>
        </w:tc>
        <w:tc>
          <w:tcPr>
            <w:tcW w:w="433" w:type="dxa"/>
            <w:tcBorders>
              <w:top w:val="nil"/>
              <w:left w:val="nil"/>
              <w:bottom w:val="single" w:sz="4" w:space="0" w:color="auto"/>
              <w:right w:val="single" w:sz="4" w:space="0" w:color="auto"/>
            </w:tcBorders>
            <w:vAlign w:val="center"/>
          </w:tcPr>
          <w:p w:rsidR="006B18FF" w:rsidRDefault="00615B35">
            <w:pPr>
              <w:jc w:val="center"/>
              <w:rPr>
                <w:sz w:val="18"/>
              </w:rPr>
            </w:pPr>
            <w:r>
              <w:rPr>
                <w:sz w:val="18"/>
              </w:rPr>
              <w:t>4</w:t>
            </w:r>
          </w:p>
        </w:tc>
        <w:tc>
          <w:tcPr>
            <w:tcW w:w="559" w:type="dxa"/>
            <w:gridSpan w:val="2"/>
            <w:tcBorders>
              <w:top w:val="nil"/>
              <w:left w:val="nil"/>
              <w:bottom w:val="single" w:sz="4" w:space="0" w:color="auto"/>
              <w:right w:val="single" w:sz="4" w:space="0" w:color="auto"/>
            </w:tcBorders>
            <w:vAlign w:val="center"/>
          </w:tcPr>
          <w:p w:rsidR="006B18FF" w:rsidRDefault="00615B35">
            <w:pPr>
              <w:jc w:val="center"/>
              <w:rPr>
                <w:rFonts w:ascii="宋体" w:hAnsi="宋体"/>
                <w:sz w:val="18"/>
              </w:rPr>
            </w:pPr>
            <w:r>
              <w:rPr>
                <w:rFonts w:ascii="宋体" w:hAnsi="宋体"/>
                <w:sz w:val="18"/>
              </w:rPr>
              <w:t>B</w:t>
            </w:r>
          </w:p>
        </w:tc>
        <w:tc>
          <w:tcPr>
            <w:tcW w:w="426" w:type="dxa"/>
            <w:tcBorders>
              <w:top w:val="nil"/>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rPr>
              <w:t>64</w:t>
            </w:r>
          </w:p>
        </w:tc>
        <w:tc>
          <w:tcPr>
            <w:tcW w:w="425" w:type="dxa"/>
            <w:tcBorders>
              <w:top w:val="nil"/>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sz w:val="18"/>
              </w:rPr>
            </w:pPr>
            <w:r>
              <w:rPr>
                <w:rFonts w:ascii="宋体" w:hAnsi="宋体"/>
                <w:sz w:val="18"/>
              </w:rPr>
              <w:t>32</w:t>
            </w:r>
          </w:p>
        </w:tc>
        <w:tc>
          <w:tcPr>
            <w:tcW w:w="535" w:type="dxa"/>
            <w:tcBorders>
              <w:top w:val="nil"/>
              <w:left w:val="nil"/>
              <w:bottom w:val="single" w:sz="4" w:space="0" w:color="auto"/>
              <w:right w:val="single" w:sz="4" w:space="0" w:color="auto"/>
            </w:tcBorders>
            <w:vAlign w:val="center"/>
          </w:tcPr>
          <w:p w:rsidR="006B18FF" w:rsidRDefault="00615B35" w:rsidP="00615B35">
            <w:pPr>
              <w:ind w:leftChars="-25" w:left="-1" w:rightChars="-52" w:right="-109" w:hangingChars="29" w:hanging="52"/>
              <w:jc w:val="center"/>
              <w:rPr>
                <w:rFonts w:ascii="宋体"/>
                <w:sz w:val="18"/>
              </w:rPr>
            </w:pPr>
            <w:r>
              <w:rPr>
                <w:rFonts w:ascii="宋体" w:hAnsi="宋体"/>
                <w:sz w:val="18"/>
              </w:rPr>
              <w:t>32</w:t>
            </w:r>
          </w:p>
        </w:tc>
        <w:tc>
          <w:tcPr>
            <w:tcW w:w="334"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2" w:type="dxa"/>
            <w:gridSpan w:val="3"/>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3"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4</w:t>
            </w:r>
          </w:p>
        </w:tc>
        <w:tc>
          <w:tcPr>
            <w:tcW w:w="425"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5" w:type="dxa"/>
            <w:gridSpan w:val="3"/>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7"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nil"/>
              <w:left w:val="nil"/>
              <w:bottom w:val="single" w:sz="4" w:space="0" w:color="auto"/>
              <w:right w:val="single" w:sz="4" w:space="0" w:color="auto"/>
            </w:tcBorders>
            <w:vAlign w:val="bottom"/>
          </w:tcPr>
          <w:p w:rsidR="006B18FF" w:rsidRDefault="00615B35">
            <w:pPr>
              <w:widowControl/>
              <w:spacing w:line="500" w:lineRule="exact"/>
              <w:jc w:val="left"/>
              <w:rPr>
                <w:rFonts w:ascii="宋体"/>
                <w:sz w:val="15"/>
                <w:szCs w:val="24"/>
              </w:rPr>
            </w:pPr>
            <w:r>
              <w:rPr>
                <w:rFonts w:ascii="宋体" w:hint="eastAsia"/>
                <w:sz w:val="15"/>
                <w:szCs w:val="24"/>
              </w:rPr>
              <w:t>核心课</w:t>
            </w:r>
          </w:p>
        </w:tc>
      </w:tr>
      <w:tr w:rsidR="006B18FF">
        <w:trPr>
          <w:trHeight w:val="300"/>
          <w:jc w:val="center"/>
        </w:trPr>
        <w:tc>
          <w:tcPr>
            <w:tcW w:w="739"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ascii="宋体" w:hAnsi="宋体"/>
                <w:sz w:val="18"/>
                <w:szCs w:val="18"/>
              </w:rPr>
              <w:t>G01042</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ascii="宋体" w:hAnsi="宋体" w:hint="eastAsia"/>
                <w:spacing w:val="-2"/>
                <w:sz w:val="18"/>
                <w:szCs w:val="18"/>
              </w:rPr>
              <w:t>酒水知识与酒吧管理</w:t>
            </w:r>
          </w:p>
        </w:tc>
        <w:tc>
          <w:tcPr>
            <w:tcW w:w="433" w:type="dxa"/>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sz w:val="18"/>
              </w:rPr>
              <w:t>2</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B</w:t>
            </w:r>
          </w:p>
        </w:tc>
        <w:tc>
          <w:tcPr>
            <w:tcW w:w="426" w:type="dxa"/>
            <w:tcBorders>
              <w:top w:val="single" w:sz="4" w:space="0" w:color="auto"/>
              <w:left w:val="nil"/>
              <w:bottom w:val="single" w:sz="4" w:space="0" w:color="auto"/>
              <w:right w:val="single" w:sz="4" w:space="0" w:color="auto"/>
            </w:tcBorders>
            <w:vAlign w:val="center"/>
          </w:tcPr>
          <w:p w:rsidR="006B18FF" w:rsidRDefault="00615B35">
            <w:pPr>
              <w:jc w:val="center"/>
              <w:rPr>
                <w:rFonts w:ascii="宋体" w:hAnsi="宋体"/>
                <w:sz w:val="18"/>
              </w:rPr>
            </w:pPr>
            <w:r>
              <w:rPr>
                <w:rFonts w:ascii="宋体" w:hAnsi="宋体"/>
                <w:sz w:val="18"/>
              </w:rPr>
              <w:t>32</w:t>
            </w:r>
          </w:p>
        </w:tc>
        <w:tc>
          <w:tcPr>
            <w:tcW w:w="42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hAnsi="宋体"/>
                <w:sz w:val="18"/>
              </w:rPr>
            </w:pPr>
            <w:r>
              <w:rPr>
                <w:rFonts w:ascii="宋体" w:hAnsi="宋体"/>
                <w:sz w:val="18"/>
              </w:rPr>
              <w:t>12</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ind w:leftChars="-25" w:left="-1" w:rightChars="-52" w:right="-109" w:hangingChars="29" w:hanging="52"/>
              <w:jc w:val="center"/>
              <w:rPr>
                <w:rFonts w:ascii="宋体" w:hAnsi="宋体"/>
                <w:sz w:val="18"/>
              </w:rPr>
            </w:pPr>
            <w:r>
              <w:rPr>
                <w:rFonts w:ascii="宋体" w:hAnsi="宋体"/>
                <w:sz w:val="18"/>
              </w:rPr>
              <w:t>20</w:t>
            </w:r>
          </w:p>
        </w:tc>
        <w:tc>
          <w:tcPr>
            <w:tcW w:w="334"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3" w:type="dxa"/>
            <w:gridSpan w:val="2"/>
            <w:tcBorders>
              <w:top w:val="single" w:sz="4" w:space="0" w:color="auto"/>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2</w:t>
            </w:r>
          </w:p>
        </w:tc>
        <w:tc>
          <w:tcPr>
            <w:tcW w:w="425" w:type="dxa"/>
            <w:gridSpan w:val="2"/>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5" w:type="dxa"/>
            <w:gridSpan w:val="3"/>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single" w:sz="4" w:space="0" w:color="auto"/>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300"/>
          <w:jc w:val="center"/>
        </w:trPr>
        <w:tc>
          <w:tcPr>
            <w:tcW w:w="739"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jc w:val="center"/>
              <w:rPr>
                <w:rFonts w:ascii="宋体"/>
                <w:sz w:val="18"/>
                <w:szCs w:val="18"/>
              </w:rPr>
            </w:pPr>
            <w:r>
              <w:rPr>
                <w:rFonts w:ascii="宋体" w:hAnsi="宋体"/>
                <w:sz w:val="18"/>
                <w:szCs w:val="18"/>
              </w:rPr>
              <w:t>G00172</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rPr>
                <w:sz w:val="18"/>
              </w:rPr>
            </w:pPr>
            <w:r>
              <w:rPr>
                <w:rFonts w:ascii="宋体" w:hAnsi="宋体"/>
                <w:sz w:val="18"/>
                <w:szCs w:val="18"/>
              </w:rPr>
              <w:t xml:space="preserve">    </w:t>
            </w:r>
            <w:r>
              <w:rPr>
                <w:rFonts w:ascii="宋体" w:hAnsi="宋体" w:hint="eastAsia"/>
                <w:sz w:val="18"/>
                <w:szCs w:val="18"/>
              </w:rPr>
              <w:t>旅游电子商务</w:t>
            </w:r>
          </w:p>
        </w:tc>
        <w:tc>
          <w:tcPr>
            <w:tcW w:w="433" w:type="dxa"/>
            <w:tcBorders>
              <w:top w:val="nil"/>
              <w:left w:val="nil"/>
              <w:bottom w:val="single" w:sz="4" w:space="0" w:color="auto"/>
              <w:right w:val="single" w:sz="4" w:space="0" w:color="auto"/>
            </w:tcBorders>
            <w:vAlign w:val="center"/>
          </w:tcPr>
          <w:p w:rsidR="006B18FF" w:rsidRDefault="00615B35">
            <w:pPr>
              <w:jc w:val="center"/>
              <w:rPr>
                <w:rFonts w:ascii="宋体"/>
                <w:sz w:val="18"/>
                <w:szCs w:val="18"/>
              </w:rPr>
            </w:pPr>
            <w:r>
              <w:rPr>
                <w:rFonts w:ascii="宋体" w:hAnsi="宋体"/>
                <w:sz w:val="18"/>
                <w:szCs w:val="18"/>
              </w:rPr>
              <w:t>2</w:t>
            </w:r>
          </w:p>
        </w:tc>
        <w:tc>
          <w:tcPr>
            <w:tcW w:w="559" w:type="dxa"/>
            <w:gridSpan w:val="2"/>
            <w:tcBorders>
              <w:top w:val="nil"/>
              <w:left w:val="nil"/>
              <w:bottom w:val="single" w:sz="4" w:space="0" w:color="auto"/>
              <w:right w:val="single" w:sz="4" w:space="0" w:color="auto"/>
            </w:tcBorders>
            <w:vAlign w:val="center"/>
          </w:tcPr>
          <w:p w:rsidR="006B18FF" w:rsidRDefault="00615B35">
            <w:pPr>
              <w:jc w:val="center"/>
              <w:rPr>
                <w:rFonts w:ascii="宋体"/>
                <w:sz w:val="18"/>
                <w:szCs w:val="18"/>
              </w:rPr>
            </w:pPr>
            <w:r>
              <w:rPr>
                <w:rFonts w:ascii="宋体" w:hAnsi="宋体"/>
                <w:sz w:val="18"/>
                <w:szCs w:val="18"/>
              </w:rPr>
              <w:t>B</w:t>
            </w:r>
          </w:p>
        </w:tc>
        <w:tc>
          <w:tcPr>
            <w:tcW w:w="426" w:type="dxa"/>
            <w:tcBorders>
              <w:top w:val="nil"/>
              <w:left w:val="nil"/>
              <w:bottom w:val="single" w:sz="4" w:space="0" w:color="auto"/>
              <w:right w:val="single" w:sz="4" w:space="0" w:color="auto"/>
            </w:tcBorders>
            <w:vAlign w:val="center"/>
          </w:tcPr>
          <w:p w:rsidR="006B18FF" w:rsidRDefault="00615B35" w:rsidP="00615B35">
            <w:pPr>
              <w:ind w:leftChars="-46" w:left="-2" w:rightChars="-52" w:right="-109" w:hangingChars="53" w:hanging="95"/>
              <w:jc w:val="center"/>
              <w:rPr>
                <w:rFonts w:ascii="宋体" w:hAnsi="宋体"/>
                <w:sz w:val="18"/>
                <w:szCs w:val="18"/>
              </w:rPr>
            </w:pPr>
            <w:r>
              <w:rPr>
                <w:rFonts w:ascii="宋体" w:hAnsi="宋体"/>
                <w:sz w:val="18"/>
                <w:szCs w:val="18"/>
              </w:rPr>
              <w:t>32</w:t>
            </w:r>
          </w:p>
        </w:tc>
        <w:tc>
          <w:tcPr>
            <w:tcW w:w="425" w:type="dxa"/>
            <w:tcBorders>
              <w:top w:val="nil"/>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hAnsi="宋体"/>
                <w:sz w:val="18"/>
                <w:szCs w:val="18"/>
              </w:rPr>
            </w:pPr>
            <w:r>
              <w:rPr>
                <w:rFonts w:ascii="宋体" w:hAnsi="宋体"/>
                <w:sz w:val="18"/>
                <w:szCs w:val="18"/>
              </w:rPr>
              <w:t>14</w:t>
            </w:r>
          </w:p>
        </w:tc>
        <w:tc>
          <w:tcPr>
            <w:tcW w:w="535" w:type="dxa"/>
            <w:tcBorders>
              <w:top w:val="nil"/>
              <w:left w:val="nil"/>
              <w:bottom w:val="single" w:sz="4" w:space="0" w:color="auto"/>
              <w:right w:val="single" w:sz="4" w:space="0" w:color="auto"/>
            </w:tcBorders>
            <w:vAlign w:val="center"/>
          </w:tcPr>
          <w:p w:rsidR="006B18FF" w:rsidRDefault="00615B35" w:rsidP="00615B35">
            <w:pPr>
              <w:ind w:leftChars="-25" w:left="-1" w:rightChars="-52" w:right="-109" w:hangingChars="29" w:hanging="52"/>
              <w:jc w:val="center"/>
              <w:rPr>
                <w:rFonts w:ascii="宋体" w:hAnsi="宋体"/>
                <w:sz w:val="18"/>
                <w:szCs w:val="18"/>
              </w:rPr>
            </w:pPr>
            <w:r>
              <w:rPr>
                <w:rFonts w:ascii="宋体" w:hAnsi="宋体"/>
                <w:sz w:val="18"/>
                <w:szCs w:val="18"/>
              </w:rPr>
              <w:t>18</w:t>
            </w:r>
          </w:p>
        </w:tc>
        <w:tc>
          <w:tcPr>
            <w:tcW w:w="334"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2" w:type="dxa"/>
            <w:gridSpan w:val="3"/>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3"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5"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2</w:t>
            </w:r>
          </w:p>
        </w:tc>
        <w:tc>
          <w:tcPr>
            <w:tcW w:w="425" w:type="dxa"/>
            <w:gridSpan w:val="3"/>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7"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nil"/>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300"/>
          <w:jc w:val="center"/>
        </w:trPr>
        <w:tc>
          <w:tcPr>
            <w:tcW w:w="739"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jc w:val="center"/>
              <w:rPr>
                <w:rFonts w:ascii="宋体"/>
                <w:sz w:val="18"/>
                <w:szCs w:val="18"/>
              </w:rPr>
            </w:pPr>
            <w:r>
              <w:rPr>
                <w:rFonts w:ascii="宋体" w:hAnsi="宋体"/>
                <w:sz w:val="18"/>
                <w:szCs w:val="18"/>
              </w:rPr>
              <w:t>G01181</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rPr>
                <w:sz w:val="18"/>
              </w:rPr>
            </w:pPr>
            <w:r>
              <w:rPr>
                <w:rFonts w:ascii="宋体" w:hAnsi="宋体"/>
                <w:sz w:val="18"/>
                <w:szCs w:val="18"/>
              </w:rPr>
              <w:t xml:space="preserve">  </w:t>
            </w:r>
            <w:r>
              <w:rPr>
                <w:rFonts w:ascii="宋体" w:hAnsi="宋体" w:hint="eastAsia"/>
                <w:sz w:val="18"/>
                <w:szCs w:val="18"/>
              </w:rPr>
              <w:t>人际关系与沟通技巧</w:t>
            </w:r>
          </w:p>
        </w:tc>
        <w:tc>
          <w:tcPr>
            <w:tcW w:w="433" w:type="dxa"/>
            <w:tcBorders>
              <w:top w:val="nil"/>
              <w:left w:val="nil"/>
              <w:bottom w:val="single" w:sz="4" w:space="0" w:color="auto"/>
              <w:right w:val="single" w:sz="4" w:space="0" w:color="auto"/>
            </w:tcBorders>
            <w:vAlign w:val="center"/>
          </w:tcPr>
          <w:p w:rsidR="006B18FF" w:rsidRDefault="00615B35">
            <w:pPr>
              <w:jc w:val="center"/>
              <w:rPr>
                <w:rFonts w:ascii="宋体"/>
                <w:sz w:val="18"/>
                <w:szCs w:val="18"/>
              </w:rPr>
            </w:pPr>
            <w:r>
              <w:rPr>
                <w:rFonts w:ascii="宋体" w:hAnsi="宋体"/>
                <w:sz w:val="18"/>
                <w:szCs w:val="18"/>
              </w:rPr>
              <w:t>2</w:t>
            </w:r>
          </w:p>
        </w:tc>
        <w:tc>
          <w:tcPr>
            <w:tcW w:w="559" w:type="dxa"/>
            <w:gridSpan w:val="2"/>
            <w:tcBorders>
              <w:top w:val="nil"/>
              <w:left w:val="nil"/>
              <w:bottom w:val="single" w:sz="4" w:space="0" w:color="auto"/>
              <w:right w:val="single" w:sz="4" w:space="0" w:color="auto"/>
            </w:tcBorders>
            <w:vAlign w:val="center"/>
          </w:tcPr>
          <w:p w:rsidR="006B18FF" w:rsidRDefault="00615B35">
            <w:pPr>
              <w:jc w:val="center"/>
              <w:rPr>
                <w:rFonts w:ascii="宋体"/>
                <w:sz w:val="18"/>
                <w:szCs w:val="18"/>
              </w:rPr>
            </w:pPr>
            <w:r>
              <w:rPr>
                <w:rFonts w:ascii="宋体" w:hAnsi="宋体"/>
                <w:sz w:val="18"/>
                <w:szCs w:val="18"/>
              </w:rPr>
              <w:t>B</w:t>
            </w:r>
          </w:p>
        </w:tc>
        <w:tc>
          <w:tcPr>
            <w:tcW w:w="426" w:type="dxa"/>
            <w:tcBorders>
              <w:top w:val="nil"/>
              <w:left w:val="nil"/>
              <w:bottom w:val="single" w:sz="4" w:space="0" w:color="auto"/>
              <w:right w:val="single" w:sz="4" w:space="0" w:color="auto"/>
            </w:tcBorders>
            <w:vAlign w:val="center"/>
          </w:tcPr>
          <w:p w:rsidR="006B18FF" w:rsidRDefault="00615B35" w:rsidP="00615B35">
            <w:pPr>
              <w:ind w:leftChars="-46" w:left="-2" w:rightChars="-52" w:right="-109" w:hangingChars="53" w:hanging="95"/>
              <w:jc w:val="center"/>
              <w:rPr>
                <w:rFonts w:ascii="宋体" w:hAnsi="宋体"/>
                <w:sz w:val="18"/>
                <w:szCs w:val="18"/>
              </w:rPr>
            </w:pPr>
            <w:r>
              <w:rPr>
                <w:rFonts w:ascii="宋体" w:hAnsi="宋体"/>
                <w:sz w:val="18"/>
                <w:szCs w:val="18"/>
              </w:rPr>
              <w:t>32</w:t>
            </w:r>
          </w:p>
        </w:tc>
        <w:tc>
          <w:tcPr>
            <w:tcW w:w="425" w:type="dxa"/>
            <w:tcBorders>
              <w:top w:val="nil"/>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hAnsi="宋体"/>
                <w:sz w:val="18"/>
                <w:szCs w:val="18"/>
              </w:rPr>
            </w:pPr>
            <w:r>
              <w:rPr>
                <w:rFonts w:ascii="宋体" w:hAnsi="宋体"/>
                <w:sz w:val="18"/>
                <w:szCs w:val="18"/>
              </w:rPr>
              <w:t>16</w:t>
            </w:r>
          </w:p>
        </w:tc>
        <w:tc>
          <w:tcPr>
            <w:tcW w:w="535" w:type="dxa"/>
            <w:tcBorders>
              <w:top w:val="nil"/>
              <w:left w:val="nil"/>
              <w:bottom w:val="single" w:sz="4" w:space="0" w:color="auto"/>
              <w:right w:val="single" w:sz="4" w:space="0" w:color="auto"/>
            </w:tcBorders>
            <w:vAlign w:val="center"/>
          </w:tcPr>
          <w:p w:rsidR="006B18FF" w:rsidRDefault="00615B35" w:rsidP="00615B35">
            <w:pPr>
              <w:ind w:leftChars="-25" w:left="-1" w:rightChars="-52" w:right="-109" w:hangingChars="29" w:hanging="52"/>
              <w:jc w:val="center"/>
              <w:rPr>
                <w:rFonts w:ascii="宋体" w:hAnsi="宋体"/>
                <w:sz w:val="18"/>
                <w:szCs w:val="18"/>
              </w:rPr>
            </w:pPr>
            <w:r>
              <w:rPr>
                <w:rFonts w:ascii="宋体" w:hAnsi="宋体"/>
                <w:sz w:val="18"/>
                <w:szCs w:val="18"/>
              </w:rPr>
              <w:t>16</w:t>
            </w:r>
          </w:p>
        </w:tc>
        <w:tc>
          <w:tcPr>
            <w:tcW w:w="334"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2" w:type="dxa"/>
            <w:gridSpan w:val="3"/>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3"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5"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5"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2</w:t>
            </w:r>
          </w:p>
        </w:tc>
        <w:tc>
          <w:tcPr>
            <w:tcW w:w="427"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nil"/>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300"/>
          <w:jc w:val="center"/>
        </w:trPr>
        <w:tc>
          <w:tcPr>
            <w:tcW w:w="739"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jc w:val="center"/>
              <w:rPr>
                <w:rFonts w:ascii="宋体"/>
                <w:sz w:val="18"/>
                <w:szCs w:val="18"/>
              </w:rPr>
            </w:pPr>
            <w:r>
              <w:rPr>
                <w:rFonts w:ascii="宋体"/>
                <w:sz w:val="18"/>
                <w:szCs w:val="18"/>
              </w:rPr>
              <w:t>G01256</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ascii="宋体" w:hAnsi="宋体" w:hint="eastAsia"/>
                <w:sz w:val="18"/>
                <w:szCs w:val="18"/>
              </w:rPr>
              <w:t>酒店质量管理</w:t>
            </w:r>
          </w:p>
        </w:tc>
        <w:tc>
          <w:tcPr>
            <w:tcW w:w="433" w:type="dxa"/>
            <w:tcBorders>
              <w:top w:val="nil"/>
              <w:left w:val="nil"/>
              <w:bottom w:val="single" w:sz="4" w:space="0" w:color="auto"/>
              <w:right w:val="single" w:sz="4" w:space="0" w:color="auto"/>
            </w:tcBorders>
            <w:vAlign w:val="center"/>
          </w:tcPr>
          <w:p w:rsidR="006B18FF" w:rsidRDefault="00615B35">
            <w:pPr>
              <w:jc w:val="center"/>
              <w:rPr>
                <w:rFonts w:ascii="宋体" w:hAnsi="宋体"/>
                <w:sz w:val="18"/>
                <w:szCs w:val="18"/>
              </w:rPr>
            </w:pPr>
            <w:r>
              <w:rPr>
                <w:rFonts w:ascii="宋体" w:hAnsi="宋体"/>
                <w:sz w:val="18"/>
                <w:szCs w:val="18"/>
              </w:rPr>
              <w:t>2</w:t>
            </w:r>
          </w:p>
        </w:tc>
        <w:tc>
          <w:tcPr>
            <w:tcW w:w="559" w:type="dxa"/>
            <w:gridSpan w:val="2"/>
            <w:tcBorders>
              <w:top w:val="nil"/>
              <w:left w:val="nil"/>
              <w:bottom w:val="single" w:sz="4" w:space="0" w:color="auto"/>
              <w:right w:val="single" w:sz="4" w:space="0" w:color="auto"/>
            </w:tcBorders>
            <w:vAlign w:val="center"/>
          </w:tcPr>
          <w:p w:rsidR="006B18FF" w:rsidRDefault="00615B35">
            <w:pPr>
              <w:jc w:val="center"/>
              <w:rPr>
                <w:rFonts w:ascii="宋体" w:hAnsi="宋体"/>
                <w:sz w:val="18"/>
                <w:szCs w:val="18"/>
              </w:rPr>
            </w:pPr>
            <w:r>
              <w:rPr>
                <w:rFonts w:ascii="宋体" w:hAnsi="宋体"/>
                <w:sz w:val="18"/>
                <w:szCs w:val="18"/>
              </w:rPr>
              <w:t>B</w:t>
            </w:r>
          </w:p>
        </w:tc>
        <w:tc>
          <w:tcPr>
            <w:tcW w:w="426" w:type="dxa"/>
            <w:tcBorders>
              <w:top w:val="nil"/>
              <w:left w:val="nil"/>
              <w:bottom w:val="single" w:sz="4" w:space="0" w:color="auto"/>
              <w:right w:val="single" w:sz="4" w:space="0" w:color="auto"/>
            </w:tcBorders>
            <w:vAlign w:val="center"/>
          </w:tcPr>
          <w:p w:rsidR="006B18FF" w:rsidRDefault="00615B35" w:rsidP="00615B35">
            <w:pPr>
              <w:ind w:leftChars="-46" w:left="-2" w:rightChars="-52" w:right="-109" w:hangingChars="53" w:hanging="95"/>
              <w:jc w:val="center"/>
              <w:rPr>
                <w:rFonts w:ascii="宋体" w:hAnsi="宋体"/>
                <w:sz w:val="18"/>
                <w:szCs w:val="18"/>
              </w:rPr>
            </w:pPr>
            <w:r>
              <w:rPr>
                <w:rFonts w:ascii="宋体" w:hAnsi="宋体"/>
                <w:sz w:val="18"/>
                <w:szCs w:val="18"/>
              </w:rPr>
              <w:t>32</w:t>
            </w:r>
          </w:p>
        </w:tc>
        <w:tc>
          <w:tcPr>
            <w:tcW w:w="425" w:type="dxa"/>
            <w:tcBorders>
              <w:top w:val="nil"/>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hAnsi="宋体"/>
                <w:sz w:val="18"/>
                <w:szCs w:val="18"/>
              </w:rPr>
            </w:pPr>
            <w:r>
              <w:rPr>
                <w:rFonts w:ascii="宋体" w:hAnsi="宋体"/>
                <w:sz w:val="18"/>
                <w:szCs w:val="18"/>
              </w:rPr>
              <w:t>16</w:t>
            </w:r>
          </w:p>
        </w:tc>
        <w:tc>
          <w:tcPr>
            <w:tcW w:w="535" w:type="dxa"/>
            <w:tcBorders>
              <w:top w:val="nil"/>
              <w:left w:val="nil"/>
              <w:bottom w:val="single" w:sz="4" w:space="0" w:color="auto"/>
              <w:right w:val="single" w:sz="4" w:space="0" w:color="auto"/>
            </w:tcBorders>
            <w:vAlign w:val="center"/>
          </w:tcPr>
          <w:p w:rsidR="006B18FF" w:rsidRDefault="00615B35" w:rsidP="00615B35">
            <w:pPr>
              <w:ind w:leftChars="-25" w:left="-1" w:rightChars="-52" w:right="-109" w:hangingChars="29" w:hanging="52"/>
              <w:jc w:val="center"/>
              <w:rPr>
                <w:rFonts w:ascii="宋体" w:hAnsi="宋体"/>
                <w:sz w:val="18"/>
                <w:szCs w:val="18"/>
              </w:rPr>
            </w:pPr>
            <w:r>
              <w:rPr>
                <w:rFonts w:ascii="宋体" w:hAnsi="宋体"/>
                <w:sz w:val="18"/>
                <w:szCs w:val="18"/>
              </w:rPr>
              <w:t>16</w:t>
            </w:r>
          </w:p>
        </w:tc>
        <w:tc>
          <w:tcPr>
            <w:tcW w:w="334"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2" w:type="dxa"/>
            <w:gridSpan w:val="3"/>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3"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5"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2</w:t>
            </w:r>
          </w:p>
        </w:tc>
        <w:tc>
          <w:tcPr>
            <w:tcW w:w="425" w:type="dxa"/>
            <w:gridSpan w:val="3"/>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7"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nil"/>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300"/>
          <w:jc w:val="center"/>
        </w:trPr>
        <w:tc>
          <w:tcPr>
            <w:tcW w:w="739"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ascii="宋体" w:hAnsi="宋体"/>
                <w:sz w:val="18"/>
                <w:szCs w:val="18"/>
              </w:rPr>
              <w:t>G01062</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hint="eastAsia"/>
                <w:sz w:val="18"/>
              </w:rPr>
              <w:t>英语口语</w:t>
            </w:r>
          </w:p>
        </w:tc>
        <w:tc>
          <w:tcPr>
            <w:tcW w:w="433" w:type="dxa"/>
            <w:tcBorders>
              <w:top w:val="nil"/>
              <w:left w:val="nil"/>
              <w:bottom w:val="single" w:sz="4" w:space="0" w:color="auto"/>
              <w:right w:val="single" w:sz="4" w:space="0" w:color="auto"/>
            </w:tcBorders>
            <w:vAlign w:val="center"/>
          </w:tcPr>
          <w:p w:rsidR="006B18FF" w:rsidRDefault="00615B35">
            <w:pPr>
              <w:jc w:val="center"/>
              <w:rPr>
                <w:sz w:val="18"/>
              </w:rPr>
            </w:pPr>
            <w:r>
              <w:rPr>
                <w:rFonts w:ascii="宋体" w:hAnsi="宋体"/>
                <w:sz w:val="18"/>
                <w:szCs w:val="18"/>
              </w:rPr>
              <w:t>2</w:t>
            </w:r>
          </w:p>
        </w:tc>
        <w:tc>
          <w:tcPr>
            <w:tcW w:w="559" w:type="dxa"/>
            <w:gridSpan w:val="2"/>
            <w:tcBorders>
              <w:top w:val="nil"/>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B</w:t>
            </w:r>
          </w:p>
        </w:tc>
        <w:tc>
          <w:tcPr>
            <w:tcW w:w="426" w:type="dxa"/>
            <w:tcBorders>
              <w:top w:val="nil"/>
              <w:left w:val="nil"/>
              <w:bottom w:val="single" w:sz="4" w:space="0" w:color="auto"/>
              <w:right w:val="single" w:sz="4" w:space="0" w:color="auto"/>
            </w:tcBorders>
            <w:vAlign w:val="center"/>
          </w:tcPr>
          <w:p w:rsidR="006B18FF" w:rsidRDefault="00615B35" w:rsidP="00615B35">
            <w:pPr>
              <w:ind w:leftChars="-46" w:left="-2" w:rightChars="-52" w:right="-109" w:hangingChars="53" w:hanging="95"/>
              <w:jc w:val="center"/>
              <w:rPr>
                <w:rFonts w:ascii="宋体"/>
                <w:sz w:val="18"/>
              </w:rPr>
            </w:pPr>
            <w:r>
              <w:rPr>
                <w:rFonts w:ascii="宋体" w:hAnsi="宋体"/>
                <w:sz w:val="18"/>
                <w:szCs w:val="18"/>
              </w:rPr>
              <w:t>32</w:t>
            </w:r>
          </w:p>
        </w:tc>
        <w:tc>
          <w:tcPr>
            <w:tcW w:w="425" w:type="dxa"/>
            <w:tcBorders>
              <w:top w:val="nil"/>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sz w:val="18"/>
              </w:rPr>
            </w:pPr>
            <w:r>
              <w:rPr>
                <w:rFonts w:ascii="宋体" w:hAnsi="宋体"/>
                <w:sz w:val="18"/>
                <w:szCs w:val="18"/>
              </w:rPr>
              <w:t>16</w:t>
            </w:r>
          </w:p>
        </w:tc>
        <w:tc>
          <w:tcPr>
            <w:tcW w:w="535" w:type="dxa"/>
            <w:tcBorders>
              <w:top w:val="nil"/>
              <w:left w:val="nil"/>
              <w:bottom w:val="single" w:sz="4" w:space="0" w:color="auto"/>
              <w:right w:val="single" w:sz="4" w:space="0" w:color="auto"/>
            </w:tcBorders>
            <w:vAlign w:val="center"/>
          </w:tcPr>
          <w:p w:rsidR="006B18FF" w:rsidRDefault="00615B35" w:rsidP="00615B35">
            <w:pPr>
              <w:ind w:leftChars="-25" w:left="-1" w:rightChars="-52" w:right="-109" w:hangingChars="29" w:hanging="52"/>
              <w:jc w:val="center"/>
              <w:rPr>
                <w:rFonts w:ascii="宋体"/>
                <w:sz w:val="18"/>
              </w:rPr>
            </w:pPr>
            <w:r>
              <w:rPr>
                <w:rFonts w:ascii="宋体" w:hAnsi="宋体"/>
                <w:sz w:val="18"/>
                <w:szCs w:val="18"/>
              </w:rPr>
              <w:t>16</w:t>
            </w:r>
          </w:p>
        </w:tc>
        <w:tc>
          <w:tcPr>
            <w:tcW w:w="334"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2" w:type="dxa"/>
            <w:gridSpan w:val="3"/>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3"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5" w:type="dxa"/>
            <w:gridSpan w:val="2"/>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425"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sz w:val="18"/>
                <w:szCs w:val="24"/>
              </w:rPr>
            </w:pPr>
            <w:r>
              <w:rPr>
                <w:rFonts w:ascii="Times New Roman" w:hAnsi="Times New Roman"/>
                <w:sz w:val="18"/>
                <w:szCs w:val="24"/>
              </w:rPr>
              <w:t>2</w:t>
            </w:r>
          </w:p>
        </w:tc>
        <w:tc>
          <w:tcPr>
            <w:tcW w:w="427"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nil"/>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300"/>
          <w:jc w:val="center"/>
        </w:trPr>
        <w:tc>
          <w:tcPr>
            <w:tcW w:w="739"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 w:val="18"/>
                <w:szCs w:val="24"/>
              </w:rPr>
            </w:pPr>
          </w:p>
        </w:tc>
        <w:tc>
          <w:tcPr>
            <w:tcW w:w="3130" w:type="dxa"/>
            <w:gridSpan w:val="5"/>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ascii="Times New Roman" w:hAnsi="Times New Roman" w:hint="eastAsia"/>
                <w:b/>
                <w:sz w:val="18"/>
                <w:szCs w:val="24"/>
              </w:rPr>
              <w:t xml:space="preserve">“职业技能课”模块小计　</w:t>
            </w:r>
          </w:p>
        </w:tc>
        <w:tc>
          <w:tcPr>
            <w:tcW w:w="433" w:type="dxa"/>
            <w:tcBorders>
              <w:top w:val="nil"/>
              <w:left w:val="nil"/>
              <w:bottom w:val="single" w:sz="4" w:space="0" w:color="auto"/>
              <w:right w:val="single" w:sz="4" w:space="0" w:color="auto"/>
            </w:tcBorders>
            <w:vAlign w:val="center"/>
          </w:tcPr>
          <w:p w:rsidR="006B18FF" w:rsidRDefault="00615B35">
            <w:pPr>
              <w:jc w:val="center"/>
              <w:rPr>
                <w:b/>
                <w:sz w:val="18"/>
              </w:rPr>
            </w:pPr>
            <w:r>
              <w:rPr>
                <w:b/>
                <w:sz w:val="18"/>
              </w:rPr>
              <w:t>18</w:t>
            </w:r>
          </w:p>
        </w:tc>
        <w:tc>
          <w:tcPr>
            <w:tcW w:w="559" w:type="dxa"/>
            <w:gridSpan w:val="2"/>
            <w:tcBorders>
              <w:top w:val="nil"/>
              <w:left w:val="nil"/>
              <w:bottom w:val="single" w:sz="4" w:space="0" w:color="auto"/>
              <w:right w:val="single" w:sz="4" w:space="0" w:color="auto"/>
            </w:tcBorders>
            <w:vAlign w:val="center"/>
          </w:tcPr>
          <w:p w:rsidR="006B18FF" w:rsidRDefault="00615B35">
            <w:pPr>
              <w:jc w:val="center"/>
              <w:rPr>
                <w:b/>
                <w:sz w:val="18"/>
              </w:rPr>
            </w:pPr>
            <w:r>
              <w:rPr>
                <w:b/>
                <w:sz w:val="18"/>
              </w:rPr>
              <w:t>B7</w:t>
            </w:r>
          </w:p>
        </w:tc>
        <w:tc>
          <w:tcPr>
            <w:tcW w:w="426" w:type="dxa"/>
            <w:tcBorders>
              <w:top w:val="nil"/>
              <w:left w:val="nil"/>
              <w:bottom w:val="single" w:sz="4" w:space="0" w:color="auto"/>
              <w:right w:val="single" w:sz="4" w:space="0" w:color="auto"/>
            </w:tcBorders>
            <w:vAlign w:val="center"/>
          </w:tcPr>
          <w:p w:rsidR="006B18FF" w:rsidRDefault="00615B35">
            <w:pPr>
              <w:jc w:val="center"/>
              <w:rPr>
                <w:rFonts w:ascii="宋体"/>
                <w:b/>
                <w:sz w:val="18"/>
              </w:rPr>
            </w:pPr>
            <w:r>
              <w:rPr>
                <w:rFonts w:ascii="宋体" w:hAnsi="宋体"/>
                <w:b/>
                <w:sz w:val="18"/>
              </w:rPr>
              <w:t>288</w:t>
            </w:r>
          </w:p>
        </w:tc>
        <w:tc>
          <w:tcPr>
            <w:tcW w:w="425" w:type="dxa"/>
            <w:tcBorders>
              <w:top w:val="nil"/>
              <w:left w:val="nil"/>
              <w:bottom w:val="single" w:sz="4" w:space="0" w:color="auto"/>
              <w:right w:val="single" w:sz="4" w:space="0" w:color="auto"/>
            </w:tcBorders>
            <w:vAlign w:val="center"/>
          </w:tcPr>
          <w:p w:rsidR="006B18FF" w:rsidRDefault="00615B35" w:rsidP="00615B35">
            <w:pPr>
              <w:ind w:leftChars="-46" w:left="-1" w:rightChars="-52" w:right="-109" w:hangingChars="53" w:hanging="96"/>
              <w:jc w:val="center"/>
              <w:rPr>
                <w:rFonts w:ascii="宋体"/>
                <w:b/>
                <w:sz w:val="18"/>
              </w:rPr>
            </w:pPr>
            <w:r>
              <w:rPr>
                <w:rFonts w:ascii="宋体" w:hAnsi="宋体"/>
                <w:b/>
                <w:sz w:val="18"/>
              </w:rPr>
              <w:t>128</w:t>
            </w:r>
          </w:p>
        </w:tc>
        <w:tc>
          <w:tcPr>
            <w:tcW w:w="535" w:type="dxa"/>
            <w:tcBorders>
              <w:top w:val="nil"/>
              <w:left w:val="nil"/>
              <w:bottom w:val="single" w:sz="4" w:space="0" w:color="auto"/>
              <w:right w:val="single" w:sz="4" w:space="0" w:color="auto"/>
            </w:tcBorders>
            <w:vAlign w:val="center"/>
          </w:tcPr>
          <w:p w:rsidR="006B18FF" w:rsidRDefault="00615B35" w:rsidP="00615B35">
            <w:pPr>
              <w:ind w:leftChars="-50" w:rightChars="-77" w:right="-162" w:hangingChars="58" w:hanging="105"/>
              <w:jc w:val="center"/>
              <w:rPr>
                <w:rFonts w:ascii="宋体"/>
                <w:b/>
                <w:sz w:val="18"/>
              </w:rPr>
            </w:pPr>
            <w:r>
              <w:rPr>
                <w:rFonts w:ascii="宋体" w:hAnsi="宋体"/>
                <w:b/>
                <w:sz w:val="18"/>
              </w:rPr>
              <w:t>160</w:t>
            </w:r>
          </w:p>
        </w:tc>
        <w:tc>
          <w:tcPr>
            <w:tcW w:w="334" w:type="dxa"/>
            <w:gridSpan w:val="2"/>
            <w:tcBorders>
              <w:top w:val="nil"/>
              <w:left w:val="nil"/>
              <w:bottom w:val="single" w:sz="4" w:space="0" w:color="auto"/>
              <w:right w:val="single" w:sz="4" w:space="0" w:color="auto"/>
            </w:tcBorders>
            <w:vAlign w:val="center"/>
          </w:tcPr>
          <w:p w:rsidR="006B18FF" w:rsidRDefault="00615B35" w:rsidP="00615B35">
            <w:pPr>
              <w:ind w:leftChars="-25" w:left="-1" w:rightChars="-52" w:right="-109" w:hangingChars="29" w:hanging="52"/>
              <w:jc w:val="center"/>
              <w:rPr>
                <w:rFonts w:ascii="宋体" w:hAnsi="宋体"/>
                <w:b/>
                <w:sz w:val="18"/>
              </w:rPr>
            </w:pPr>
            <w:r>
              <w:rPr>
                <w:rFonts w:ascii="宋体" w:hAnsi="宋体"/>
                <w:b/>
                <w:sz w:val="18"/>
              </w:rPr>
              <w:t>4</w:t>
            </w:r>
          </w:p>
        </w:tc>
        <w:tc>
          <w:tcPr>
            <w:tcW w:w="422"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b/>
                <w:sz w:val="18"/>
                <w:szCs w:val="24"/>
              </w:rPr>
            </w:pPr>
            <w:r>
              <w:rPr>
                <w:rFonts w:ascii="Times New Roman" w:hAnsi="Times New Roman"/>
                <w:b/>
                <w:sz w:val="18"/>
                <w:szCs w:val="24"/>
              </w:rPr>
              <w:t>0</w:t>
            </w:r>
          </w:p>
        </w:tc>
        <w:tc>
          <w:tcPr>
            <w:tcW w:w="423"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b/>
                <w:sz w:val="18"/>
                <w:szCs w:val="24"/>
              </w:rPr>
            </w:pPr>
            <w:r>
              <w:rPr>
                <w:rFonts w:ascii="Times New Roman" w:hAnsi="Times New Roman"/>
                <w:b/>
                <w:sz w:val="18"/>
                <w:szCs w:val="24"/>
              </w:rPr>
              <w:t>6</w:t>
            </w:r>
          </w:p>
        </w:tc>
        <w:tc>
          <w:tcPr>
            <w:tcW w:w="425" w:type="dxa"/>
            <w:gridSpan w:val="2"/>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b/>
                <w:sz w:val="18"/>
                <w:szCs w:val="24"/>
              </w:rPr>
            </w:pPr>
            <w:r>
              <w:rPr>
                <w:rFonts w:ascii="Times New Roman" w:hAnsi="Times New Roman"/>
                <w:b/>
                <w:sz w:val="18"/>
                <w:szCs w:val="24"/>
              </w:rPr>
              <w:t>4</w:t>
            </w:r>
          </w:p>
        </w:tc>
        <w:tc>
          <w:tcPr>
            <w:tcW w:w="425" w:type="dxa"/>
            <w:gridSpan w:val="3"/>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b/>
                <w:sz w:val="18"/>
                <w:szCs w:val="24"/>
              </w:rPr>
            </w:pPr>
            <w:r>
              <w:rPr>
                <w:rFonts w:ascii="Times New Roman" w:hAnsi="Times New Roman"/>
                <w:b/>
                <w:sz w:val="18"/>
                <w:szCs w:val="24"/>
              </w:rPr>
              <w:t>4</w:t>
            </w:r>
          </w:p>
        </w:tc>
        <w:tc>
          <w:tcPr>
            <w:tcW w:w="427"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Times New Roman" w:hAnsi="Times New Roman"/>
                <w:b/>
                <w:sz w:val="18"/>
                <w:szCs w:val="24"/>
              </w:rPr>
            </w:pPr>
            <w:r>
              <w:rPr>
                <w:rFonts w:ascii="Times New Roman" w:hAnsi="Times New Roman"/>
                <w:b/>
                <w:sz w:val="18"/>
                <w:szCs w:val="24"/>
              </w:rPr>
              <w:t>0</w:t>
            </w:r>
          </w:p>
        </w:tc>
        <w:tc>
          <w:tcPr>
            <w:tcW w:w="1403" w:type="dxa"/>
            <w:tcBorders>
              <w:top w:val="nil"/>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D90504">
        <w:trPr>
          <w:trHeight w:val="285"/>
          <w:jc w:val="center"/>
        </w:trPr>
        <w:tc>
          <w:tcPr>
            <w:tcW w:w="739" w:type="dxa"/>
            <w:vMerge w:val="restart"/>
            <w:tcBorders>
              <w:top w:val="single" w:sz="4" w:space="0" w:color="auto"/>
              <w:left w:val="single" w:sz="4" w:space="0" w:color="auto"/>
              <w:right w:val="single" w:sz="4" w:space="0" w:color="auto"/>
            </w:tcBorders>
            <w:vAlign w:val="center"/>
          </w:tcPr>
          <w:p w:rsidR="00D90504" w:rsidRDefault="00D90504">
            <w:pPr>
              <w:widowControl/>
              <w:spacing w:line="500" w:lineRule="exact"/>
              <w:jc w:val="center"/>
              <w:rPr>
                <w:rFonts w:ascii="宋体"/>
                <w:b/>
                <w:sz w:val="18"/>
                <w:szCs w:val="24"/>
              </w:rPr>
            </w:pPr>
            <w:r>
              <w:rPr>
                <w:rFonts w:ascii="宋体" w:hAnsi="宋体" w:hint="eastAsia"/>
                <w:b/>
                <w:sz w:val="18"/>
                <w:szCs w:val="24"/>
              </w:rPr>
              <w:t>职</w:t>
            </w:r>
          </w:p>
          <w:p w:rsidR="00D90504" w:rsidRDefault="00D90504">
            <w:pPr>
              <w:widowControl/>
              <w:spacing w:line="500" w:lineRule="exact"/>
              <w:jc w:val="center"/>
              <w:rPr>
                <w:rFonts w:ascii="宋体"/>
                <w:b/>
                <w:sz w:val="18"/>
                <w:szCs w:val="24"/>
              </w:rPr>
            </w:pPr>
            <w:r>
              <w:rPr>
                <w:rFonts w:ascii="宋体" w:hAnsi="宋体" w:hint="eastAsia"/>
                <w:b/>
                <w:sz w:val="18"/>
                <w:szCs w:val="24"/>
              </w:rPr>
              <w:t>业</w:t>
            </w:r>
          </w:p>
          <w:p w:rsidR="00D90504" w:rsidRDefault="00D90504">
            <w:pPr>
              <w:widowControl/>
              <w:spacing w:line="500" w:lineRule="exact"/>
              <w:jc w:val="center"/>
              <w:rPr>
                <w:rFonts w:ascii="宋体"/>
                <w:b/>
                <w:sz w:val="18"/>
                <w:szCs w:val="24"/>
              </w:rPr>
            </w:pPr>
            <w:r>
              <w:rPr>
                <w:rFonts w:ascii="宋体" w:hAnsi="宋体" w:hint="eastAsia"/>
                <w:b/>
                <w:sz w:val="18"/>
                <w:szCs w:val="24"/>
              </w:rPr>
              <w:t>延</w:t>
            </w:r>
          </w:p>
          <w:p w:rsidR="00D90504" w:rsidRDefault="00D90504">
            <w:pPr>
              <w:widowControl/>
              <w:spacing w:line="500" w:lineRule="exact"/>
              <w:jc w:val="center"/>
              <w:rPr>
                <w:rFonts w:ascii="宋体"/>
                <w:b/>
                <w:sz w:val="18"/>
                <w:szCs w:val="24"/>
              </w:rPr>
            </w:pPr>
            <w:r>
              <w:rPr>
                <w:rFonts w:ascii="宋体" w:hAnsi="宋体" w:hint="eastAsia"/>
                <w:b/>
                <w:sz w:val="18"/>
                <w:szCs w:val="24"/>
              </w:rPr>
              <w:t>展</w:t>
            </w:r>
          </w:p>
          <w:p w:rsidR="00D90504" w:rsidRDefault="00D90504">
            <w:pPr>
              <w:widowControl/>
              <w:spacing w:line="500" w:lineRule="exact"/>
              <w:jc w:val="center"/>
              <w:rPr>
                <w:rFonts w:ascii="宋体"/>
                <w:b/>
                <w:sz w:val="18"/>
                <w:szCs w:val="24"/>
              </w:rPr>
            </w:pPr>
            <w:r>
              <w:rPr>
                <w:rFonts w:ascii="宋体" w:hAnsi="宋体" w:hint="eastAsia"/>
                <w:b/>
                <w:sz w:val="18"/>
                <w:szCs w:val="24"/>
              </w:rPr>
              <w:lastRenderedPageBreak/>
              <w:t>课</w:t>
            </w:r>
          </w:p>
          <w:p w:rsidR="00D90504" w:rsidRDefault="00A3533D">
            <w:pPr>
              <w:widowControl/>
              <w:spacing w:line="500" w:lineRule="exact"/>
              <w:jc w:val="center"/>
              <w:rPr>
                <w:rFonts w:ascii="Times New Roman" w:hAnsi="Times New Roman"/>
                <w:b/>
                <w:sz w:val="18"/>
                <w:szCs w:val="24"/>
              </w:rPr>
            </w:pPr>
            <w:r>
              <w:rPr>
                <w:rFonts w:ascii="Times New Roman" w:hAnsi="Times New Roman" w:hint="eastAsia"/>
                <w:b/>
                <w:sz w:val="18"/>
                <w:szCs w:val="24"/>
              </w:rPr>
              <w:t>6.</w:t>
            </w:r>
            <w:r w:rsidR="006B7914">
              <w:rPr>
                <w:rFonts w:ascii="Times New Roman" w:hAnsi="Times New Roman" w:hint="eastAsia"/>
                <w:b/>
                <w:sz w:val="18"/>
                <w:szCs w:val="24"/>
              </w:rPr>
              <w:t>04</w:t>
            </w:r>
          </w:p>
          <w:p w:rsidR="00D90504" w:rsidRDefault="00D90504">
            <w:pPr>
              <w:widowControl/>
              <w:spacing w:line="500" w:lineRule="exact"/>
              <w:jc w:val="center"/>
              <w:rPr>
                <w:rFonts w:ascii="宋体"/>
                <w:b/>
                <w:sz w:val="18"/>
                <w:szCs w:val="24"/>
              </w:rPr>
            </w:pPr>
            <w:r>
              <w:rPr>
                <w:rFonts w:ascii="Times New Roman" w:hAnsi="Times New Roman"/>
                <w:b/>
                <w:sz w:val="18"/>
                <w:szCs w:val="24"/>
              </w:rPr>
              <w:t>%</w:t>
            </w:r>
          </w:p>
          <w:p w:rsidR="00D90504" w:rsidRDefault="00D90504">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D90504" w:rsidRDefault="00D90504">
            <w:pPr>
              <w:jc w:val="center"/>
              <w:rPr>
                <w:sz w:val="18"/>
              </w:rPr>
            </w:pPr>
            <w:r>
              <w:rPr>
                <w:rFonts w:ascii="宋体" w:hAnsi="宋体"/>
                <w:sz w:val="18"/>
                <w:szCs w:val="18"/>
              </w:rPr>
              <w:lastRenderedPageBreak/>
              <w:t>G00158</w:t>
            </w:r>
          </w:p>
        </w:tc>
        <w:tc>
          <w:tcPr>
            <w:tcW w:w="2118" w:type="dxa"/>
            <w:gridSpan w:val="3"/>
            <w:tcBorders>
              <w:top w:val="single" w:sz="4" w:space="0" w:color="auto"/>
              <w:left w:val="nil"/>
              <w:bottom w:val="single" w:sz="4" w:space="0" w:color="auto"/>
              <w:right w:val="single" w:sz="4" w:space="0" w:color="auto"/>
            </w:tcBorders>
            <w:vAlign w:val="center"/>
          </w:tcPr>
          <w:p w:rsidR="00D90504" w:rsidRDefault="00D90504">
            <w:pPr>
              <w:jc w:val="center"/>
              <w:rPr>
                <w:rFonts w:ascii="宋体"/>
                <w:sz w:val="18"/>
              </w:rPr>
            </w:pPr>
            <w:r>
              <w:rPr>
                <w:rFonts w:ascii="宋体" w:hAnsi="宋体" w:hint="eastAsia"/>
                <w:sz w:val="18"/>
                <w:szCs w:val="18"/>
              </w:rPr>
              <w:t>导游基础知识</w:t>
            </w:r>
          </w:p>
        </w:tc>
        <w:tc>
          <w:tcPr>
            <w:tcW w:w="433" w:type="dxa"/>
            <w:tcBorders>
              <w:top w:val="nil"/>
              <w:left w:val="nil"/>
              <w:bottom w:val="single" w:sz="4" w:space="0" w:color="auto"/>
              <w:right w:val="single" w:sz="4" w:space="0" w:color="auto"/>
            </w:tcBorders>
            <w:vAlign w:val="center"/>
          </w:tcPr>
          <w:p w:rsidR="00D90504" w:rsidRPr="002E7AE2" w:rsidRDefault="00D90504">
            <w:pPr>
              <w:jc w:val="center"/>
              <w:rPr>
                <w:color w:val="000000" w:themeColor="text1"/>
                <w:sz w:val="18"/>
              </w:rPr>
            </w:pPr>
            <w:r w:rsidRPr="002E7AE2">
              <w:rPr>
                <w:rFonts w:ascii="宋体" w:hAnsi="宋体" w:hint="eastAsia"/>
                <w:color w:val="000000" w:themeColor="text1"/>
                <w:sz w:val="18"/>
                <w:szCs w:val="18"/>
              </w:rPr>
              <w:t>2</w:t>
            </w:r>
          </w:p>
        </w:tc>
        <w:tc>
          <w:tcPr>
            <w:tcW w:w="559" w:type="dxa"/>
            <w:gridSpan w:val="2"/>
            <w:tcBorders>
              <w:top w:val="nil"/>
              <w:left w:val="nil"/>
              <w:bottom w:val="single" w:sz="4" w:space="0" w:color="auto"/>
              <w:right w:val="single" w:sz="4" w:space="0" w:color="auto"/>
            </w:tcBorders>
            <w:vAlign w:val="center"/>
          </w:tcPr>
          <w:p w:rsidR="00D90504" w:rsidRPr="002E7AE2" w:rsidRDefault="002300EB">
            <w:pPr>
              <w:jc w:val="center"/>
              <w:rPr>
                <w:rFonts w:ascii="宋体"/>
                <w:color w:val="000000" w:themeColor="text1"/>
                <w:sz w:val="18"/>
              </w:rPr>
            </w:pPr>
            <w:r w:rsidRPr="002E7AE2">
              <w:rPr>
                <w:rFonts w:ascii="宋体" w:hAnsi="宋体" w:hint="eastAsia"/>
                <w:color w:val="000000" w:themeColor="text1"/>
                <w:sz w:val="18"/>
                <w:szCs w:val="18"/>
              </w:rPr>
              <w:t>A</w:t>
            </w:r>
          </w:p>
        </w:tc>
        <w:tc>
          <w:tcPr>
            <w:tcW w:w="426" w:type="dxa"/>
            <w:tcBorders>
              <w:top w:val="nil"/>
              <w:left w:val="nil"/>
              <w:bottom w:val="single" w:sz="4" w:space="0" w:color="auto"/>
              <w:right w:val="single" w:sz="4" w:space="0" w:color="auto"/>
            </w:tcBorders>
            <w:vAlign w:val="center"/>
          </w:tcPr>
          <w:p w:rsidR="00D90504" w:rsidRPr="002E7AE2" w:rsidRDefault="002300EB" w:rsidP="002E7AE2">
            <w:pPr>
              <w:ind w:leftChars="-46" w:left="-2" w:rightChars="-52" w:right="-109" w:hangingChars="53" w:hanging="95"/>
              <w:jc w:val="center"/>
              <w:rPr>
                <w:rFonts w:ascii="宋体"/>
                <w:color w:val="000000" w:themeColor="text1"/>
                <w:sz w:val="18"/>
              </w:rPr>
            </w:pPr>
            <w:r w:rsidRPr="002E7AE2">
              <w:rPr>
                <w:rFonts w:ascii="宋体" w:hAnsi="宋体" w:hint="eastAsia"/>
                <w:color w:val="000000" w:themeColor="text1"/>
                <w:sz w:val="18"/>
                <w:szCs w:val="18"/>
              </w:rPr>
              <w:t>32</w:t>
            </w:r>
          </w:p>
        </w:tc>
        <w:tc>
          <w:tcPr>
            <w:tcW w:w="425" w:type="dxa"/>
            <w:tcBorders>
              <w:top w:val="nil"/>
              <w:left w:val="nil"/>
              <w:bottom w:val="single" w:sz="4" w:space="0" w:color="auto"/>
              <w:right w:val="single" w:sz="4" w:space="0" w:color="auto"/>
            </w:tcBorders>
            <w:vAlign w:val="center"/>
          </w:tcPr>
          <w:p w:rsidR="00D90504" w:rsidRPr="002E7AE2" w:rsidRDefault="002300EB" w:rsidP="002E7AE2">
            <w:pPr>
              <w:ind w:leftChars="-50" w:left="-1" w:rightChars="-77" w:right="-162" w:hangingChars="58" w:hanging="104"/>
              <w:jc w:val="center"/>
              <w:rPr>
                <w:rFonts w:ascii="宋体" w:hAnsi="宋体"/>
                <w:color w:val="000000" w:themeColor="text1"/>
                <w:sz w:val="18"/>
                <w:szCs w:val="18"/>
              </w:rPr>
            </w:pPr>
            <w:r w:rsidRPr="002E7AE2">
              <w:rPr>
                <w:rFonts w:ascii="宋体" w:hAnsi="宋体" w:hint="eastAsia"/>
                <w:color w:val="000000" w:themeColor="text1"/>
                <w:sz w:val="18"/>
                <w:szCs w:val="18"/>
              </w:rPr>
              <w:t>32</w:t>
            </w:r>
          </w:p>
        </w:tc>
        <w:tc>
          <w:tcPr>
            <w:tcW w:w="535" w:type="dxa"/>
            <w:tcBorders>
              <w:top w:val="nil"/>
              <w:left w:val="nil"/>
              <w:bottom w:val="single" w:sz="4" w:space="0" w:color="auto"/>
              <w:right w:val="single" w:sz="4" w:space="0" w:color="auto"/>
            </w:tcBorders>
            <w:vAlign w:val="center"/>
          </w:tcPr>
          <w:p w:rsidR="00D90504" w:rsidRPr="002E7AE2" w:rsidRDefault="002300EB" w:rsidP="00BB2055">
            <w:pPr>
              <w:ind w:leftChars="-25" w:left="-1" w:rightChars="-52" w:right="-109" w:hangingChars="29" w:hanging="52"/>
              <w:jc w:val="center"/>
              <w:rPr>
                <w:rFonts w:ascii="宋体" w:hAnsi="宋体"/>
                <w:color w:val="000000" w:themeColor="text1"/>
                <w:sz w:val="18"/>
                <w:szCs w:val="18"/>
              </w:rPr>
            </w:pPr>
            <w:r w:rsidRPr="002E7AE2">
              <w:rPr>
                <w:rFonts w:ascii="宋体" w:hAnsi="宋体" w:hint="eastAsia"/>
                <w:color w:val="000000" w:themeColor="text1"/>
                <w:sz w:val="18"/>
                <w:szCs w:val="18"/>
              </w:rPr>
              <w:t>0</w:t>
            </w:r>
          </w:p>
        </w:tc>
        <w:tc>
          <w:tcPr>
            <w:tcW w:w="334" w:type="dxa"/>
            <w:gridSpan w:val="2"/>
            <w:tcBorders>
              <w:top w:val="nil"/>
              <w:left w:val="nil"/>
              <w:bottom w:val="single" w:sz="4" w:space="0" w:color="auto"/>
              <w:right w:val="single" w:sz="4" w:space="0" w:color="auto"/>
            </w:tcBorders>
            <w:vAlign w:val="center"/>
          </w:tcPr>
          <w:p w:rsidR="00D90504" w:rsidRPr="002E7AE2" w:rsidRDefault="00D90504">
            <w:pPr>
              <w:jc w:val="center"/>
              <w:rPr>
                <w:color w:val="000000" w:themeColor="text1"/>
                <w:sz w:val="18"/>
              </w:rPr>
            </w:pPr>
            <w:r w:rsidRPr="002E7AE2">
              <w:rPr>
                <w:rFonts w:ascii="宋体" w:hAnsi="宋体" w:hint="eastAsia"/>
                <w:color w:val="000000" w:themeColor="text1"/>
                <w:sz w:val="18"/>
                <w:szCs w:val="18"/>
              </w:rPr>
              <w:t>2</w:t>
            </w:r>
          </w:p>
        </w:tc>
        <w:tc>
          <w:tcPr>
            <w:tcW w:w="422" w:type="dxa"/>
            <w:gridSpan w:val="3"/>
            <w:tcBorders>
              <w:top w:val="nil"/>
              <w:left w:val="nil"/>
              <w:bottom w:val="single" w:sz="4" w:space="0" w:color="auto"/>
              <w:right w:val="single" w:sz="4" w:space="0" w:color="auto"/>
            </w:tcBorders>
            <w:vAlign w:val="center"/>
          </w:tcPr>
          <w:p w:rsidR="00D90504" w:rsidRPr="002E7AE2" w:rsidRDefault="00D90504">
            <w:pPr>
              <w:jc w:val="center"/>
              <w:rPr>
                <w:color w:val="000000" w:themeColor="text1"/>
                <w:sz w:val="18"/>
              </w:rPr>
            </w:pPr>
          </w:p>
        </w:tc>
        <w:tc>
          <w:tcPr>
            <w:tcW w:w="423" w:type="dxa"/>
            <w:gridSpan w:val="2"/>
            <w:tcBorders>
              <w:top w:val="nil"/>
              <w:left w:val="nil"/>
              <w:bottom w:val="single" w:sz="4" w:space="0" w:color="auto"/>
              <w:right w:val="single" w:sz="4" w:space="0" w:color="auto"/>
            </w:tcBorders>
            <w:vAlign w:val="center"/>
          </w:tcPr>
          <w:p w:rsidR="00D90504" w:rsidRDefault="00D90504">
            <w:pPr>
              <w:jc w:val="center"/>
              <w:rPr>
                <w:sz w:val="18"/>
              </w:rPr>
            </w:pPr>
          </w:p>
        </w:tc>
        <w:tc>
          <w:tcPr>
            <w:tcW w:w="425" w:type="dxa"/>
            <w:gridSpan w:val="2"/>
            <w:tcBorders>
              <w:top w:val="nil"/>
              <w:left w:val="nil"/>
              <w:bottom w:val="single" w:sz="4" w:space="0" w:color="auto"/>
              <w:right w:val="single" w:sz="4" w:space="0" w:color="auto"/>
            </w:tcBorders>
            <w:vAlign w:val="center"/>
          </w:tcPr>
          <w:p w:rsidR="00D90504" w:rsidRDefault="00D90504">
            <w:pPr>
              <w:jc w:val="center"/>
              <w:rPr>
                <w:sz w:val="18"/>
              </w:rPr>
            </w:pPr>
          </w:p>
        </w:tc>
        <w:tc>
          <w:tcPr>
            <w:tcW w:w="425" w:type="dxa"/>
            <w:gridSpan w:val="3"/>
            <w:tcBorders>
              <w:top w:val="nil"/>
              <w:left w:val="nil"/>
              <w:bottom w:val="single" w:sz="4" w:space="0" w:color="auto"/>
              <w:right w:val="single" w:sz="4" w:space="0" w:color="auto"/>
            </w:tcBorders>
            <w:vAlign w:val="center"/>
          </w:tcPr>
          <w:p w:rsidR="00D90504" w:rsidRDefault="00D90504">
            <w:pPr>
              <w:jc w:val="center"/>
              <w:rPr>
                <w:sz w:val="18"/>
              </w:rPr>
            </w:pPr>
          </w:p>
        </w:tc>
        <w:tc>
          <w:tcPr>
            <w:tcW w:w="427" w:type="dxa"/>
            <w:tcBorders>
              <w:top w:val="nil"/>
              <w:left w:val="nil"/>
              <w:bottom w:val="single" w:sz="4" w:space="0" w:color="auto"/>
              <w:right w:val="single" w:sz="4" w:space="0" w:color="auto"/>
            </w:tcBorders>
            <w:vAlign w:val="center"/>
          </w:tcPr>
          <w:p w:rsidR="00D90504" w:rsidRDefault="00D90504">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1403" w:type="dxa"/>
            <w:tcBorders>
              <w:top w:val="nil"/>
              <w:left w:val="nil"/>
              <w:bottom w:val="single" w:sz="4" w:space="0" w:color="auto"/>
              <w:right w:val="single" w:sz="4" w:space="0" w:color="auto"/>
            </w:tcBorders>
            <w:vAlign w:val="bottom"/>
          </w:tcPr>
          <w:p w:rsidR="00D90504" w:rsidRDefault="00D90504">
            <w:pPr>
              <w:widowControl/>
              <w:spacing w:line="500" w:lineRule="exact"/>
              <w:jc w:val="left"/>
              <w:rPr>
                <w:rFonts w:ascii="宋体"/>
                <w:sz w:val="15"/>
                <w:szCs w:val="24"/>
              </w:rPr>
            </w:pPr>
          </w:p>
        </w:tc>
      </w:tr>
      <w:tr w:rsidR="006B18FF">
        <w:trPr>
          <w:trHeight w:val="285"/>
          <w:jc w:val="center"/>
        </w:trPr>
        <w:tc>
          <w:tcPr>
            <w:tcW w:w="739"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ascii="宋体" w:hAnsi="宋体"/>
                <w:sz w:val="18"/>
                <w:szCs w:val="18"/>
              </w:rPr>
              <w:t>G00159</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hint="eastAsia"/>
                <w:sz w:val="18"/>
                <w:szCs w:val="18"/>
              </w:rPr>
              <w:t>导游服务</w:t>
            </w:r>
          </w:p>
        </w:tc>
        <w:tc>
          <w:tcPr>
            <w:tcW w:w="433" w:type="dxa"/>
            <w:tcBorders>
              <w:top w:val="nil"/>
              <w:left w:val="nil"/>
              <w:bottom w:val="single" w:sz="4" w:space="0" w:color="auto"/>
              <w:right w:val="single" w:sz="4" w:space="0" w:color="auto"/>
            </w:tcBorders>
            <w:vAlign w:val="center"/>
          </w:tcPr>
          <w:p w:rsidR="006B18FF" w:rsidRDefault="00615B35">
            <w:pPr>
              <w:jc w:val="center"/>
              <w:rPr>
                <w:sz w:val="18"/>
              </w:rPr>
            </w:pPr>
            <w:r>
              <w:rPr>
                <w:rFonts w:ascii="宋体" w:hAnsi="宋体"/>
                <w:sz w:val="18"/>
                <w:szCs w:val="18"/>
              </w:rPr>
              <w:t>3</w:t>
            </w:r>
          </w:p>
        </w:tc>
        <w:tc>
          <w:tcPr>
            <w:tcW w:w="559" w:type="dxa"/>
            <w:gridSpan w:val="2"/>
            <w:tcBorders>
              <w:top w:val="nil"/>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B</w:t>
            </w:r>
          </w:p>
        </w:tc>
        <w:tc>
          <w:tcPr>
            <w:tcW w:w="426" w:type="dxa"/>
            <w:tcBorders>
              <w:top w:val="nil"/>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48</w:t>
            </w:r>
          </w:p>
        </w:tc>
        <w:tc>
          <w:tcPr>
            <w:tcW w:w="425" w:type="dxa"/>
            <w:tcBorders>
              <w:top w:val="nil"/>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24</w:t>
            </w:r>
          </w:p>
        </w:tc>
        <w:tc>
          <w:tcPr>
            <w:tcW w:w="535" w:type="dxa"/>
            <w:tcBorders>
              <w:top w:val="nil"/>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24</w:t>
            </w:r>
          </w:p>
        </w:tc>
        <w:tc>
          <w:tcPr>
            <w:tcW w:w="334" w:type="dxa"/>
            <w:gridSpan w:val="2"/>
            <w:tcBorders>
              <w:top w:val="nil"/>
              <w:left w:val="nil"/>
              <w:bottom w:val="single" w:sz="4" w:space="0" w:color="auto"/>
              <w:right w:val="single" w:sz="4" w:space="0" w:color="auto"/>
            </w:tcBorders>
            <w:vAlign w:val="center"/>
          </w:tcPr>
          <w:p w:rsidR="006B18FF" w:rsidRDefault="006B18FF">
            <w:pPr>
              <w:jc w:val="center"/>
              <w:rPr>
                <w:sz w:val="18"/>
              </w:rPr>
            </w:pPr>
          </w:p>
        </w:tc>
        <w:tc>
          <w:tcPr>
            <w:tcW w:w="422" w:type="dxa"/>
            <w:gridSpan w:val="3"/>
            <w:tcBorders>
              <w:top w:val="nil"/>
              <w:left w:val="nil"/>
              <w:bottom w:val="single" w:sz="4" w:space="0" w:color="auto"/>
              <w:right w:val="single" w:sz="4" w:space="0" w:color="auto"/>
            </w:tcBorders>
            <w:vAlign w:val="center"/>
          </w:tcPr>
          <w:p w:rsidR="006B18FF" w:rsidRDefault="00615B35">
            <w:pPr>
              <w:jc w:val="center"/>
              <w:rPr>
                <w:sz w:val="18"/>
              </w:rPr>
            </w:pPr>
            <w:r>
              <w:rPr>
                <w:rFonts w:ascii="宋体" w:hAnsi="宋体"/>
                <w:sz w:val="18"/>
                <w:szCs w:val="18"/>
              </w:rPr>
              <w:t>3</w:t>
            </w:r>
          </w:p>
        </w:tc>
        <w:tc>
          <w:tcPr>
            <w:tcW w:w="423" w:type="dxa"/>
            <w:gridSpan w:val="2"/>
            <w:tcBorders>
              <w:top w:val="nil"/>
              <w:left w:val="nil"/>
              <w:bottom w:val="single" w:sz="4" w:space="0" w:color="auto"/>
              <w:right w:val="single" w:sz="4" w:space="0" w:color="auto"/>
            </w:tcBorders>
            <w:vAlign w:val="center"/>
          </w:tcPr>
          <w:p w:rsidR="006B18FF" w:rsidRDefault="006B18FF">
            <w:pPr>
              <w:jc w:val="center"/>
              <w:rPr>
                <w:sz w:val="18"/>
              </w:rPr>
            </w:pPr>
          </w:p>
        </w:tc>
        <w:tc>
          <w:tcPr>
            <w:tcW w:w="425" w:type="dxa"/>
            <w:gridSpan w:val="2"/>
            <w:tcBorders>
              <w:top w:val="nil"/>
              <w:left w:val="nil"/>
              <w:bottom w:val="single" w:sz="4" w:space="0" w:color="auto"/>
              <w:right w:val="single" w:sz="4" w:space="0" w:color="auto"/>
            </w:tcBorders>
            <w:vAlign w:val="center"/>
          </w:tcPr>
          <w:p w:rsidR="006B18FF" w:rsidRDefault="006B18FF">
            <w:pPr>
              <w:jc w:val="center"/>
              <w:rPr>
                <w:sz w:val="18"/>
              </w:rPr>
            </w:pPr>
          </w:p>
        </w:tc>
        <w:tc>
          <w:tcPr>
            <w:tcW w:w="425" w:type="dxa"/>
            <w:gridSpan w:val="3"/>
            <w:tcBorders>
              <w:top w:val="nil"/>
              <w:left w:val="nil"/>
              <w:bottom w:val="single" w:sz="4" w:space="0" w:color="auto"/>
              <w:right w:val="single" w:sz="4" w:space="0" w:color="auto"/>
            </w:tcBorders>
            <w:vAlign w:val="center"/>
          </w:tcPr>
          <w:p w:rsidR="006B18FF" w:rsidRDefault="006B18FF">
            <w:pPr>
              <w:jc w:val="center"/>
              <w:rPr>
                <w:sz w:val="18"/>
              </w:rPr>
            </w:pPr>
          </w:p>
        </w:tc>
        <w:tc>
          <w:tcPr>
            <w:tcW w:w="427" w:type="dxa"/>
            <w:tcBorders>
              <w:top w:val="nil"/>
              <w:left w:val="nil"/>
              <w:bottom w:val="single" w:sz="4" w:space="0" w:color="auto"/>
              <w:right w:val="single" w:sz="4" w:space="0" w:color="auto"/>
            </w:tcBorders>
            <w:vAlign w:val="center"/>
          </w:tcPr>
          <w:p w:rsidR="006B18FF" w:rsidRDefault="00615B35">
            <w:pPr>
              <w:widowControl/>
              <w:spacing w:line="500" w:lineRule="exact"/>
              <w:jc w:val="center"/>
              <w:rPr>
                <w:rFonts w:ascii="宋体"/>
                <w:sz w:val="18"/>
                <w:szCs w:val="24"/>
              </w:rPr>
            </w:pPr>
            <w:r>
              <w:rPr>
                <w:rFonts w:ascii="Times New Roman" w:hAnsi="Times New Roman" w:hint="eastAsia"/>
                <w:sz w:val="18"/>
                <w:szCs w:val="24"/>
              </w:rPr>
              <w:t xml:space="preserve">　</w:t>
            </w:r>
          </w:p>
        </w:tc>
        <w:tc>
          <w:tcPr>
            <w:tcW w:w="1403" w:type="dxa"/>
            <w:tcBorders>
              <w:top w:val="nil"/>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285"/>
          <w:jc w:val="center"/>
        </w:trPr>
        <w:tc>
          <w:tcPr>
            <w:tcW w:w="739"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ascii="宋体" w:hAnsi="宋体"/>
                <w:sz w:val="18"/>
                <w:szCs w:val="18"/>
              </w:rPr>
              <w:t>G00169</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hint="eastAsia"/>
                <w:sz w:val="18"/>
                <w:szCs w:val="18"/>
              </w:rPr>
              <w:t>客源国概况</w:t>
            </w:r>
          </w:p>
        </w:tc>
        <w:tc>
          <w:tcPr>
            <w:tcW w:w="433" w:type="dxa"/>
            <w:tcBorders>
              <w:top w:val="nil"/>
              <w:left w:val="nil"/>
              <w:bottom w:val="single" w:sz="4" w:space="0" w:color="auto"/>
              <w:right w:val="single" w:sz="4" w:space="0" w:color="auto"/>
            </w:tcBorders>
            <w:vAlign w:val="center"/>
          </w:tcPr>
          <w:p w:rsidR="006B18FF" w:rsidRDefault="00615B35">
            <w:pPr>
              <w:jc w:val="center"/>
              <w:rPr>
                <w:sz w:val="18"/>
              </w:rPr>
            </w:pPr>
            <w:r>
              <w:rPr>
                <w:sz w:val="18"/>
              </w:rPr>
              <w:t>2</w:t>
            </w:r>
          </w:p>
        </w:tc>
        <w:tc>
          <w:tcPr>
            <w:tcW w:w="559" w:type="dxa"/>
            <w:gridSpan w:val="2"/>
            <w:tcBorders>
              <w:top w:val="nil"/>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B</w:t>
            </w:r>
          </w:p>
        </w:tc>
        <w:tc>
          <w:tcPr>
            <w:tcW w:w="426" w:type="dxa"/>
            <w:tcBorders>
              <w:top w:val="nil"/>
              <w:left w:val="nil"/>
              <w:bottom w:val="single" w:sz="4" w:space="0" w:color="auto"/>
              <w:right w:val="single" w:sz="4" w:space="0" w:color="auto"/>
            </w:tcBorders>
            <w:vAlign w:val="center"/>
          </w:tcPr>
          <w:p w:rsidR="006B18FF" w:rsidRDefault="00615B35" w:rsidP="00615B35">
            <w:pPr>
              <w:ind w:leftChars="-46" w:left="-2" w:rightChars="-52" w:right="-109" w:hangingChars="53" w:hanging="95"/>
              <w:jc w:val="center"/>
              <w:rPr>
                <w:rFonts w:ascii="宋体"/>
                <w:sz w:val="18"/>
              </w:rPr>
            </w:pPr>
            <w:r>
              <w:rPr>
                <w:rFonts w:ascii="宋体" w:hAnsi="宋体"/>
                <w:sz w:val="18"/>
                <w:szCs w:val="18"/>
              </w:rPr>
              <w:t>32</w:t>
            </w:r>
          </w:p>
        </w:tc>
        <w:tc>
          <w:tcPr>
            <w:tcW w:w="425" w:type="dxa"/>
            <w:tcBorders>
              <w:top w:val="nil"/>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hAnsi="宋体"/>
                <w:sz w:val="18"/>
                <w:szCs w:val="18"/>
              </w:rPr>
            </w:pPr>
            <w:r>
              <w:rPr>
                <w:rFonts w:ascii="宋体" w:hAnsi="宋体"/>
                <w:sz w:val="18"/>
                <w:szCs w:val="18"/>
              </w:rPr>
              <w:t>16</w:t>
            </w:r>
          </w:p>
        </w:tc>
        <w:tc>
          <w:tcPr>
            <w:tcW w:w="535" w:type="dxa"/>
            <w:tcBorders>
              <w:top w:val="nil"/>
              <w:left w:val="nil"/>
              <w:bottom w:val="single" w:sz="4" w:space="0" w:color="auto"/>
              <w:right w:val="single" w:sz="4" w:space="0" w:color="auto"/>
            </w:tcBorders>
            <w:vAlign w:val="center"/>
          </w:tcPr>
          <w:p w:rsidR="006B18FF" w:rsidRDefault="00615B35" w:rsidP="00615B35">
            <w:pPr>
              <w:ind w:leftChars="-25" w:left="-1" w:rightChars="-52" w:right="-109" w:hangingChars="29" w:hanging="52"/>
              <w:jc w:val="center"/>
              <w:rPr>
                <w:rFonts w:ascii="宋体" w:hAnsi="宋体"/>
                <w:sz w:val="18"/>
                <w:szCs w:val="18"/>
              </w:rPr>
            </w:pPr>
            <w:r>
              <w:rPr>
                <w:rFonts w:ascii="宋体" w:hAnsi="宋体"/>
                <w:sz w:val="18"/>
                <w:szCs w:val="18"/>
              </w:rPr>
              <w:t>16</w:t>
            </w:r>
          </w:p>
        </w:tc>
        <w:tc>
          <w:tcPr>
            <w:tcW w:w="334" w:type="dxa"/>
            <w:gridSpan w:val="2"/>
            <w:tcBorders>
              <w:top w:val="nil"/>
              <w:left w:val="nil"/>
              <w:bottom w:val="single" w:sz="4" w:space="0" w:color="auto"/>
              <w:right w:val="single" w:sz="4" w:space="0" w:color="auto"/>
            </w:tcBorders>
            <w:vAlign w:val="center"/>
          </w:tcPr>
          <w:p w:rsidR="006B18FF" w:rsidRDefault="006B18FF">
            <w:pPr>
              <w:jc w:val="center"/>
              <w:rPr>
                <w:sz w:val="18"/>
              </w:rPr>
            </w:pPr>
          </w:p>
        </w:tc>
        <w:tc>
          <w:tcPr>
            <w:tcW w:w="422" w:type="dxa"/>
            <w:gridSpan w:val="3"/>
            <w:tcBorders>
              <w:top w:val="nil"/>
              <w:left w:val="nil"/>
              <w:bottom w:val="single" w:sz="4" w:space="0" w:color="auto"/>
              <w:right w:val="single" w:sz="4" w:space="0" w:color="auto"/>
            </w:tcBorders>
            <w:vAlign w:val="center"/>
          </w:tcPr>
          <w:p w:rsidR="006B18FF" w:rsidRDefault="006B18FF">
            <w:pPr>
              <w:jc w:val="center"/>
              <w:rPr>
                <w:sz w:val="18"/>
              </w:rPr>
            </w:pPr>
          </w:p>
        </w:tc>
        <w:tc>
          <w:tcPr>
            <w:tcW w:w="423" w:type="dxa"/>
            <w:gridSpan w:val="2"/>
            <w:tcBorders>
              <w:top w:val="nil"/>
              <w:left w:val="nil"/>
              <w:bottom w:val="single" w:sz="4" w:space="0" w:color="auto"/>
              <w:right w:val="single" w:sz="4" w:space="0" w:color="auto"/>
            </w:tcBorders>
            <w:vAlign w:val="center"/>
          </w:tcPr>
          <w:p w:rsidR="006B18FF" w:rsidRDefault="006B18FF">
            <w:pPr>
              <w:jc w:val="center"/>
              <w:rPr>
                <w:sz w:val="18"/>
              </w:rPr>
            </w:pPr>
          </w:p>
        </w:tc>
        <w:tc>
          <w:tcPr>
            <w:tcW w:w="425" w:type="dxa"/>
            <w:gridSpan w:val="2"/>
            <w:tcBorders>
              <w:top w:val="nil"/>
              <w:left w:val="nil"/>
              <w:bottom w:val="single" w:sz="4" w:space="0" w:color="auto"/>
              <w:right w:val="single" w:sz="4" w:space="0" w:color="auto"/>
            </w:tcBorders>
            <w:vAlign w:val="center"/>
          </w:tcPr>
          <w:p w:rsidR="006B18FF" w:rsidRDefault="006B18FF">
            <w:pPr>
              <w:jc w:val="center"/>
              <w:rPr>
                <w:sz w:val="18"/>
              </w:rPr>
            </w:pPr>
          </w:p>
        </w:tc>
        <w:tc>
          <w:tcPr>
            <w:tcW w:w="425" w:type="dxa"/>
            <w:gridSpan w:val="3"/>
            <w:tcBorders>
              <w:top w:val="nil"/>
              <w:left w:val="nil"/>
              <w:bottom w:val="single" w:sz="4" w:space="0" w:color="auto"/>
              <w:right w:val="single" w:sz="4" w:space="0" w:color="auto"/>
            </w:tcBorders>
            <w:vAlign w:val="center"/>
          </w:tcPr>
          <w:p w:rsidR="006B18FF" w:rsidRDefault="00615B35">
            <w:pPr>
              <w:jc w:val="center"/>
              <w:rPr>
                <w:sz w:val="18"/>
              </w:rPr>
            </w:pPr>
            <w:r>
              <w:rPr>
                <w:sz w:val="18"/>
              </w:rPr>
              <w:t>2</w:t>
            </w:r>
          </w:p>
        </w:tc>
        <w:tc>
          <w:tcPr>
            <w:tcW w:w="427"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nil"/>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285"/>
          <w:jc w:val="center"/>
        </w:trPr>
        <w:tc>
          <w:tcPr>
            <w:tcW w:w="739"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ascii="宋体" w:hAnsi="宋体"/>
                <w:sz w:val="18"/>
                <w:szCs w:val="18"/>
              </w:rPr>
              <w:t>G00963</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w:t>
            </w:r>
            <w:r>
              <w:rPr>
                <w:rFonts w:ascii="宋体" w:hAnsi="宋体" w:cs="Arial" w:hint="eastAsia"/>
                <w:sz w:val="18"/>
                <w:szCs w:val="18"/>
              </w:rPr>
              <w:t>会展产业管理</w:t>
            </w:r>
          </w:p>
        </w:tc>
        <w:tc>
          <w:tcPr>
            <w:tcW w:w="433" w:type="dxa"/>
            <w:tcBorders>
              <w:top w:val="nil"/>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2</w:t>
            </w:r>
          </w:p>
        </w:tc>
        <w:tc>
          <w:tcPr>
            <w:tcW w:w="559" w:type="dxa"/>
            <w:gridSpan w:val="2"/>
            <w:tcBorders>
              <w:top w:val="nil"/>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B</w:t>
            </w:r>
          </w:p>
        </w:tc>
        <w:tc>
          <w:tcPr>
            <w:tcW w:w="426" w:type="dxa"/>
            <w:tcBorders>
              <w:top w:val="nil"/>
              <w:left w:val="nil"/>
              <w:bottom w:val="single" w:sz="4" w:space="0" w:color="auto"/>
              <w:right w:val="single" w:sz="4" w:space="0" w:color="auto"/>
            </w:tcBorders>
            <w:vAlign w:val="center"/>
          </w:tcPr>
          <w:p w:rsidR="006B18FF" w:rsidRDefault="00615B35" w:rsidP="00615B35">
            <w:pPr>
              <w:ind w:leftChars="-46" w:left="-2" w:rightChars="-52" w:right="-109" w:hangingChars="53" w:hanging="95"/>
              <w:jc w:val="center"/>
              <w:rPr>
                <w:rFonts w:ascii="宋体"/>
                <w:sz w:val="18"/>
              </w:rPr>
            </w:pPr>
            <w:r>
              <w:rPr>
                <w:rFonts w:ascii="宋体" w:hAnsi="宋体"/>
                <w:sz w:val="18"/>
                <w:szCs w:val="18"/>
              </w:rPr>
              <w:t>32</w:t>
            </w:r>
          </w:p>
        </w:tc>
        <w:tc>
          <w:tcPr>
            <w:tcW w:w="425" w:type="dxa"/>
            <w:tcBorders>
              <w:top w:val="nil"/>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sz w:val="18"/>
              </w:rPr>
            </w:pPr>
            <w:r>
              <w:rPr>
                <w:rFonts w:ascii="宋体" w:hAnsi="宋体"/>
                <w:sz w:val="18"/>
                <w:szCs w:val="18"/>
              </w:rPr>
              <w:t>16</w:t>
            </w:r>
          </w:p>
        </w:tc>
        <w:tc>
          <w:tcPr>
            <w:tcW w:w="535" w:type="dxa"/>
            <w:tcBorders>
              <w:top w:val="nil"/>
              <w:left w:val="nil"/>
              <w:bottom w:val="single" w:sz="4" w:space="0" w:color="auto"/>
              <w:right w:val="single" w:sz="4" w:space="0" w:color="auto"/>
            </w:tcBorders>
            <w:vAlign w:val="center"/>
          </w:tcPr>
          <w:p w:rsidR="006B18FF" w:rsidRDefault="00615B35" w:rsidP="00615B35">
            <w:pPr>
              <w:ind w:leftChars="-25" w:left="-1" w:rightChars="-52" w:right="-109" w:hangingChars="29" w:hanging="52"/>
              <w:jc w:val="center"/>
              <w:rPr>
                <w:rFonts w:ascii="宋体"/>
                <w:sz w:val="18"/>
              </w:rPr>
            </w:pPr>
            <w:r>
              <w:rPr>
                <w:rFonts w:ascii="宋体" w:hAnsi="宋体"/>
                <w:sz w:val="18"/>
                <w:szCs w:val="18"/>
              </w:rPr>
              <w:t>16</w:t>
            </w:r>
          </w:p>
        </w:tc>
        <w:tc>
          <w:tcPr>
            <w:tcW w:w="334" w:type="dxa"/>
            <w:gridSpan w:val="2"/>
            <w:tcBorders>
              <w:top w:val="nil"/>
              <w:left w:val="nil"/>
              <w:bottom w:val="single" w:sz="4" w:space="0" w:color="auto"/>
              <w:right w:val="single" w:sz="4" w:space="0" w:color="auto"/>
            </w:tcBorders>
            <w:vAlign w:val="center"/>
          </w:tcPr>
          <w:p w:rsidR="006B18FF" w:rsidRDefault="006B18FF">
            <w:pPr>
              <w:rPr>
                <w:rFonts w:ascii="宋体"/>
                <w:sz w:val="18"/>
              </w:rPr>
            </w:pPr>
          </w:p>
        </w:tc>
        <w:tc>
          <w:tcPr>
            <w:tcW w:w="422" w:type="dxa"/>
            <w:gridSpan w:val="3"/>
            <w:tcBorders>
              <w:top w:val="nil"/>
              <w:left w:val="nil"/>
              <w:bottom w:val="single" w:sz="4" w:space="0" w:color="auto"/>
              <w:right w:val="single" w:sz="4" w:space="0" w:color="auto"/>
            </w:tcBorders>
            <w:vAlign w:val="center"/>
          </w:tcPr>
          <w:p w:rsidR="006B18FF" w:rsidRDefault="006B18FF">
            <w:pPr>
              <w:rPr>
                <w:rFonts w:ascii="宋体"/>
                <w:sz w:val="18"/>
              </w:rPr>
            </w:pPr>
          </w:p>
        </w:tc>
        <w:tc>
          <w:tcPr>
            <w:tcW w:w="423" w:type="dxa"/>
            <w:gridSpan w:val="2"/>
            <w:tcBorders>
              <w:top w:val="nil"/>
              <w:left w:val="nil"/>
              <w:bottom w:val="single" w:sz="4" w:space="0" w:color="auto"/>
              <w:right w:val="single" w:sz="4" w:space="0" w:color="auto"/>
            </w:tcBorders>
            <w:vAlign w:val="center"/>
          </w:tcPr>
          <w:p w:rsidR="006B18FF" w:rsidRDefault="006B18FF">
            <w:pPr>
              <w:rPr>
                <w:rFonts w:ascii="宋体"/>
                <w:sz w:val="18"/>
              </w:rPr>
            </w:pPr>
          </w:p>
        </w:tc>
        <w:tc>
          <w:tcPr>
            <w:tcW w:w="425" w:type="dxa"/>
            <w:gridSpan w:val="2"/>
            <w:tcBorders>
              <w:top w:val="nil"/>
              <w:left w:val="nil"/>
              <w:bottom w:val="single" w:sz="4" w:space="0" w:color="auto"/>
              <w:right w:val="single" w:sz="4" w:space="0" w:color="auto"/>
            </w:tcBorders>
            <w:vAlign w:val="center"/>
          </w:tcPr>
          <w:p w:rsidR="006B18FF" w:rsidRDefault="006B18FF">
            <w:pPr>
              <w:jc w:val="center"/>
              <w:rPr>
                <w:rFonts w:ascii="宋体"/>
                <w:sz w:val="18"/>
              </w:rPr>
            </w:pPr>
          </w:p>
        </w:tc>
        <w:tc>
          <w:tcPr>
            <w:tcW w:w="425" w:type="dxa"/>
            <w:gridSpan w:val="3"/>
            <w:tcBorders>
              <w:top w:val="nil"/>
              <w:left w:val="nil"/>
              <w:bottom w:val="single" w:sz="4" w:space="0" w:color="auto"/>
              <w:right w:val="single" w:sz="4" w:space="0" w:color="auto"/>
            </w:tcBorders>
            <w:vAlign w:val="center"/>
          </w:tcPr>
          <w:p w:rsidR="006B18FF" w:rsidRDefault="00615B35">
            <w:pPr>
              <w:jc w:val="center"/>
              <w:rPr>
                <w:rFonts w:ascii="宋体"/>
                <w:sz w:val="18"/>
              </w:rPr>
            </w:pPr>
            <w:r>
              <w:rPr>
                <w:sz w:val="18"/>
              </w:rPr>
              <w:t>2</w:t>
            </w:r>
          </w:p>
        </w:tc>
        <w:tc>
          <w:tcPr>
            <w:tcW w:w="427"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nil"/>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285"/>
          <w:jc w:val="center"/>
        </w:trPr>
        <w:tc>
          <w:tcPr>
            <w:tcW w:w="739"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ascii="宋体"/>
                <w:sz w:val="18"/>
                <w:szCs w:val="18"/>
              </w:rPr>
              <w:t>G00713</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jc w:val="center"/>
              <w:rPr>
                <w:rFonts w:ascii="宋体"/>
                <w:sz w:val="18"/>
              </w:rPr>
            </w:pPr>
            <w:r>
              <w:rPr>
                <w:rFonts w:ascii="宋体" w:hint="eastAsia"/>
                <w:sz w:val="18"/>
                <w:szCs w:val="18"/>
              </w:rPr>
              <w:t>康乐服务与管理</w:t>
            </w:r>
          </w:p>
        </w:tc>
        <w:tc>
          <w:tcPr>
            <w:tcW w:w="433" w:type="dxa"/>
            <w:tcBorders>
              <w:top w:val="nil"/>
              <w:left w:val="nil"/>
              <w:bottom w:val="single" w:sz="4" w:space="0" w:color="auto"/>
              <w:right w:val="single" w:sz="4" w:space="0" w:color="auto"/>
            </w:tcBorders>
            <w:vAlign w:val="center"/>
          </w:tcPr>
          <w:p w:rsidR="006B18FF" w:rsidRDefault="00615B35">
            <w:pPr>
              <w:jc w:val="center"/>
              <w:rPr>
                <w:rFonts w:ascii="宋体" w:hAnsi="宋体"/>
                <w:sz w:val="18"/>
              </w:rPr>
            </w:pPr>
            <w:r>
              <w:rPr>
                <w:rFonts w:ascii="宋体" w:hAnsi="宋体"/>
                <w:sz w:val="18"/>
              </w:rPr>
              <w:t>2</w:t>
            </w:r>
          </w:p>
        </w:tc>
        <w:tc>
          <w:tcPr>
            <w:tcW w:w="559" w:type="dxa"/>
            <w:gridSpan w:val="2"/>
            <w:tcBorders>
              <w:top w:val="nil"/>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B</w:t>
            </w:r>
          </w:p>
        </w:tc>
        <w:tc>
          <w:tcPr>
            <w:tcW w:w="426" w:type="dxa"/>
            <w:tcBorders>
              <w:top w:val="nil"/>
              <w:left w:val="nil"/>
              <w:bottom w:val="single" w:sz="4" w:space="0" w:color="auto"/>
              <w:right w:val="single" w:sz="4" w:space="0" w:color="auto"/>
            </w:tcBorders>
            <w:vAlign w:val="center"/>
          </w:tcPr>
          <w:p w:rsidR="006B18FF" w:rsidRDefault="00615B35" w:rsidP="00615B35">
            <w:pPr>
              <w:ind w:leftChars="-46" w:left="-2" w:rightChars="-52" w:right="-109" w:hangingChars="53" w:hanging="95"/>
              <w:jc w:val="center"/>
              <w:rPr>
                <w:rFonts w:ascii="宋体" w:hAnsi="宋体"/>
                <w:sz w:val="18"/>
              </w:rPr>
            </w:pPr>
            <w:r>
              <w:rPr>
                <w:rFonts w:ascii="宋体" w:hAnsi="宋体"/>
                <w:sz w:val="18"/>
              </w:rPr>
              <w:t>32</w:t>
            </w:r>
          </w:p>
        </w:tc>
        <w:tc>
          <w:tcPr>
            <w:tcW w:w="425" w:type="dxa"/>
            <w:tcBorders>
              <w:top w:val="nil"/>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hAnsi="宋体"/>
                <w:sz w:val="18"/>
              </w:rPr>
            </w:pPr>
            <w:r>
              <w:rPr>
                <w:rFonts w:ascii="宋体" w:hAnsi="宋体"/>
                <w:sz w:val="18"/>
              </w:rPr>
              <w:t>16</w:t>
            </w:r>
          </w:p>
        </w:tc>
        <w:tc>
          <w:tcPr>
            <w:tcW w:w="535" w:type="dxa"/>
            <w:tcBorders>
              <w:top w:val="nil"/>
              <w:left w:val="nil"/>
              <w:bottom w:val="single" w:sz="4" w:space="0" w:color="auto"/>
              <w:right w:val="single" w:sz="4" w:space="0" w:color="auto"/>
            </w:tcBorders>
            <w:vAlign w:val="center"/>
          </w:tcPr>
          <w:p w:rsidR="006B18FF" w:rsidRDefault="00615B35" w:rsidP="00615B35">
            <w:pPr>
              <w:ind w:leftChars="-25" w:left="-1" w:rightChars="-52" w:right="-109" w:hangingChars="29" w:hanging="52"/>
              <w:jc w:val="center"/>
              <w:rPr>
                <w:rFonts w:ascii="宋体" w:hAnsi="宋体"/>
                <w:sz w:val="18"/>
              </w:rPr>
            </w:pPr>
            <w:r>
              <w:rPr>
                <w:rFonts w:ascii="宋体" w:hAnsi="宋体"/>
                <w:sz w:val="18"/>
              </w:rPr>
              <w:t>16</w:t>
            </w:r>
          </w:p>
        </w:tc>
        <w:tc>
          <w:tcPr>
            <w:tcW w:w="334" w:type="dxa"/>
            <w:gridSpan w:val="2"/>
            <w:tcBorders>
              <w:top w:val="nil"/>
              <w:left w:val="nil"/>
              <w:bottom w:val="single" w:sz="4" w:space="0" w:color="auto"/>
              <w:right w:val="single" w:sz="4" w:space="0" w:color="auto"/>
            </w:tcBorders>
            <w:vAlign w:val="center"/>
          </w:tcPr>
          <w:p w:rsidR="006B18FF" w:rsidRDefault="006B18FF">
            <w:pPr>
              <w:rPr>
                <w:rFonts w:ascii="宋体"/>
                <w:sz w:val="18"/>
              </w:rPr>
            </w:pPr>
          </w:p>
        </w:tc>
        <w:tc>
          <w:tcPr>
            <w:tcW w:w="422" w:type="dxa"/>
            <w:gridSpan w:val="3"/>
            <w:tcBorders>
              <w:top w:val="nil"/>
              <w:left w:val="nil"/>
              <w:bottom w:val="single" w:sz="4" w:space="0" w:color="auto"/>
              <w:right w:val="single" w:sz="4" w:space="0" w:color="auto"/>
            </w:tcBorders>
            <w:vAlign w:val="center"/>
          </w:tcPr>
          <w:p w:rsidR="006B18FF" w:rsidRDefault="006B18FF">
            <w:pPr>
              <w:rPr>
                <w:rFonts w:ascii="宋体"/>
                <w:sz w:val="18"/>
              </w:rPr>
            </w:pPr>
          </w:p>
        </w:tc>
        <w:tc>
          <w:tcPr>
            <w:tcW w:w="423" w:type="dxa"/>
            <w:gridSpan w:val="2"/>
            <w:tcBorders>
              <w:top w:val="nil"/>
              <w:left w:val="nil"/>
              <w:bottom w:val="single" w:sz="4" w:space="0" w:color="auto"/>
              <w:right w:val="single" w:sz="4" w:space="0" w:color="auto"/>
            </w:tcBorders>
            <w:vAlign w:val="center"/>
          </w:tcPr>
          <w:p w:rsidR="006B18FF" w:rsidRDefault="00C32514">
            <w:pPr>
              <w:rPr>
                <w:rFonts w:ascii="宋体"/>
                <w:sz w:val="18"/>
              </w:rPr>
            </w:pPr>
            <w:r>
              <w:rPr>
                <w:rFonts w:ascii="宋体" w:hAnsi="宋体"/>
                <w:sz w:val="18"/>
              </w:rPr>
              <w:t>2</w:t>
            </w:r>
          </w:p>
        </w:tc>
        <w:tc>
          <w:tcPr>
            <w:tcW w:w="425" w:type="dxa"/>
            <w:gridSpan w:val="2"/>
            <w:tcBorders>
              <w:top w:val="nil"/>
              <w:left w:val="nil"/>
              <w:bottom w:val="single" w:sz="4" w:space="0" w:color="auto"/>
              <w:right w:val="single" w:sz="4" w:space="0" w:color="auto"/>
            </w:tcBorders>
            <w:vAlign w:val="center"/>
          </w:tcPr>
          <w:p w:rsidR="006B18FF" w:rsidRDefault="006B18FF">
            <w:pPr>
              <w:jc w:val="center"/>
              <w:rPr>
                <w:rFonts w:ascii="宋体"/>
                <w:sz w:val="18"/>
              </w:rPr>
            </w:pPr>
          </w:p>
        </w:tc>
        <w:tc>
          <w:tcPr>
            <w:tcW w:w="425" w:type="dxa"/>
            <w:gridSpan w:val="3"/>
            <w:tcBorders>
              <w:top w:val="nil"/>
              <w:left w:val="nil"/>
              <w:bottom w:val="single" w:sz="4" w:space="0" w:color="auto"/>
              <w:right w:val="single" w:sz="4" w:space="0" w:color="auto"/>
            </w:tcBorders>
            <w:vAlign w:val="center"/>
          </w:tcPr>
          <w:p w:rsidR="006B18FF" w:rsidRDefault="006B18FF">
            <w:pPr>
              <w:jc w:val="center"/>
              <w:rPr>
                <w:rFonts w:ascii="宋体" w:hAnsi="宋体"/>
                <w:sz w:val="18"/>
              </w:rPr>
            </w:pPr>
          </w:p>
        </w:tc>
        <w:tc>
          <w:tcPr>
            <w:tcW w:w="427" w:type="dxa"/>
            <w:tcBorders>
              <w:top w:val="nil"/>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nil"/>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285"/>
          <w:jc w:val="center"/>
        </w:trPr>
        <w:tc>
          <w:tcPr>
            <w:tcW w:w="739"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ascii="宋体"/>
                <w:sz w:val="18"/>
                <w:szCs w:val="18"/>
              </w:rPr>
              <w:t>G00177</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ascii="宋体" w:hint="eastAsia"/>
                <w:sz w:val="18"/>
                <w:szCs w:val="18"/>
              </w:rPr>
              <w:t>客栈运营与管理</w:t>
            </w:r>
          </w:p>
        </w:tc>
        <w:tc>
          <w:tcPr>
            <w:tcW w:w="433" w:type="dxa"/>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rFonts w:ascii="宋体" w:hAnsi="宋体"/>
                <w:sz w:val="18"/>
                <w:szCs w:val="18"/>
              </w:rPr>
              <w:t>2</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pPr>
              <w:jc w:val="center"/>
              <w:rPr>
                <w:rFonts w:ascii="宋体"/>
                <w:sz w:val="18"/>
              </w:rPr>
            </w:pPr>
            <w:r>
              <w:rPr>
                <w:rFonts w:ascii="宋体" w:hAnsi="宋体"/>
                <w:sz w:val="18"/>
                <w:szCs w:val="18"/>
              </w:rPr>
              <w:t>B</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ind w:leftChars="-46" w:left="-2" w:rightChars="-52" w:right="-109" w:hangingChars="53" w:hanging="95"/>
              <w:jc w:val="center"/>
              <w:rPr>
                <w:rFonts w:ascii="宋体"/>
                <w:sz w:val="18"/>
              </w:rPr>
            </w:pPr>
            <w:r>
              <w:rPr>
                <w:rFonts w:ascii="宋体" w:hAnsi="宋体"/>
                <w:sz w:val="18"/>
                <w:szCs w:val="18"/>
              </w:rPr>
              <w:t>32</w:t>
            </w:r>
          </w:p>
        </w:tc>
        <w:tc>
          <w:tcPr>
            <w:tcW w:w="42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sz w:val="18"/>
              </w:rPr>
            </w:pPr>
            <w:r>
              <w:rPr>
                <w:rFonts w:ascii="宋体" w:hAnsi="宋体"/>
                <w:sz w:val="18"/>
                <w:szCs w:val="18"/>
              </w:rPr>
              <w:t>16</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ind w:leftChars="-25" w:left="-1" w:rightChars="-52" w:right="-109" w:hangingChars="29" w:hanging="52"/>
              <w:jc w:val="center"/>
              <w:rPr>
                <w:rFonts w:ascii="宋体"/>
                <w:sz w:val="18"/>
              </w:rPr>
            </w:pPr>
            <w:r>
              <w:rPr>
                <w:rFonts w:ascii="宋体" w:hAnsi="宋体"/>
                <w:sz w:val="18"/>
                <w:szCs w:val="18"/>
              </w:rPr>
              <w:t>16</w:t>
            </w:r>
          </w:p>
        </w:tc>
        <w:tc>
          <w:tcPr>
            <w:tcW w:w="334" w:type="dxa"/>
            <w:gridSpan w:val="2"/>
            <w:tcBorders>
              <w:top w:val="single" w:sz="4" w:space="0" w:color="auto"/>
              <w:left w:val="nil"/>
              <w:bottom w:val="single" w:sz="4" w:space="0" w:color="auto"/>
              <w:right w:val="single" w:sz="4" w:space="0" w:color="auto"/>
            </w:tcBorders>
            <w:vAlign w:val="center"/>
          </w:tcPr>
          <w:p w:rsidR="006B18FF" w:rsidRDefault="006B18FF">
            <w:pPr>
              <w:rPr>
                <w:sz w:val="18"/>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B18FF">
            <w:pPr>
              <w:rPr>
                <w:sz w:val="18"/>
              </w:rPr>
            </w:pPr>
          </w:p>
        </w:tc>
        <w:tc>
          <w:tcPr>
            <w:tcW w:w="423" w:type="dxa"/>
            <w:gridSpan w:val="2"/>
            <w:tcBorders>
              <w:top w:val="single" w:sz="4" w:space="0" w:color="auto"/>
              <w:left w:val="nil"/>
              <w:bottom w:val="single" w:sz="4" w:space="0" w:color="auto"/>
              <w:right w:val="single" w:sz="4" w:space="0" w:color="auto"/>
            </w:tcBorders>
            <w:vAlign w:val="center"/>
          </w:tcPr>
          <w:p w:rsidR="006B18FF" w:rsidRDefault="006B18FF">
            <w:pPr>
              <w:rPr>
                <w:sz w:val="18"/>
              </w:rPr>
            </w:pPr>
          </w:p>
        </w:tc>
        <w:tc>
          <w:tcPr>
            <w:tcW w:w="425" w:type="dxa"/>
            <w:gridSpan w:val="2"/>
            <w:tcBorders>
              <w:top w:val="single" w:sz="4" w:space="0" w:color="auto"/>
              <w:left w:val="nil"/>
              <w:bottom w:val="single" w:sz="4" w:space="0" w:color="auto"/>
              <w:right w:val="single" w:sz="4" w:space="0" w:color="auto"/>
            </w:tcBorders>
            <w:vAlign w:val="center"/>
          </w:tcPr>
          <w:p w:rsidR="006B18FF" w:rsidRDefault="00615B35">
            <w:pPr>
              <w:jc w:val="center"/>
              <w:rPr>
                <w:sz w:val="18"/>
              </w:rPr>
            </w:pPr>
            <w:r>
              <w:rPr>
                <w:sz w:val="18"/>
              </w:rPr>
              <w:t>2</w:t>
            </w:r>
          </w:p>
        </w:tc>
        <w:tc>
          <w:tcPr>
            <w:tcW w:w="425" w:type="dxa"/>
            <w:gridSpan w:val="3"/>
            <w:tcBorders>
              <w:top w:val="single" w:sz="4" w:space="0" w:color="auto"/>
              <w:left w:val="nil"/>
              <w:bottom w:val="single" w:sz="4" w:space="0" w:color="auto"/>
              <w:right w:val="single" w:sz="4" w:space="0" w:color="auto"/>
            </w:tcBorders>
            <w:vAlign w:val="center"/>
          </w:tcPr>
          <w:p w:rsidR="006B18FF" w:rsidRDefault="006B18FF">
            <w:pPr>
              <w:jc w:val="center"/>
              <w:rPr>
                <w:sz w:val="18"/>
              </w:rPr>
            </w:pP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single" w:sz="4" w:space="0" w:color="auto"/>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6B18FF">
        <w:trPr>
          <w:trHeight w:val="285"/>
          <w:jc w:val="center"/>
        </w:trPr>
        <w:tc>
          <w:tcPr>
            <w:tcW w:w="739" w:type="dxa"/>
            <w:vMerge/>
            <w:tcBorders>
              <w:left w:val="single" w:sz="4" w:space="0" w:color="auto"/>
              <w:right w:val="single" w:sz="4" w:space="0" w:color="auto"/>
            </w:tcBorders>
            <w:vAlign w:val="center"/>
          </w:tcPr>
          <w:p w:rsidR="006B18FF" w:rsidRDefault="006B18FF">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6B18FF" w:rsidRDefault="00615B35">
            <w:pPr>
              <w:jc w:val="center"/>
              <w:rPr>
                <w:sz w:val="18"/>
                <w:szCs w:val="18"/>
              </w:rPr>
            </w:pPr>
            <w:r>
              <w:rPr>
                <w:rFonts w:ascii="宋体"/>
                <w:sz w:val="18"/>
                <w:szCs w:val="18"/>
              </w:rPr>
              <w:t>G01253</w:t>
            </w:r>
          </w:p>
        </w:tc>
        <w:tc>
          <w:tcPr>
            <w:tcW w:w="2118" w:type="dxa"/>
            <w:gridSpan w:val="3"/>
            <w:tcBorders>
              <w:top w:val="single" w:sz="4" w:space="0" w:color="auto"/>
              <w:left w:val="nil"/>
              <w:bottom w:val="single" w:sz="4" w:space="0" w:color="auto"/>
              <w:right w:val="single" w:sz="4" w:space="0" w:color="auto"/>
            </w:tcBorders>
            <w:vAlign w:val="center"/>
          </w:tcPr>
          <w:p w:rsidR="006B18FF" w:rsidRDefault="00615B35">
            <w:pPr>
              <w:jc w:val="center"/>
              <w:rPr>
                <w:rFonts w:ascii="宋体"/>
                <w:sz w:val="18"/>
                <w:szCs w:val="18"/>
              </w:rPr>
            </w:pPr>
            <w:r>
              <w:rPr>
                <w:rFonts w:ascii="宋体" w:hAnsi="宋体" w:hint="eastAsia"/>
                <w:sz w:val="18"/>
                <w:szCs w:val="18"/>
              </w:rPr>
              <w:t>闽南语与闽南民俗</w:t>
            </w:r>
          </w:p>
        </w:tc>
        <w:tc>
          <w:tcPr>
            <w:tcW w:w="433" w:type="dxa"/>
            <w:tcBorders>
              <w:top w:val="single" w:sz="4" w:space="0" w:color="auto"/>
              <w:left w:val="nil"/>
              <w:bottom w:val="single" w:sz="4" w:space="0" w:color="auto"/>
              <w:right w:val="single" w:sz="4" w:space="0" w:color="auto"/>
            </w:tcBorders>
            <w:vAlign w:val="center"/>
          </w:tcPr>
          <w:p w:rsidR="006B18FF" w:rsidRDefault="00615B35">
            <w:pPr>
              <w:jc w:val="center"/>
              <w:rPr>
                <w:rFonts w:ascii="宋体"/>
                <w:sz w:val="18"/>
                <w:szCs w:val="18"/>
              </w:rPr>
            </w:pPr>
            <w:r>
              <w:rPr>
                <w:sz w:val="18"/>
                <w:szCs w:val="18"/>
              </w:rPr>
              <w:t>2</w:t>
            </w:r>
          </w:p>
        </w:tc>
        <w:tc>
          <w:tcPr>
            <w:tcW w:w="559" w:type="dxa"/>
            <w:gridSpan w:val="2"/>
            <w:tcBorders>
              <w:top w:val="single" w:sz="4" w:space="0" w:color="auto"/>
              <w:left w:val="nil"/>
              <w:bottom w:val="single" w:sz="4" w:space="0" w:color="auto"/>
              <w:right w:val="single" w:sz="4" w:space="0" w:color="auto"/>
            </w:tcBorders>
            <w:vAlign w:val="center"/>
          </w:tcPr>
          <w:p w:rsidR="006B18FF" w:rsidRDefault="00615B35">
            <w:pPr>
              <w:jc w:val="center"/>
              <w:rPr>
                <w:rFonts w:ascii="宋体"/>
                <w:sz w:val="18"/>
                <w:szCs w:val="18"/>
              </w:rPr>
            </w:pPr>
            <w:r>
              <w:rPr>
                <w:rFonts w:ascii="宋体" w:hAnsi="宋体"/>
                <w:sz w:val="18"/>
              </w:rPr>
              <w:t>B</w:t>
            </w:r>
          </w:p>
        </w:tc>
        <w:tc>
          <w:tcPr>
            <w:tcW w:w="426"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05" w:rightChars="-50" w:right="-105"/>
              <w:jc w:val="center"/>
              <w:rPr>
                <w:rFonts w:ascii="宋体" w:hAnsi="宋体"/>
                <w:sz w:val="18"/>
                <w:szCs w:val="18"/>
              </w:rPr>
            </w:pPr>
            <w:r>
              <w:rPr>
                <w:rFonts w:ascii="宋体" w:hAnsi="宋体"/>
                <w:sz w:val="18"/>
                <w:szCs w:val="18"/>
              </w:rPr>
              <w:t>32</w:t>
            </w:r>
          </w:p>
        </w:tc>
        <w:tc>
          <w:tcPr>
            <w:tcW w:w="42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 w:rightChars="-77" w:right="-162" w:hangingChars="58" w:hanging="104"/>
              <w:jc w:val="center"/>
              <w:rPr>
                <w:rFonts w:ascii="宋体" w:hAnsi="宋体"/>
                <w:sz w:val="18"/>
                <w:szCs w:val="18"/>
              </w:rPr>
            </w:pPr>
            <w:r>
              <w:rPr>
                <w:rFonts w:ascii="宋体" w:hAnsi="宋体"/>
                <w:sz w:val="18"/>
                <w:szCs w:val="18"/>
              </w:rPr>
              <w:t>12</w:t>
            </w:r>
          </w:p>
        </w:tc>
        <w:tc>
          <w:tcPr>
            <w:tcW w:w="535" w:type="dxa"/>
            <w:tcBorders>
              <w:top w:val="single" w:sz="4" w:space="0" w:color="auto"/>
              <w:left w:val="nil"/>
              <w:bottom w:val="single" w:sz="4" w:space="0" w:color="auto"/>
              <w:right w:val="single" w:sz="4" w:space="0" w:color="auto"/>
            </w:tcBorders>
            <w:vAlign w:val="center"/>
          </w:tcPr>
          <w:p w:rsidR="006B18FF" w:rsidRDefault="00615B35" w:rsidP="00615B35">
            <w:pPr>
              <w:ind w:leftChars="-50" w:left="-105" w:rightChars="-50" w:right="-105"/>
              <w:jc w:val="center"/>
              <w:rPr>
                <w:rFonts w:ascii="宋体" w:hAnsi="宋体"/>
                <w:sz w:val="18"/>
                <w:szCs w:val="18"/>
              </w:rPr>
            </w:pPr>
            <w:r>
              <w:rPr>
                <w:rFonts w:ascii="宋体" w:hAnsi="宋体"/>
                <w:sz w:val="18"/>
                <w:szCs w:val="18"/>
              </w:rPr>
              <w:t>20</w:t>
            </w:r>
          </w:p>
        </w:tc>
        <w:tc>
          <w:tcPr>
            <w:tcW w:w="334" w:type="dxa"/>
            <w:gridSpan w:val="2"/>
            <w:tcBorders>
              <w:top w:val="single" w:sz="4" w:space="0" w:color="auto"/>
              <w:left w:val="nil"/>
              <w:bottom w:val="single" w:sz="4" w:space="0" w:color="auto"/>
              <w:right w:val="single" w:sz="4" w:space="0" w:color="auto"/>
            </w:tcBorders>
            <w:vAlign w:val="center"/>
          </w:tcPr>
          <w:p w:rsidR="006B18FF" w:rsidRDefault="006B18FF">
            <w:pPr>
              <w:jc w:val="center"/>
              <w:rPr>
                <w:sz w:val="18"/>
              </w:rPr>
            </w:pPr>
          </w:p>
        </w:tc>
        <w:tc>
          <w:tcPr>
            <w:tcW w:w="422" w:type="dxa"/>
            <w:gridSpan w:val="3"/>
            <w:tcBorders>
              <w:top w:val="single" w:sz="4" w:space="0" w:color="auto"/>
              <w:left w:val="nil"/>
              <w:bottom w:val="single" w:sz="4" w:space="0" w:color="auto"/>
              <w:right w:val="single" w:sz="4" w:space="0" w:color="auto"/>
            </w:tcBorders>
            <w:vAlign w:val="center"/>
          </w:tcPr>
          <w:p w:rsidR="006B18FF" w:rsidRDefault="006B18FF">
            <w:pPr>
              <w:jc w:val="center"/>
              <w:rPr>
                <w:sz w:val="18"/>
              </w:rPr>
            </w:pPr>
          </w:p>
        </w:tc>
        <w:tc>
          <w:tcPr>
            <w:tcW w:w="423" w:type="dxa"/>
            <w:gridSpan w:val="2"/>
            <w:tcBorders>
              <w:top w:val="single" w:sz="4" w:space="0" w:color="auto"/>
              <w:left w:val="nil"/>
              <w:bottom w:val="single" w:sz="4" w:space="0" w:color="auto"/>
              <w:right w:val="single" w:sz="4" w:space="0" w:color="auto"/>
            </w:tcBorders>
            <w:vAlign w:val="center"/>
          </w:tcPr>
          <w:p w:rsidR="006B18FF" w:rsidRDefault="006B18FF">
            <w:pPr>
              <w:jc w:val="center"/>
              <w:rPr>
                <w:sz w:val="18"/>
              </w:rPr>
            </w:pPr>
          </w:p>
        </w:tc>
        <w:tc>
          <w:tcPr>
            <w:tcW w:w="425" w:type="dxa"/>
            <w:gridSpan w:val="2"/>
            <w:tcBorders>
              <w:top w:val="single" w:sz="4" w:space="0" w:color="auto"/>
              <w:left w:val="nil"/>
              <w:bottom w:val="single" w:sz="4" w:space="0" w:color="auto"/>
              <w:right w:val="single" w:sz="4" w:space="0" w:color="auto"/>
            </w:tcBorders>
            <w:vAlign w:val="center"/>
          </w:tcPr>
          <w:p w:rsidR="006B18FF" w:rsidRDefault="006B18FF">
            <w:pPr>
              <w:jc w:val="center"/>
              <w:rPr>
                <w:sz w:val="18"/>
              </w:rPr>
            </w:pPr>
          </w:p>
        </w:tc>
        <w:tc>
          <w:tcPr>
            <w:tcW w:w="425" w:type="dxa"/>
            <w:gridSpan w:val="3"/>
            <w:tcBorders>
              <w:top w:val="single" w:sz="4" w:space="0" w:color="auto"/>
              <w:left w:val="nil"/>
              <w:bottom w:val="single" w:sz="4" w:space="0" w:color="auto"/>
              <w:right w:val="single" w:sz="4" w:space="0" w:color="auto"/>
            </w:tcBorders>
            <w:vAlign w:val="center"/>
          </w:tcPr>
          <w:p w:rsidR="006B18FF" w:rsidRDefault="00C32514">
            <w:pPr>
              <w:jc w:val="center"/>
              <w:rPr>
                <w:sz w:val="18"/>
              </w:rPr>
            </w:pPr>
            <w:r>
              <w:rPr>
                <w:sz w:val="18"/>
              </w:rPr>
              <w:t>2</w:t>
            </w:r>
          </w:p>
        </w:tc>
        <w:tc>
          <w:tcPr>
            <w:tcW w:w="427" w:type="dxa"/>
            <w:tcBorders>
              <w:top w:val="single" w:sz="4" w:space="0" w:color="auto"/>
              <w:left w:val="nil"/>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sz w:val="18"/>
                <w:szCs w:val="24"/>
              </w:rPr>
            </w:pPr>
          </w:p>
        </w:tc>
        <w:tc>
          <w:tcPr>
            <w:tcW w:w="1403" w:type="dxa"/>
            <w:tcBorders>
              <w:top w:val="single" w:sz="4" w:space="0" w:color="auto"/>
              <w:left w:val="nil"/>
              <w:bottom w:val="single" w:sz="4" w:space="0" w:color="auto"/>
              <w:right w:val="single" w:sz="4" w:space="0" w:color="auto"/>
            </w:tcBorders>
            <w:vAlign w:val="bottom"/>
          </w:tcPr>
          <w:p w:rsidR="006B18FF" w:rsidRDefault="006B18FF">
            <w:pPr>
              <w:widowControl/>
              <w:spacing w:line="500" w:lineRule="exact"/>
              <w:jc w:val="left"/>
              <w:rPr>
                <w:rFonts w:ascii="宋体"/>
                <w:sz w:val="15"/>
                <w:szCs w:val="24"/>
              </w:rPr>
            </w:pPr>
          </w:p>
        </w:tc>
      </w:tr>
      <w:tr w:rsidR="000577D1">
        <w:trPr>
          <w:trHeight w:val="285"/>
          <w:jc w:val="center"/>
        </w:trPr>
        <w:tc>
          <w:tcPr>
            <w:tcW w:w="739" w:type="dxa"/>
            <w:vMerge/>
            <w:tcBorders>
              <w:left w:val="single" w:sz="4" w:space="0" w:color="auto"/>
              <w:right w:val="single" w:sz="4" w:space="0" w:color="auto"/>
            </w:tcBorders>
            <w:vAlign w:val="center"/>
          </w:tcPr>
          <w:p w:rsidR="000577D1" w:rsidRDefault="000577D1">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0577D1" w:rsidRPr="005C280B" w:rsidRDefault="000577D1">
            <w:pPr>
              <w:jc w:val="center"/>
              <w:rPr>
                <w:rFonts w:ascii="宋体"/>
                <w:sz w:val="18"/>
                <w:szCs w:val="18"/>
              </w:rPr>
            </w:pPr>
            <w:r w:rsidRPr="005C280B">
              <w:rPr>
                <w:rFonts w:ascii="宋体" w:hint="eastAsia"/>
                <w:sz w:val="18"/>
                <w:szCs w:val="18"/>
              </w:rPr>
              <w:t>G00975</w:t>
            </w:r>
          </w:p>
        </w:tc>
        <w:tc>
          <w:tcPr>
            <w:tcW w:w="2118" w:type="dxa"/>
            <w:gridSpan w:val="3"/>
            <w:tcBorders>
              <w:top w:val="single" w:sz="4" w:space="0" w:color="auto"/>
              <w:left w:val="nil"/>
              <w:bottom w:val="single" w:sz="4" w:space="0" w:color="auto"/>
              <w:right w:val="single" w:sz="4" w:space="0" w:color="auto"/>
            </w:tcBorders>
            <w:vAlign w:val="center"/>
          </w:tcPr>
          <w:p w:rsidR="000577D1" w:rsidRPr="005C280B" w:rsidRDefault="000577D1">
            <w:pPr>
              <w:jc w:val="center"/>
              <w:rPr>
                <w:rFonts w:ascii="宋体" w:hAnsi="宋体"/>
                <w:sz w:val="18"/>
                <w:szCs w:val="18"/>
              </w:rPr>
            </w:pPr>
            <w:r w:rsidRPr="005C280B">
              <w:rPr>
                <w:rFonts w:ascii="宋体" w:hAnsi="宋体" w:hint="eastAsia"/>
                <w:sz w:val="18"/>
                <w:szCs w:val="18"/>
              </w:rPr>
              <w:t>茶艺与茶文化</w:t>
            </w:r>
          </w:p>
        </w:tc>
        <w:tc>
          <w:tcPr>
            <w:tcW w:w="433" w:type="dxa"/>
            <w:tcBorders>
              <w:top w:val="single" w:sz="4" w:space="0" w:color="auto"/>
              <w:left w:val="nil"/>
              <w:bottom w:val="single" w:sz="4" w:space="0" w:color="auto"/>
              <w:right w:val="single" w:sz="4" w:space="0" w:color="auto"/>
            </w:tcBorders>
            <w:vAlign w:val="center"/>
          </w:tcPr>
          <w:p w:rsidR="000577D1" w:rsidRPr="005C280B" w:rsidRDefault="000577D1">
            <w:pPr>
              <w:jc w:val="center"/>
              <w:rPr>
                <w:sz w:val="18"/>
                <w:szCs w:val="18"/>
              </w:rPr>
            </w:pPr>
            <w:r w:rsidRPr="005C280B">
              <w:rPr>
                <w:rFonts w:hint="eastAsia"/>
                <w:sz w:val="18"/>
                <w:szCs w:val="18"/>
              </w:rPr>
              <w:t>2</w:t>
            </w:r>
          </w:p>
        </w:tc>
        <w:tc>
          <w:tcPr>
            <w:tcW w:w="559" w:type="dxa"/>
            <w:gridSpan w:val="2"/>
            <w:tcBorders>
              <w:top w:val="single" w:sz="4" w:space="0" w:color="auto"/>
              <w:left w:val="nil"/>
              <w:bottom w:val="single" w:sz="4" w:space="0" w:color="auto"/>
              <w:right w:val="single" w:sz="4" w:space="0" w:color="auto"/>
            </w:tcBorders>
            <w:vAlign w:val="center"/>
          </w:tcPr>
          <w:p w:rsidR="000577D1" w:rsidRPr="005C280B" w:rsidRDefault="000577D1">
            <w:pPr>
              <w:jc w:val="center"/>
              <w:rPr>
                <w:rFonts w:ascii="宋体" w:hAnsi="宋体"/>
                <w:sz w:val="18"/>
              </w:rPr>
            </w:pPr>
            <w:r w:rsidRPr="005C280B">
              <w:rPr>
                <w:rFonts w:ascii="宋体" w:hAnsi="宋体" w:hint="eastAsia"/>
                <w:sz w:val="18"/>
              </w:rPr>
              <w:t>B</w:t>
            </w:r>
          </w:p>
        </w:tc>
        <w:tc>
          <w:tcPr>
            <w:tcW w:w="426" w:type="dxa"/>
            <w:tcBorders>
              <w:top w:val="single" w:sz="4" w:space="0" w:color="auto"/>
              <w:left w:val="nil"/>
              <w:bottom w:val="single" w:sz="4" w:space="0" w:color="auto"/>
              <w:right w:val="single" w:sz="4" w:space="0" w:color="auto"/>
            </w:tcBorders>
            <w:vAlign w:val="center"/>
          </w:tcPr>
          <w:p w:rsidR="000577D1" w:rsidRPr="005C280B" w:rsidRDefault="000577D1" w:rsidP="00615B35">
            <w:pPr>
              <w:ind w:leftChars="-50" w:left="-105" w:rightChars="-50" w:right="-105"/>
              <w:jc w:val="center"/>
              <w:rPr>
                <w:rFonts w:ascii="宋体" w:hAnsi="宋体"/>
                <w:sz w:val="18"/>
                <w:szCs w:val="18"/>
              </w:rPr>
            </w:pPr>
            <w:r w:rsidRPr="005C280B">
              <w:rPr>
                <w:rFonts w:ascii="宋体" w:hAnsi="宋体" w:hint="eastAsia"/>
                <w:sz w:val="18"/>
                <w:szCs w:val="18"/>
              </w:rPr>
              <w:t>32</w:t>
            </w:r>
          </w:p>
        </w:tc>
        <w:tc>
          <w:tcPr>
            <w:tcW w:w="425" w:type="dxa"/>
            <w:tcBorders>
              <w:top w:val="single" w:sz="4" w:space="0" w:color="auto"/>
              <w:left w:val="nil"/>
              <w:bottom w:val="single" w:sz="4" w:space="0" w:color="auto"/>
              <w:right w:val="single" w:sz="4" w:space="0" w:color="auto"/>
            </w:tcBorders>
            <w:vAlign w:val="center"/>
          </w:tcPr>
          <w:p w:rsidR="000577D1" w:rsidRPr="005C280B" w:rsidRDefault="000577D1" w:rsidP="00615B35">
            <w:pPr>
              <w:ind w:leftChars="-50" w:left="-1" w:rightChars="-77" w:right="-162" w:hangingChars="58" w:hanging="104"/>
              <w:jc w:val="center"/>
              <w:rPr>
                <w:rFonts w:ascii="宋体" w:hAnsi="宋体"/>
                <w:sz w:val="18"/>
                <w:szCs w:val="18"/>
              </w:rPr>
            </w:pPr>
            <w:r w:rsidRPr="005C280B">
              <w:rPr>
                <w:rFonts w:ascii="宋体" w:hAnsi="宋体" w:hint="eastAsia"/>
                <w:sz w:val="18"/>
                <w:szCs w:val="18"/>
              </w:rPr>
              <w:t>6</w:t>
            </w:r>
          </w:p>
        </w:tc>
        <w:tc>
          <w:tcPr>
            <w:tcW w:w="535" w:type="dxa"/>
            <w:tcBorders>
              <w:top w:val="single" w:sz="4" w:space="0" w:color="auto"/>
              <w:left w:val="nil"/>
              <w:bottom w:val="single" w:sz="4" w:space="0" w:color="auto"/>
              <w:right w:val="single" w:sz="4" w:space="0" w:color="auto"/>
            </w:tcBorders>
            <w:vAlign w:val="center"/>
          </w:tcPr>
          <w:p w:rsidR="000577D1" w:rsidRPr="005C280B" w:rsidRDefault="000577D1" w:rsidP="00615B35">
            <w:pPr>
              <w:ind w:leftChars="-50" w:left="-105" w:rightChars="-50" w:right="-105"/>
              <w:jc w:val="center"/>
              <w:rPr>
                <w:rFonts w:ascii="宋体" w:hAnsi="宋体"/>
                <w:sz w:val="18"/>
                <w:szCs w:val="18"/>
              </w:rPr>
            </w:pPr>
            <w:r w:rsidRPr="005C280B">
              <w:rPr>
                <w:rFonts w:ascii="宋体" w:hAnsi="宋体" w:hint="eastAsia"/>
                <w:sz w:val="18"/>
                <w:szCs w:val="18"/>
              </w:rPr>
              <w:t>26</w:t>
            </w:r>
          </w:p>
        </w:tc>
        <w:tc>
          <w:tcPr>
            <w:tcW w:w="334" w:type="dxa"/>
            <w:gridSpan w:val="2"/>
            <w:tcBorders>
              <w:top w:val="single" w:sz="4" w:space="0" w:color="auto"/>
              <w:left w:val="nil"/>
              <w:bottom w:val="single" w:sz="4" w:space="0" w:color="auto"/>
              <w:right w:val="single" w:sz="4" w:space="0" w:color="auto"/>
            </w:tcBorders>
            <w:vAlign w:val="center"/>
          </w:tcPr>
          <w:p w:rsidR="000577D1" w:rsidRPr="005C280B" w:rsidRDefault="000577D1">
            <w:pPr>
              <w:jc w:val="center"/>
              <w:rPr>
                <w:sz w:val="18"/>
              </w:rPr>
            </w:pPr>
          </w:p>
        </w:tc>
        <w:tc>
          <w:tcPr>
            <w:tcW w:w="422" w:type="dxa"/>
            <w:gridSpan w:val="3"/>
            <w:tcBorders>
              <w:top w:val="single" w:sz="4" w:space="0" w:color="auto"/>
              <w:left w:val="nil"/>
              <w:bottom w:val="single" w:sz="4" w:space="0" w:color="auto"/>
              <w:right w:val="single" w:sz="4" w:space="0" w:color="auto"/>
            </w:tcBorders>
            <w:vAlign w:val="center"/>
          </w:tcPr>
          <w:p w:rsidR="000577D1" w:rsidRDefault="000577D1">
            <w:pPr>
              <w:jc w:val="center"/>
              <w:rPr>
                <w:sz w:val="18"/>
              </w:rPr>
            </w:pPr>
          </w:p>
        </w:tc>
        <w:tc>
          <w:tcPr>
            <w:tcW w:w="423" w:type="dxa"/>
            <w:gridSpan w:val="2"/>
            <w:tcBorders>
              <w:top w:val="single" w:sz="4" w:space="0" w:color="auto"/>
              <w:left w:val="nil"/>
              <w:bottom w:val="single" w:sz="4" w:space="0" w:color="auto"/>
              <w:right w:val="single" w:sz="4" w:space="0" w:color="auto"/>
            </w:tcBorders>
            <w:vAlign w:val="center"/>
          </w:tcPr>
          <w:p w:rsidR="000577D1" w:rsidRDefault="000577D1">
            <w:pPr>
              <w:jc w:val="center"/>
              <w:rPr>
                <w:sz w:val="18"/>
              </w:rPr>
            </w:pPr>
          </w:p>
        </w:tc>
        <w:tc>
          <w:tcPr>
            <w:tcW w:w="425" w:type="dxa"/>
            <w:gridSpan w:val="2"/>
            <w:tcBorders>
              <w:top w:val="single" w:sz="4" w:space="0" w:color="auto"/>
              <w:left w:val="nil"/>
              <w:bottom w:val="single" w:sz="4" w:space="0" w:color="auto"/>
              <w:right w:val="single" w:sz="4" w:space="0" w:color="auto"/>
            </w:tcBorders>
            <w:vAlign w:val="center"/>
          </w:tcPr>
          <w:p w:rsidR="000577D1" w:rsidRDefault="00C32514">
            <w:pPr>
              <w:jc w:val="center"/>
              <w:rPr>
                <w:sz w:val="18"/>
              </w:rPr>
            </w:pPr>
            <w:r>
              <w:rPr>
                <w:rFonts w:hint="eastAsia"/>
                <w:sz w:val="18"/>
              </w:rPr>
              <w:t>2</w:t>
            </w:r>
          </w:p>
        </w:tc>
        <w:tc>
          <w:tcPr>
            <w:tcW w:w="425" w:type="dxa"/>
            <w:gridSpan w:val="3"/>
            <w:tcBorders>
              <w:top w:val="single" w:sz="4" w:space="0" w:color="auto"/>
              <w:left w:val="nil"/>
              <w:bottom w:val="single" w:sz="4" w:space="0" w:color="auto"/>
              <w:right w:val="single" w:sz="4" w:space="0" w:color="auto"/>
            </w:tcBorders>
            <w:vAlign w:val="center"/>
          </w:tcPr>
          <w:p w:rsidR="000577D1" w:rsidRDefault="000577D1">
            <w:pPr>
              <w:jc w:val="center"/>
              <w:rPr>
                <w:sz w:val="18"/>
              </w:rPr>
            </w:pPr>
          </w:p>
        </w:tc>
        <w:tc>
          <w:tcPr>
            <w:tcW w:w="427" w:type="dxa"/>
            <w:tcBorders>
              <w:top w:val="single" w:sz="4" w:space="0" w:color="auto"/>
              <w:left w:val="nil"/>
              <w:bottom w:val="single" w:sz="4" w:space="0" w:color="auto"/>
              <w:right w:val="single" w:sz="4" w:space="0" w:color="auto"/>
            </w:tcBorders>
            <w:vAlign w:val="center"/>
          </w:tcPr>
          <w:p w:rsidR="000577D1" w:rsidRDefault="000577D1">
            <w:pPr>
              <w:widowControl/>
              <w:spacing w:line="500" w:lineRule="exact"/>
              <w:jc w:val="center"/>
              <w:rPr>
                <w:rFonts w:ascii="Times New Roman" w:hAnsi="Times New Roman"/>
                <w:sz w:val="18"/>
                <w:szCs w:val="24"/>
              </w:rPr>
            </w:pPr>
          </w:p>
        </w:tc>
        <w:tc>
          <w:tcPr>
            <w:tcW w:w="1403" w:type="dxa"/>
            <w:tcBorders>
              <w:top w:val="single" w:sz="4" w:space="0" w:color="auto"/>
              <w:left w:val="nil"/>
              <w:bottom w:val="single" w:sz="4" w:space="0" w:color="auto"/>
              <w:right w:val="single" w:sz="4" w:space="0" w:color="auto"/>
            </w:tcBorders>
            <w:vAlign w:val="bottom"/>
          </w:tcPr>
          <w:p w:rsidR="000577D1" w:rsidRDefault="000577D1">
            <w:pPr>
              <w:widowControl/>
              <w:spacing w:line="500" w:lineRule="exact"/>
              <w:jc w:val="left"/>
              <w:rPr>
                <w:rFonts w:ascii="宋体"/>
                <w:sz w:val="15"/>
                <w:szCs w:val="24"/>
              </w:rPr>
            </w:pPr>
          </w:p>
        </w:tc>
      </w:tr>
      <w:tr w:rsidR="001909B2" w:rsidTr="00B72C65">
        <w:trPr>
          <w:trHeight w:val="285"/>
          <w:jc w:val="center"/>
        </w:trPr>
        <w:tc>
          <w:tcPr>
            <w:tcW w:w="739" w:type="dxa"/>
            <w:vMerge/>
            <w:tcBorders>
              <w:left w:val="single" w:sz="4" w:space="0" w:color="auto"/>
              <w:right w:val="single" w:sz="4" w:space="0" w:color="auto"/>
            </w:tcBorders>
            <w:vAlign w:val="center"/>
          </w:tcPr>
          <w:p w:rsidR="001909B2" w:rsidRDefault="001909B2">
            <w:pPr>
              <w:widowControl/>
              <w:spacing w:line="500" w:lineRule="exact"/>
              <w:jc w:val="left"/>
              <w:rPr>
                <w:rFonts w:ascii="宋体"/>
                <w:b/>
                <w:sz w:val="18"/>
                <w:szCs w:val="24"/>
              </w:rPr>
            </w:pPr>
          </w:p>
        </w:tc>
        <w:tc>
          <w:tcPr>
            <w:tcW w:w="1012" w:type="dxa"/>
            <w:gridSpan w:val="2"/>
            <w:tcBorders>
              <w:top w:val="single" w:sz="4" w:space="0" w:color="auto"/>
              <w:left w:val="nil"/>
              <w:bottom w:val="single" w:sz="4" w:space="0" w:color="auto"/>
              <w:right w:val="single" w:sz="4" w:space="0" w:color="auto"/>
            </w:tcBorders>
            <w:vAlign w:val="center"/>
          </w:tcPr>
          <w:p w:rsidR="001909B2" w:rsidRDefault="001909B2" w:rsidP="00BB2055">
            <w:pPr>
              <w:spacing w:line="360" w:lineRule="exact"/>
              <w:jc w:val="center"/>
              <w:rPr>
                <w:sz w:val="18"/>
              </w:rPr>
            </w:pPr>
            <w:r>
              <w:rPr>
                <w:rFonts w:ascii="宋体" w:hAnsi="宋体"/>
                <w:sz w:val="18"/>
              </w:rPr>
              <w:t>G01186</w:t>
            </w:r>
          </w:p>
        </w:tc>
        <w:tc>
          <w:tcPr>
            <w:tcW w:w="2118" w:type="dxa"/>
            <w:gridSpan w:val="3"/>
            <w:tcBorders>
              <w:top w:val="single" w:sz="4" w:space="0" w:color="auto"/>
              <w:left w:val="nil"/>
              <w:bottom w:val="single" w:sz="4" w:space="0" w:color="auto"/>
              <w:right w:val="single" w:sz="4" w:space="0" w:color="auto"/>
            </w:tcBorders>
            <w:vAlign w:val="center"/>
          </w:tcPr>
          <w:p w:rsidR="001909B2" w:rsidRDefault="001909B2" w:rsidP="00BB2055">
            <w:pPr>
              <w:rPr>
                <w:sz w:val="18"/>
              </w:rPr>
            </w:pPr>
            <w:r>
              <w:rPr>
                <w:rFonts w:ascii="宋体" w:hAnsi="宋体" w:cs="宋体"/>
                <w:sz w:val="18"/>
                <w:szCs w:val="18"/>
              </w:rPr>
              <w:t xml:space="preserve">      </w:t>
            </w:r>
            <w:r>
              <w:rPr>
                <w:rFonts w:ascii="宋体" w:hAnsi="宋体" w:cs="宋体" w:hint="eastAsia"/>
                <w:sz w:val="18"/>
                <w:szCs w:val="18"/>
              </w:rPr>
              <w:t>邮轮服务</w:t>
            </w:r>
          </w:p>
        </w:tc>
        <w:tc>
          <w:tcPr>
            <w:tcW w:w="433" w:type="dxa"/>
            <w:tcBorders>
              <w:top w:val="single" w:sz="4" w:space="0" w:color="auto"/>
              <w:left w:val="nil"/>
              <w:bottom w:val="single" w:sz="4" w:space="0" w:color="auto"/>
              <w:right w:val="single" w:sz="4" w:space="0" w:color="auto"/>
            </w:tcBorders>
            <w:vAlign w:val="center"/>
          </w:tcPr>
          <w:p w:rsidR="001909B2" w:rsidRDefault="001909B2" w:rsidP="00BB2055">
            <w:pPr>
              <w:jc w:val="center"/>
              <w:rPr>
                <w:sz w:val="18"/>
              </w:rPr>
            </w:pPr>
            <w:r>
              <w:rPr>
                <w:sz w:val="18"/>
              </w:rPr>
              <w:t>2</w:t>
            </w:r>
          </w:p>
        </w:tc>
        <w:tc>
          <w:tcPr>
            <w:tcW w:w="559" w:type="dxa"/>
            <w:gridSpan w:val="2"/>
            <w:tcBorders>
              <w:top w:val="single" w:sz="4" w:space="0" w:color="auto"/>
              <w:left w:val="nil"/>
              <w:bottom w:val="single" w:sz="4" w:space="0" w:color="auto"/>
              <w:right w:val="single" w:sz="4" w:space="0" w:color="auto"/>
            </w:tcBorders>
            <w:vAlign w:val="center"/>
          </w:tcPr>
          <w:p w:rsidR="001909B2" w:rsidRDefault="001909B2" w:rsidP="00BB2055">
            <w:pPr>
              <w:jc w:val="center"/>
              <w:rPr>
                <w:rFonts w:ascii="宋体" w:hAnsi="宋体"/>
                <w:sz w:val="18"/>
              </w:rPr>
            </w:pPr>
            <w:r>
              <w:rPr>
                <w:rFonts w:ascii="宋体" w:hAnsi="宋体"/>
                <w:sz w:val="18"/>
              </w:rPr>
              <w:t>B</w:t>
            </w:r>
          </w:p>
        </w:tc>
        <w:tc>
          <w:tcPr>
            <w:tcW w:w="426" w:type="dxa"/>
            <w:tcBorders>
              <w:top w:val="single" w:sz="4" w:space="0" w:color="auto"/>
              <w:left w:val="nil"/>
              <w:bottom w:val="single" w:sz="4" w:space="0" w:color="auto"/>
              <w:right w:val="single" w:sz="4" w:space="0" w:color="auto"/>
            </w:tcBorders>
            <w:vAlign w:val="center"/>
          </w:tcPr>
          <w:p w:rsidR="001909B2" w:rsidRDefault="001909B2" w:rsidP="00BB2055">
            <w:pPr>
              <w:ind w:leftChars="-46" w:left="-2" w:rightChars="-52" w:right="-109" w:hangingChars="53" w:hanging="95"/>
              <w:jc w:val="center"/>
              <w:rPr>
                <w:rFonts w:ascii="宋体" w:hAnsi="宋体"/>
                <w:sz w:val="18"/>
              </w:rPr>
            </w:pPr>
            <w:r>
              <w:rPr>
                <w:rFonts w:ascii="宋体" w:hAnsi="宋体"/>
                <w:sz w:val="18"/>
              </w:rPr>
              <w:t>32</w:t>
            </w:r>
          </w:p>
        </w:tc>
        <w:tc>
          <w:tcPr>
            <w:tcW w:w="425" w:type="dxa"/>
            <w:tcBorders>
              <w:top w:val="single" w:sz="4" w:space="0" w:color="auto"/>
              <w:left w:val="nil"/>
              <w:bottom w:val="single" w:sz="4" w:space="0" w:color="auto"/>
              <w:right w:val="single" w:sz="4" w:space="0" w:color="auto"/>
            </w:tcBorders>
            <w:vAlign w:val="center"/>
          </w:tcPr>
          <w:p w:rsidR="001909B2" w:rsidRDefault="001909B2" w:rsidP="00BB2055">
            <w:pPr>
              <w:ind w:leftChars="-50" w:left="-1" w:rightChars="-77" w:right="-162" w:hangingChars="58" w:hanging="104"/>
              <w:jc w:val="center"/>
              <w:rPr>
                <w:rFonts w:ascii="宋体"/>
                <w:sz w:val="18"/>
              </w:rPr>
            </w:pPr>
            <w:r>
              <w:rPr>
                <w:rFonts w:ascii="宋体" w:hAnsi="宋体"/>
                <w:sz w:val="18"/>
                <w:szCs w:val="18"/>
              </w:rPr>
              <w:t>8</w:t>
            </w:r>
          </w:p>
        </w:tc>
        <w:tc>
          <w:tcPr>
            <w:tcW w:w="535" w:type="dxa"/>
            <w:tcBorders>
              <w:top w:val="single" w:sz="4" w:space="0" w:color="auto"/>
              <w:left w:val="nil"/>
              <w:bottom w:val="single" w:sz="4" w:space="0" w:color="auto"/>
              <w:right w:val="single" w:sz="4" w:space="0" w:color="auto"/>
            </w:tcBorders>
            <w:vAlign w:val="center"/>
          </w:tcPr>
          <w:p w:rsidR="001909B2" w:rsidRDefault="001909B2" w:rsidP="00BB2055">
            <w:pPr>
              <w:ind w:leftChars="-25" w:left="-1" w:rightChars="-52" w:right="-109" w:hangingChars="29" w:hanging="52"/>
              <w:jc w:val="center"/>
              <w:rPr>
                <w:rFonts w:ascii="宋体"/>
                <w:sz w:val="18"/>
              </w:rPr>
            </w:pPr>
            <w:r>
              <w:rPr>
                <w:rFonts w:ascii="宋体" w:hAnsi="宋体"/>
                <w:sz w:val="18"/>
                <w:szCs w:val="18"/>
              </w:rPr>
              <w:t>24</w:t>
            </w:r>
          </w:p>
        </w:tc>
        <w:tc>
          <w:tcPr>
            <w:tcW w:w="334" w:type="dxa"/>
            <w:gridSpan w:val="2"/>
            <w:tcBorders>
              <w:top w:val="single" w:sz="4" w:space="0" w:color="auto"/>
              <w:left w:val="nil"/>
              <w:bottom w:val="single" w:sz="4" w:space="0" w:color="auto"/>
              <w:right w:val="single" w:sz="4" w:space="0" w:color="auto"/>
            </w:tcBorders>
            <w:vAlign w:val="center"/>
          </w:tcPr>
          <w:p w:rsidR="001909B2" w:rsidRDefault="001909B2" w:rsidP="00BB2055">
            <w:pPr>
              <w:jc w:val="center"/>
              <w:rPr>
                <w:sz w:val="18"/>
              </w:rPr>
            </w:pP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rsidP="00BB2055">
            <w:pPr>
              <w:jc w:val="center"/>
              <w:rPr>
                <w:sz w:val="18"/>
              </w:rPr>
            </w:pPr>
          </w:p>
        </w:tc>
        <w:tc>
          <w:tcPr>
            <w:tcW w:w="423" w:type="dxa"/>
            <w:gridSpan w:val="2"/>
            <w:tcBorders>
              <w:top w:val="single" w:sz="4" w:space="0" w:color="auto"/>
              <w:left w:val="nil"/>
              <w:bottom w:val="single" w:sz="4" w:space="0" w:color="auto"/>
              <w:right w:val="single" w:sz="4" w:space="0" w:color="auto"/>
            </w:tcBorders>
            <w:vAlign w:val="center"/>
          </w:tcPr>
          <w:p w:rsidR="001909B2" w:rsidRDefault="001909B2" w:rsidP="00BB2055">
            <w:pPr>
              <w:jc w:val="center"/>
              <w:rPr>
                <w:sz w:val="18"/>
              </w:rPr>
            </w:pPr>
          </w:p>
        </w:tc>
        <w:tc>
          <w:tcPr>
            <w:tcW w:w="425" w:type="dxa"/>
            <w:gridSpan w:val="2"/>
            <w:tcBorders>
              <w:top w:val="single" w:sz="4" w:space="0" w:color="auto"/>
              <w:left w:val="nil"/>
              <w:bottom w:val="single" w:sz="4" w:space="0" w:color="auto"/>
              <w:right w:val="single" w:sz="4" w:space="0" w:color="auto"/>
            </w:tcBorders>
            <w:vAlign w:val="center"/>
          </w:tcPr>
          <w:p w:rsidR="001909B2" w:rsidRDefault="00BA2B3C" w:rsidP="00BB2055">
            <w:pPr>
              <w:jc w:val="center"/>
              <w:rPr>
                <w:sz w:val="18"/>
              </w:rPr>
            </w:pPr>
            <w:r>
              <w:rPr>
                <w:sz w:val="18"/>
              </w:rPr>
              <w:t>2</w:t>
            </w:r>
          </w:p>
        </w:tc>
        <w:tc>
          <w:tcPr>
            <w:tcW w:w="425" w:type="dxa"/>
            <w:gridSpan w:val="3"/>
            <w:tcBorders>
              <w:top w:val="single" w:sz="4" w:space="0" w:color="auto"/>
              <w:left w:val="nil"/>
              <w:bottom w:val="single" w:sz="4" w:space="0" w:color="auto"/>
              <w:right w:val="single" w:sz="4" w:space="0" w:color="auto"/>
            </w:tcBorders>
            <w:vAlign w:val="center"/>
          </w:tcPr>
          <w:p w:rsidR="001909B2" w:rsidRDefault="001909B2" w:rsidP="00BB2055">
            <w:pPr>
              <w:jc w:val="center"/>
              <w:rPr>
                <w:sz w:val="18"/>
              </w:rPr>
            </w:pPr>
          </w:p>
        </w:tc>
        <w:tc>
          <w:tcPr>
            <w:tcW w:w="427" w:type="dxa"/>
            <w:tcBorders>
              <w:top w:val="single" w:sz="4" w:space="0" w:color="auto"/>
              <w:left w:val="nil"/>
              <w:bottom w:val="single" w:sz="4" w:space="0" w:color="auto"/>
              <w:right w:val="single" w:sz="4" w:space="0" w:color="auto"/>
            </w:tcBorders>
            <w:vAlign w:val="center"/>
          </w:tcPr>
          <w:p w:rsidR="001909B2" w:rsidRDefault="001909B2" w:rsidP="00BB2055">
            <w:pPr>
              <w:widowControl/>
              <w:spacing w:line="500" w:lineRule="exact"/>
              <w:jc w:val="center"/>
              <w:rPr>
                <w:rFonts w:ascii="Times New Roman" w:hAnsi="Times New Roman"/>
                <w:sz w:val="18"/>
                <w:szCs w:val="24"/>
              </w:rPr>
            </w:pPr>
          </w:p>
        </w:tc>
        <w:tc>
          <w:tcPr>
            <w:tcW w:w="1403" w:type="dxa"/>
            <w:tcBorders>
              <w:top w:val="single" w:sz="4" w:space="0" w:color="auto"/>
              <w:left w:val="nil"/>
              <w:bottom w:val="single" w:sz="4" w:space="0" w:color="auto"/>
              <w:right w:val="single" w:sz="4" w:space="0" w:color="auto"/>
            </w:tcBorders>
          </w:tcPr>
          <w:p w:rsidR="001909B2" w:rsidRDefault="001909B2" w:rsidP="00BB2055"/>
        </w:tc>
      </w:tr>
      <w:tr w:rsidR="001909B2">
        <w:trPr>
          <w:trHeight w:val="654"/>
          <w:jc w:val="center"/>
        </w:trPr>
        <w:tc>
          <w:tcPr>
            <w:tcW w:w="739" w:type="dxa"/>
            <w:vMerge/>
            <w:tcBorders>
              <w:left w:val="single" w:sz="4" w:space="0" w:color="auto"/>
              <w:right w:val="single" w:sz="4" w:space="0" w:color="auto"/>
            </w:tcBorders>
            <w:vAlign w:val="center"/>
          </w:tcPr>
          <w:p w:rsidR="001909B2" w:rsidRDefault="001909B2">
            <w:pPr>
              <w:widowControl/>
              <w:spacing w:line="500" w:lineRule="exact"/>
              <w:jc w:val="left"/>
              <w:rPr>
                <w:rFonts w:ascii="宋体"/>
                <w:b/>
                <w:sz w:val="18"/>
                <w:szCs w:val="24"/>
              </w:rPr>
            </w:pPr>
          </w:p>
        </w:tc>
        <w:tc>
          <w:tcPr>
            <w:tcW w:w="3130" w:type="dxa"/>
            <w:gridSpan w:val="5"/>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r>
              <w:rPr>
                <w:rFonts w:ascii="Times New Roman" w:hAnsi="Times New Roman" w:hint="eastAsia"/>
                <w:b/>
                <w:sz w:val="18"/>
                <w:szCs w:val="24"/>
              </w:rPr>
              <w:t>至少应选修学分数</w:t>
            </w:r>
          </w:p>
        </w:tc>
        <w:tc>
          <w:tcPr>
            <w:tcW w:w="43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r>
              <w:rPr>
                <w:rFonts w:ascii="Times New Roman" w:hAnsi="Times New Roman"/>
                <w:sz w:val="18"/>
                <w:szCs w:val="24"/>
              </w:rPr>
              <w:t>8</w:t>
            </w:r>
            <w:r>
              <w:rPr>
                <w:rFonts w:ascii="Times New Roman" w:hAnsi="Times New Roman" w:hint="eastAsia"/>
                <w:sz w:val="18"/>
                <w:szCs w:val="24"/>
              </w:rPr>
              <w:t xml:space="preserve">　</w:t>
            </w:r>
          </w:p>
        </w:tc>
        <w:tc>
          <w:tcPr>
            <w:tcW w:w="559"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r>
              <w:rPr>
                <w:rFonts w:ascii="宋体" w:hint="eastAsia"/>
                <w:b/>
                <w:sz w:val="18"/>
                <w:szCs w:val="24"/>
              </w:rPr>
              <w:t>A1</w:t>
            </w:r>
          </w:p>
          <w:p w:rsidR="001909B2" w:rsidRDefault="001909B2">
            <w:pPr>
              <w:widowControl/>
              <w:spacing w:line="500" w:lineRule="exact"/>
              <w:jc w:val="center"/>
              <w:rPr>
                <w:rFonts w:ascii="宋体"/>
                <w:b/>
                <w:sz w:val="18"/>
                <w:szCs w:val="24"/>
              </w:rPr>
            </w:pPr>
            <w:r>
              <w:rPr>
                <w:rFonts w:ascii="宋体"/>
                <w:b/>
                <w:sz w:val="18"/>
                <w:szCs w:val="24"/>
              </w:rPr>
              <w:t>B</w:t>
            </w:r>
            <w:r>
              <w:rPr>
                <w:rFonts w:ascii="宋体" w:hint="eastAsia"/>
                <w:b/>
                <w:sz w:val="18"/>
                <w:szCs w:val="24"/>
              </w:rPr>
              <w:t>8</w:t>
            </w:r>
          </w:p>
        </w:tc>
        <w:tc>
          <w:tcPr>
            <w:tcW w:w="426"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6" w:left="-1" w:rightChars="-52" w:right="-109" w:hangingChars="53" w:hanging="96"/>
              <w:jc w:val="center"/>
              <w:rPr>
                <w:rFonts w:ascii="宋体"/>
                <w:b/>
                <w:sz w:val="18"/>
                <w:szCs w:val="24"/>
              </w:rPr>
            </w:pPr>
            <w:r>
              <w:rPr>
                <w:rFonts w:ascii="宋体" w:hint="eastAsia"/>
                <w:b/>
                <w:sz w:val="18"/>
                <w:szCs w:val="24"/>
              </w:rPr>
              <w:t>304</w:t>
            </w:r>
          </w:p>
        </w:tc>
        <w:tc>
          <w:tcPr>
            <w:tcW w:w="425"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0" w:rightChars="-77" w:right="-162" w:hangingChars="58" w:hanging="105"/>
              <w:jc w:val="center"/>
              <w:rPr>
                <w:rFonts w:ascii="宋体"/>
                <w:b/>
                <w:sz w:val="18"/>
                <w:szCs w:val="24"/>
              </w:rPr>
            </w:pPr>
            <w:r>
              <w:rPr>
                <w:rFonts w:ascii="宋体"/>
                <w:b/>
                <w:sz w:val="18"/>
                <w:szCs w:val="24"/>
              </w:rPr>
              <w:t>14</w:t>
            </w:r>
            <w:r>
              <w:rPr>
                <w:rFonts w:ascii="宋体" w:hint="eastAsia"/>
                <w:b/>
                <w:sz w:val="18"/>
                <w:szCs w:val="24"/>
              </w:rPr>
              <w:t>6</w:t>
            </w:r>
          </w:p>
        </w:tc>
        <w:tc>
          <w:tcPr>
            <w:tcW w:w="535"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5" w:left="-1" w:rightChars="-52" w:right="-109" w:hangingChars="29" w:hanging="52"/>
              <w:jc w:val="center"/>
              <w:rPr>
                <w:rFonts w:ascii="宋体"/>
                <w:b/>
                <w:sz w:val="18"/>
                <w:szCs w:val="24"/>
              </w:rPr>
            </w:pPr>
            <w:r>
              <w:rPr>
                <w:rFonts w:ascii="宋体"/>
                <w:b/>
                <w:sz w:val="18"/>
                <w:szCs w:val="24"/>
              </w:rPr>
              <w:t>1</w:t>
            </w:r>
            <w:r>
              <w:rPr>
                <w:rFonts w:ascii="宋体" w:hint="eastAsia"/>
                <w:b/>
                <w:sz w:val="18"/>
                <w:szCs w:val="24"/>
              </w:rPr>
              <w:t>58</w:t>
            </w:r>
          </w:p>
        </w:tc>
        <w:tc>
          <w:tcPr>
            <w:tcW w:w="334"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r>
              <w:rPr>
                <w:rFonts w:ascii="Times New Roman" w:hAnsi="Times New Roman" w:hint="eastAsia"/>
                <w:b/>
                <w:sz w:val="18"/>
                <w:szCs w:val="24"/>
              </w:rPr>
              <w:t>2</w:t>
            </w:r>
            <w:r>
              <w:rPr>
                <w:rFonts w:ascii="Times New Roman" w:hAnsi="Times New Roman" w:hint="eastAsia"/>
                <w:b/>
                <w:sz w:val="18"/>
                <w:szCs w:val="24"/>
              </w:rPr>
              <w:t xml:space="preserve">　</w:t>
            </w: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r>
              <w:rPr>
                <w:rFonts w:ascii="Times New Roman" w:hAnsi="Times New Roman"/>
                <w:b/>
                <w:sz w:val="18"/>
                <w:szCs w:val="24"/>
              </w:rPr>
              <w:t>3</w:t>
            </w:r>
            <w:r>
              <w:rPr>
                <w:rFonts w:ascii="Times New Roman" w:hAnsi="Times New Roman" w:hint="eastAsia"/>
                <w:b/>
                <w:sz w:val="18"/>
                <w:szCs w:val="24"/>
              </w:rPr>
              <w:t xml:space="preserve">　</w:t>
            </w:r>
          </w:p>
        </w:tc>
        <w:tc>
          <w:tcPr>
            <w:tcW w:w="423" w:type="dxa"/>
            <w:gridSpan w:val="2"/>
            <w:tcBorders>
              <w:top w:val="single" w:sz="4" w:space="0" w:color="auto"/>
              <w:left w:val="nil"/>
              <w:bottom w:val="single" w:sz="4" w:space="0" w:color="auto"/>
              <w:right w:val="single" w:sz="4" w:space="0" w:color="auto"/>
            </w:tcBorders>
            <w:vAlign w:val="center"/>
          </w:tcPr>
          <w:p w:rsidR="001909B2" w:rsidRDefault="00C32514">
            <w:pPr>
              <w:widowControl/>
              <w:spacing w:line="500" w:lineRule="exact"/>
              <w:jc w:val="center"/>
              <w:rPr>
                <w:rFonts w:ascii="宋体"/>
                <w:b/>
                <w:sz w:val="18"/>
                <w:szCs w:val="24"/>
              </w:rPr>
            </w:pPr>
            <w:r>
              <w:rPr>
                <w:rFonts w:ascii="Times New Roman" w:hAnsi="Times New Roman" w:hint="eastAsia"/>
                <w:b/>
                <w:sz w:val="18"/>
                <w:szCs w:val="24"/>
              </w:rPr>
              <w:t>2</w:t>
            </w:r>
            <w:r w:rsidR="001909B2">
              <w:rPr>
                <w:rFonts w:ascii="Times New Roman" w:hAnsi="Times New Roman" w:hint="eastAsia"/>
                <w:b/>
                <w:sz w:val="18"/>
                <w:szCs w:val="24"/>
              </w:rPr>
              <w:t xml:space="preserve">　</w:t>
            </w:r>
          </w:p>
        </w:tc>
        <w:tc>
          <w:tcPr>
            <w:tcW w:w="425"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r>
              <w:rPr>
                <w:rFonts w:ascii="Times New Roman" w:hAnsi="Times New Roman"/>
                <w:b/>
                <w:sz w:val="18"/>
                <w:szCs w:val="24"/>
              </w:rPr>
              <w:t>6</w:t>
            </w:r>
            <w:r>
              <w:rPr>
                <w:rFonts w:ascii="Times New Roman" w:hAnsi="Times New Roman" w:hint="eastAsia"/>
                <w:b/>
                <w:sz w:val="18"/>
                <w:szCs w:val="24"/>
              </w:rPr>
              <w:t xml:space="preserve">　</w:t>
            </w:r>
          </w:p>
        </w:tc>
        <w:tc>
          <w:tcPr>
            <w:tcW w:w="425" w:type="dxa"/>
            <w:gridSpan w:val="3"/>
            <w:tcBorders>
              <w:top w:val="single" w:sz="4" w:space="0" w:color="auto"/>
              <w:left w:val="nil"/>
              <w:bottom w:val="single" w:sz="4" w:space="0" w:color="auto"/>
              <w:right w:val="single" w:sz="4" w:space="0" w:color="auto"/>
            </w:tcBorders>
            <w:vAlign w:val="center"/>
          </w:tcPr>
          <w:p w:rsidR="001909B2" w:rsidRDefault="00C32514">
            <w:pPr>
              <w:widowControl/>
              <w:spacing w:line="500" w:lineRule="exact"/>
              <w:jc w:val="center"/>
              <w:rPr>
                <w:rFonts w:ascii="宋体"/>
                <w:b/>
                <w:sz w:val="18"/>
                <w:szCs w:val="24"/>
              </w:rPr>
            </w:pPr>
            <w:r>
              <w:rPr>
                <w:rFonts w:ascii="Times New Roman" w:hAnsi="Times New Roman" w:hint="eastAsia"/>
                <w:b/>
                <w:sz w:val="18"/>
                <w:szCs w:val="24"/>
              </w:rPr>
              <w:t>6</w:t>
            </w:r>
            <w:r w:rsidR="001909B2">
              <w:rPr>
                <w:rFonts w:ascii="Times New Roman" w:hAnsi="Times New Roman" w:hint="eastAsia"/>
                <w:b/>
                <w:sz w:val="18"/>
                <w:szCs w:val="24"/>
              </w:rPr>
              <w:t xml:space="preserve">　</w:t>
            </w:r>
          </w:p>
        </w:tc>
        <w:tc>
          <w:tcPr>
            <w:tcW w:w="427"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r>
              <w:rPr>
                <w:rFonts w:ascii="Times New Roman" w:hAnsi="Times New Roman" w:hint="eastAsia"/>
                <w:b/>
                <w:sz w:val="18"/>
                <w:szCs w:val="24"/>
              </w:rPr>
              <w:t xml:space="preserve">　</w:t>
            </w:r>
          </w:p>
        </w:tc>
        <w:tc>
          <w:tcPr>
            <w:tcW w:w="1403" w:type="dxa"/>
            <w:tcBorders>
              <w:top w:val="single" w:sz="4" w:space="0" w:color="auto"/>
              <w:left w:val="nil"/>
              <w:bottom w:val="single" w:sz="4" w:space="0" w:color="auto"/>
              <w:right w:val="single" w:sz="4" w:space="0" w:color="auto"/>
            </w:tcBorders>
            <w:vAlign w:val="bottom"/>
          </w:tcPr>
          <w:p w:rsidR="001909B2" w:rsidRDefault="001909B2">
            <w:pPr>
              <w:widowControl/>
              <w:spacing w:line="500" w:lineRule="exact"/>
              <w:jc w:val="left"/>
              <w:rPr>
                <w:rFonts w:ascii="宋体"/>
                <w:sz w:val="15"/>
                <w:szCs w:val="24"/>
              </w:rPr>
            </w:pPr>
          </w:p>
        </w:tc>
      </w:tr>
      <w:tr w:rsidR="001909B2">
        <w:trPr>
          <w:trHeight w:val="9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center"/>
              <w:rPr>
                <w:rFonts w:ascii="Times New Roman" w:hAnsi="Times New Roman"/>
                <w:b/>
                <w:sz w:val="18"/>
                <w:szCs w:val="24"/>
              </w:rPr>
            </w:pPr>
            <w:r>
              <w:rPr>
                <w:rFonts w:ascii="Times New Roman" w:hAnsi="Times New Roman" w:hint="eastAsia"/>
                <w:b/>
                <w:sz w:val="18"/>
                <w:szCs w:val="24"/>
              </w:rPr>
              <w:t>“课内教学活动”总计</w:t>
            </w:r>
          </w:p>
        </w:tc>
        <w:tc>
          <w:tcPr>
            <w:tcW w:w="433" w:type="dxa"/>
            <w:tcBorders>
              <w:top w:val="single" w:sz="4" w:space="0" w:color="auto"/>
              <w:left w:val="nil"/>
              <w:bottom w:val="single" w:sz="4" w:space="0" w:color="auto"/>
              <w:right w:val="single" w:sz="4" w:space="0" w:color="auto"/>
            </w:tcBorders>
            <w:vAlign w:val="center"/>
          </w:tcPr>
          <w:p w:rsidR="001909B2" w:rsidRDefault="0010339C">
            <w:pPr>
              <w:widowControl/>
              <w:spacing w:line="500" w:lineRule="exact"/>
              <w:jc w:val="center"/>
              <w:rPr>
                <w:rFonts w:ascii="Times New Roman" w:hAnsi="Times New Roman"/>
                <w:b/>
                <w:sz w:val="18"/>
                <w:szCs w:val="24"/>
              </w:rPr>
            </w:pPr>
            <w:r>
              <w:rPr>
                <w:rFonts w:ascii="Times New Roman" w:hAnsi="Times New Roman" w:hint="eastAsia"/>
                <w:b/>
                <w:sz w:val="18"/>
                <w:szCs w:val="24"/>
              </w:rPr>
              <w:t>99.5</w:t>
            </w:r>
          </w:p>
        </w:tc>
        <w:tc>
          <w:tcPr>
            <w:tcW w:w="559" w:type="dxa"/>
            <w:gridSpan w:val="2"/>
            <w:tcBorders>
              <w:top w:val="single" w:sz="4" w:space="0" w:color="auto"/>
              <w:left w:val="nil"/>
              <w:bottom w:val="single" w:sz="4" w:space="0" w:color="auto"/>
              <w:right w:val="single" w:sz="4" w:space="0" w:color="auto"/>
            </w:tcBorders>
            <w:vAlign w:val="center"/>
          </w:tcPr>
          <w:p w:rsidR="0010339C" w:rsidRDefault="001909B2" w:rsidP="0010339C">
            <w:pPr>
              <w:widowControl/>
              <w:spacing w:line="500" w:lineRule="exact"/>
              <w:jc w:val="center"/>
              <w:rPr>
                <w:rFonts w:ascii="宋体"/>
                <w:b/>
                <w:sz w:val="18"/>
                <w:szCs w:val="24"/>
              </w:rPr>
            </w:pPr>
            <w:r>
              <w:rPr>
                <w:rFonts w:ascii="宋体"/>
                <w:b/>
                <w:sz w:val="18"/>
                <w:szCs w:val="24"/>
              </w:rPr>
              <w:t>A</w:t>
            </w:r>
            <w:r w:rsidR="0010339C">
              <w:rPr>
                <w:rFonts w:ascii="宋体" w:hint="eastAsia"/>
                <w:b/>
                <w:sz w:val="18"/>
                <w:szCs w:val="24"/>
              </w:rPr>
              <w:t>4</w:t>
            </w:r>
          </w:p>
          <w:p w:rsidR="0010339C" w:rsidRDefault="001909B2" w:rsidP="0010339C">
            <w:pPr>
              <w:widowControl/>
              <w:spacing w:line="500" w:lineRule="exact"/>
              <w:jc w:val="center"/>
              <w:rPr>
                <w:rFonts w:ascii="宋体"/>
                <w:b/>
                <w:sz w:val="18"/>
                <w:szCs w:val="24"/>
              </w:rPr>
            </w:pPr>
            <w:r>
              <w:rPr>
                <w:rFonts w:ascii="宋体"/>
                <w:b/>
                <w:sz w:val="18"/>
                <w:szCs w:val="24"/>
              </w:rPr>
              <w:t>B</w:t>
            </w:r>
            <w:r w:rsidR="0010339C">
              <w:rPr>
                <w:rFonts w:ascii="宋体" w:hint="eastAsia"/>
                <w:b/>
                <w:sz w:val="18"/>
                <w:szCs w:val="24"/>
              </w:rPr>
              <w:t>41</w:t>
            </w:r>
          </w:p>
          <w:p w:rsidR="001909B2" w:rsidRDefault="001909B2" w:rsidP="0010339C">
            <w:pPr>
              <w:widowControl/>
              <w:spacing w:line="500" w:lineRule="exact"/>
              <w:jc w:val="center"/>
              <w:rPr>
                <w:rFonts w:ascii="宋体"/>
                <w:b/>
                <w:sz w:val="18"/>
                <w:szCs w:val="24"/>
              </w:rPr>
            </w:pPr>
            <w:r>
              <w:rPr>
                <w:rFonts w:ascii="宋体"/>
                <w:b/>
                <w:sz w:val="18"/>
                <w:szCs w:val="24"/>
              </w:rPr>
              <w:t>C2</w:t>
            </w:r>
          </w:p>
        </w:tc>
        <w:tc>
          <w:tcPr>
            <w:tcW w:w="426" w:type="dxa"/>
            <w:tcBorders>
              <w:top w:val="single" w:sz="4" w:space="0" w:color="auto"/>
              <w:left w:val="nil"/>
              <w:bottom w:val="single" w:sz="4" w:space="0" w:color="auto"/>
              <w:right w:val="single" w:sz="4" w:space="0" w:color="auto"/>
            </w:tcBorders>
            <w:vAlign w:val="center"/>
          </w:tcPr>
          <w:p w:rsidR="001909B2" w:rsidRDefault="00455046">
            <w:pPr>
              <w:widowControl/>
              <w:spacing w:line="500" w:lineRule="exact"/>
              <w:jc w:val="center"/>
              <w:rPr>
                <w:rFonts w:ascii="Times New Roman" w:hAnsi="Times New Roman"/>
                <w:b/>
                <w:sz w:val="18"/>
                <w:szCs w:val="24"/>
              </w:rPr>
            </w:pPr>
            <w:r>
              <w:rPr>
                <w:rFonts w:ascii="Times New Roman" w:hAnsi="Times New Roman" w:hint="eastAsia"/>
                <w:b/>
                <w:sz w:val="18"/>
                <w:szCs w:val="24"/>
              </w:rPr>
              <w:t>1734</w:t>
            </w:r>
          </w:p>
        </w:tc>
        <w:tc>
          <w:tcPr>
            <w:tcW w:w="425" w:type="dxa"/>
            <w:tcBorders>
              <w:top w:val="single" w:sz="4" w:space="0" w:color="auto"/>
              <w:left w:val="nil"/>
              <w:bottom w:val="single" w:sz="4" w:space="0" w:color="auto"/>
              <w:right w:val="single" w:sz="4" w:space="0" w:color="auto"/>
            </w:tcBorders>
            <w:vAlign w:val="center"/>
          </w:tcPr>
          <w:p w:rsidR="001909B2" w:rsidRDefault="00455046">
            <w:pPr>
              <w:widowControl/>
              <w:spacing w:line="500" w:lineRule="exact"/>
              <w:jc w:val="center"/>
              <w:rPr>
                <w:rFonts w:ascii="宋体"/>
                <w:b/>
                <w:sz w:val="18"/>
                <w:szCs w:val="24"/>
              </w:rPr>
            </w:pPr>
            <w:r>
              <w:rPr>
                <w:rFonts w:ascii="宋体" w:hint="eastAsia"/>
                <w:b/>
                <w:sz w:val="18"/>
                <w:szCs w:val="24"/>
              </w:rPr>
              <w:t>962</w:t>
            </w:r>
          </w:p>
        </w:tc>
        <w:tc>
          <w:tcPr>
            <w:tcW w:w="535" w:type="dxa"/>
            <w:tcBorders>
              <w:top w:val="single" w:sz="4" w:space="0" w:color="auto"/>
              <w:left w:val="nil"/>
              <w:bottom w:val="single" w:sz="4" w:space="0" w:color="auto"/>
              <w:right w:val="single" w:sz="4" w:space="0" w:color="auto"/>
            </w:tcBorders>
            <w:vAlign w:val="center"/>
          </w:tcPr>
          <w:p w:rsidR="001909B2" w:rsidRDefault="00A7499E">
            <w:pPr>
              <w:widowControl/>
              <w:spacing w:line="500" w:lineRule="exact"/>
              <w:jc w:val="center"/>
              <w:rPr>
                <w:rFonts w:ascii="Times New Roman" w:hAnsi="Times New Roman"/>
                <w:b/>
                <w:sz w:val="18"/>
                <w:szCs w:val="24"/>
              </w:rPr>
            </w:pPr>
            <w:r>
              <w:rPr>
                <w:rFonts w:ascii="Times New Roman" w:hAnsi="Times New Roman" w:hint="eastAsia"/>
                <w:b/>
                <w:sz w:val="18"/>
                <w:szCs w:val="24"/>
              </w:rPr>
              <w:t>772</w:t>
            </w:r>
          </w:p>
        </w:tc>
        <w:tc>
          <w:tcPr>
            <w:tcW w:w="334"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r>
              <w:rPr>
                <w:rFonts w:ascii="宋体"/>
                <w:b/>
                <w:sz w:val="18"/>
                <w:szCs w:val="24"/>
              </w:rPr>
              <w:t>2</w:t>
            </w:r>
            <w:r w:rsidR="00455046">
              <w:rPr>
                <w:rFonts w:ascii="宋体" w:hint="eastAsia"/>
                <w:b/>
                <w:sz w:val="18"/>
                <w:szCs w:val="24"/>
              </w:rPr>
              <w:t>5</w:t>
            </w: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r>
              <w:rPr>
                <w:rFonts w:ascii="宋体"/>
                <w:b/>
                <w:sz w:val="18"/>
                <w:szCs w:val="24"/>
              </w:rPr>
              <w:t>2</w:t>
            </w:r>
            <w:r w:rsidR="00455046">
              <w:rPr>
                <w:rFonts w:ascii="宋体" w:hint="eastAsia"/>
                <w:b/>
                <w:sz w:val="18"/>
                <w:szCs w:val="24"/>
              </w:rPr>
              <w:t>6</w:t>
            </w:r>
            <w:r>
              <w:rPr>
                <w:rFonts w:ascii="宋体"/>
                <w:b/>
                <w:sz w:val="18"/>
                <w:szCs w:val="24"/>
              </w:rPr>
              <w:t>.5</w:t>
            </w:r>
          </w:p>
        </w:tc>
        <w:tc>
          <w:tcPr>
            <w:tcW w:w="423" w:type="dxa"/>
            <w:gridSpan w:val="2"/>
            <w:tcBorders>
              <w:top w:val="single" w:sz="4" w:space="0" w:color="auto"/>
              <w:left w:val="nil"/>
              <w:bottom w:val="single" w:sz="4" w:space="0" w:color="auto"/>
              <w:right w:val="single" w:sz="4" w:space="0" w:color="auto"/>
            </w:tcBorders>
            <w:vAlign w:val="center"/>
          </w:tcPr>
          <w:p w:rsidR="001909B2" w:rsidRDefault="00C32514">
            <w:pPr>
              <w:widowControl/>
              <w:spacing w:line="500" w:lineRule="exact"/>
              <w:jc w:val="center"/>
              <w:rPr>
                <w:rFonts w:ascii="宋体"/>
                <w:b/>
                <w:sz w:val="18"/>
                <w:szCs w:val="24"/>
              </w:rPr>
            </w:pPr>
            <w:r>
              <w:rPr>
                <w:rFonts w:ascii="宋体" w:hint="eastAsia"/>
                <w:b/>
                <w:sz w:val="18"/>
                <w:szCs w:val="24"/>
              </w:rPr>
              <w:t>20</w:t>
            </w:r>
          </w:p>
        </w:tc>
        <w:tc>
          <w:tcPr>
            <w:tcW w:w="425"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r>
              <w:rPr>
                <w:rFonts w:ascii="宋体"/>
                <w:b/>
                <w:sz w:val="18"/>
                <w:szCs w:val="24"/>
              </w:rPr>
              <w:t>1</w:t>
            </w:r>
            <w:r w:rsidR="00455046">
              <w:rPr>
                <w:rFonts w:ascii="宋体" w:hint="eastAsia"/>
                <w:b/>
                <w:sz w:val="18"/>
                <w:szCs w:val="24"/>
              </w:rPr>
              <w:t>9</w:t>
            </w:r>
          </w:p>
        </w:tc>
        <w:tc>
          <w:tcPr>
            <w:tcW w:w="425" w:type="dxa"/>
            <w:gridSpan w:val="3"/>
            <w:tcBorders>
              <w:top w:val="single" w:sz="4" w:space="0" w:color="auto"/>
              <w:left w:val="nil"/>
              <w:bottom w:val="single" w:sz="4" w:space="0" w:color="auto"/>
              <w:right w:val="single" w:sz="4" w:space="0" w:color="auto"/>
            </w:tcBorders>
            <w:vAlign w:val="center"/>
          </w:tcPr>
          <w:p w:rsidR="001909B2" w:rsidRDefault="00C32514">
            <w:pPr>
              <w:widowControl/>
              <w:spacing w:line="500" w:lineRule="exact"/>
              <w:jc w:val="center"/>
              <w:rPr>
                <w:rFonts w:ascii="宋体"/>
                <w:b/>
                <w:sz w:val="18"/>
                <w:szCs w:val="24"/>
              </w:rPr>
            </w:pPr>
            <w:r>
              <w:rPr>
                <w:rFonts w:ascii="宋体" w:hint="eastAsia"/>
                <w:b/>
                <w:sz w:val="18"/>
                <w:szCs w:val="24"/>
              </w:rPr>
              <w:t>11</w:t>
            </w:r>
          </w:p>
        </w:tc>
        <w:tc>
          <w:tcPr>
            <w:tcW w:w="427"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r>
              <w:rPr>
                <w:rFonts w:ascii="宋体"/>
                <w:b/>
                <w:sz w:val="18"/>
                <w:szCs w:val="24"/>
              </w:rPr>
              <w:t>0</w:t>
            </w:r>
          </w:p>
        </w:tc>
        <w:tc>
          <w:tcPr>
            <w:tcW w:w="140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5"/>
                <w:szCs w:val="24"/>
              </w:rPr>
            </w:pPr>
          </w:p>
        </w:tc>
      </w:tr>
      <w:tr w:rsidR="001909B2">
        <w:trPr>
          <w:trHeight w:val="285"/>
          <w:jc w:val="center"/>
        </w:trPr>
        <w:tc>
          <w:tcPr>
            <w:tcW w:w="739" w:type="dxa"/>
            <w:vMerge w:val="restart"/>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center"/>
              <w:rPr>
                <w:rFonts w:ascii="Times New Roman" w:hAnsi="Times New Roman"/>
                <w:b/>
                <w:sz w:val="18"/>
                <w:szCs w:val="24"/>
              </w:rPr>
            </w:pPr>
            <w:r>
              <w:rPr>
                <w:rFonts w:ascii="Times New Roman" w:hAnsi="Times New Roman" w:hint="eastAsia"/>
                <w:b/>
                <w:sz w:val="18"/>
                <w:szCs w:val="24"/>
              </w:rPr>
              <w:t>集中</w:t>
            </w:r>
            <w:r>
              <w:rPr>
                <w:rFonts w:ascii="Times New Roman" w:hAnsi="Times New Roman"/>
                <w:b/>
                <w:sz w:val="18"/>
                <w:szCs w:val="24"/>
              </w:rPr>
              <w:t xml:space="preserve">     </w:t>
            </w:r>
            <w:r>
              <w:rPr>
                <w:rFonts w:ascii="Times New Roman" w:hAnsi="Times New Roman" w:hint="eastAsia"/>
                <w:b/>
                <w:sz w:val="18"/>
                <w:szCs w:val="24"/>
              </w:rPr>
              <w:t>实践</w:t>
            </w:r>
          </w:p>
          <w:p w:rsidR="001909B2" w:rsidRDefault="001909B2" w:rsidP="00A3533D">
            <w:pPr>
              <w:widowControl/>
              <w:spacing w:line="500" w:lineRule="exact"/>
              <w:jc w:val="center"/>
              <w:rPr>
                <w:rFonts w:ascii="宋体"/>
                <w:b/>
                <w:sz w:val="18"/>
                <w:szCs w:val="24"/>
              </w:rPr>
            </w:pPr>
            <w:r>
              <w:rPr>
                <w:rFonts w:ascii="Times New Roman" w:hAnsi="Times New Roman"/>
                <w:b/>
                <w:sz w:val="18"/>
                <w:szCs w:val="24"/>
              </w:rPr>
              <w:t>24.</w:t>
            </w:r>
            <w:r w:rsidR="00A3533D">
              <w:rPr>
                <w:rFonts w:ascii="Times New Roman" w:hAnsi="Times New Roman" w:hint="eastAsia"/>
                <w:b/>
                <w:sz w:val="18"/>
                <w:szCs w:val="24"/>
              </w:rPr>
              <w:t>90</w:t>
            </w:r>
            <w:r>
              <w:rPr>
                <w:rFonts w:ascii="Times New Roman" w:hAnsi="Times New Roman"/>
                <w:b/>
                <w:sz w:val="18"/>
                <w:szCs w:val="24"/>
              </w:rPr>
              <w:t xml:space="preserve">  %</w:t>
            </w: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left"/>
              <w:rPr>
                <w:rFonts w:ascii="宋体"/>
                <w:sz w:val="18"/>
                <w:szCs w:val="24"/>
              </w:rPr>
            </w:pPr>
          </w:p>
        </w:tc>
        <w:tc>
          <w:tcPr>
            <w:tcW w:w="2118" w:type="dxa"/>
            <w:gridSpan w:val="3"/>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left"/>
              <w:rPr>
                <w:rFonts w:ascii="宋体"/>
                <w:sz w:val="18"/>
                <w:szCs w:val="24"/>
              </w:rPr>
            </w:pPr>
            <w:r>
              <w:rPr>
                <w:rFonts w:ascii="宋体" w:hAnsi="宋体" w:hint="eastAsia"/>
                <w:sz w:val="18"/>
                <w:szCs w:val="24"/>
              </w:rPr>
              <w:t>入学教育、军事训练</w:t>
            </w:r>
          </w:p>
        </w:tc>
        <w:tc>
          <w:tcPr>
            <w:tcW w:w="43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r>
              <w:rPr>
                <w:rFonts w:ascii="宋体" w:hAnsi="宋体"/>
                <w:sz w:val="18"/>
                <w:szCs w:val="24"/>
              </w:rPr>
              <w:t>2</w:t>
            </w:r>
          </w:p>
        </w:tc>
        <w:tc>
          <w:tcPr>
            <w:tcW w:w="559"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p>
        </w:tc>
        <w:tc>
          <w:tcPr>
            <w:tcW w:w="426"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r>
              <w:rPr>
                <w:rFonts w:ascii="宋体" w:hAnsi="宋体"/>
                <w:sz w:val="18"/>
                <w:szCs w:val="24"/>
              </w:rPr>
              <w:t>60</w:t>
            </w:r>
          </w:p>
        </w:tc>
        <w:tc>
          <w:tcPr>
            <w:tcW w:w="425"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p>
        </w:tc>
        <w:tc>
          <w:tcPr>
            <w:tcW w:w="535"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r>
              <w:rPr>
                <w:rFonts w:ascii="宋体" w:hAnsi="宋体"/>
                <w:sz w:val="18"/>
                <w:szCs w:val="24"/>
              </w:rPr>
              <w:t>60</w:t>
            </w:r>
          </w:p>
        </w:tc>
        <w:tc>
          <w:tcPr>
            <w:tcW w:w="334"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1" w:left="-1" w:rightChars="-95" w:right="-199" w:hangingChars="59" w:hanging="106"/>
              <w:jc w:val="center"/>
              <w:rPr>
                <w:rFonts w:ascii="宋体"/>
                <w:sz w:val="18"/>
                <w:szCs w:val="24"/>
              </w:rPr>
            </w:pPr>
            <w:r>
              <w:rPr>
                <w:rFonts w:ascii="宋体" w:hAnsi="宋体"/>
                <w:sz w:val="18"/>
                <w:szCs w:val="24"/>
              </w:rPr>
              <w:t>2</w:t>
            </w:r>
            <w:r>
              <w:rPr>
                <w:rFonts w:ascii="宋体" w:hAnsi="宋体" w:hint="eastAsia"/>
                <w:sz w:val="18"/>
                <w:szCs w:val="24"/>
              </w:rPr>
              <w:t>周</w:t>
            </w: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1" w:left="-1" w:rightChars="-70" w:right="-147" w:hangingChars="24" w:hanging="43"/>
              <w:jc w:val="center"/>
              <w:rPr>
                <w:rFonts w:ascii="宋体"/>
                <w:sz w:val="18"/>
                <w:szCs w:val="24"/>
              </w:rPr>
            </w:pPr>
          </w:p>
        </w:tc>
        <w:tc>
          <w:tcPr>
            <w:tcW w:w="423"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32" w:left="1" w:rightChars="-45" w:right="-94" w:hangingChars="38" w:hanging="68"/>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7" w:left="-1" w:rightChars="-21" w:right="-44" w:hangingChars="66" w:hanging="119"/>
              <w:jc w:val="center"/>
              <w:rPr>
                <w:rFonts w:ascii="宋体"/>
                <w:sz w:val="18"/>
                <w:szCs w:val="24"/>
              </w:rPr>
            </w:pPr>
          </w:p>
        </w:tc>
        <w:tc>
          <w:tcPr>
            <w:tcW w:w="425"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10" w:left="148" w:rightChars="-82" w:right="-172" w:hangingChars="94" w:hanging="169"/>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0" w:left="-1" w:rightChars="-54" w:right="-113" w:hangingChars="23" w:hanging="41"/>
              <w:jc w:val="center"/>
              <w:rPr>
                <w:rFonts w:ascii="宋体"/>
                <w:sz w:val="18"/>
                <w:szCs w:val="24"/>
              </w:rPr>
            </w:pPr>
          </w:p>
        </w:tc>
        <w:tc>
          <w:tcPr>
            <w:tcW w:w="140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5"/>
                <w:szCs w:val="24"/>
              </w:rPr>
            </w:pPr>
          </w:p>
        </w:tc>
      </w:tr>
      <w:tr w:rsidR="001909B2">
        <w:trPr>
          <w:trHeight w:val="285"/>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center"/>
              <w:rPr>
                <w:rFonts w:ascii="Times New Roman" w:hAnsi="Times New Roman"/>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left"/>
              <w:rPr>
                <w:rFonts w:ascii="Times New Roman" w:hAnsi="Times New Roman"/>
                <w:sz w:val="18"/>
                <w:szCs w:val="24"/>
              </w:rPr>
            </w:pPr>
          </w:p>
        </w:tc>
        <w:tc>
          <w:tcPr>
            <w:tcW w:w="2118" w:type="dxa"/>
            <w:gridSpan w:val="3"/>
            <w:tcBorders>
              <w:top w:val="single" w:sz="4" w:space="0" w:color="auto"/>
              <w:left w:val="nil"/>
              <w:bottom w:val="single" w:sz="4" w:space="0" w:color="auto"/>
              <w:right w:val="single" w:sz="4" w:space="0" w:color="auto"/>
            </w:tcBorders>
            <w:vAlign w:val="center"/>
          </w:tcPr>
          <w:p w:rsidR="001909B2" w:rsidRDefault="001909B2">
            <w:pPr>
              <w:widowControl/>
              <w:spacing w:line="280" w:lineRule="exact"/>
              <w:jc w:val="left"/>
              <w:rPr>
                <w:rFonts w:ascii="Times New Roman" w:hAnsi="Times New Roman"/>
                <w:sz w:val="18"/>
                <w:szCs w:val="24"/>
              </w:rPr>
            </w:pPr>
            <w:r>
              <w:rPr>
                <w:rFonts w:ascii="Times New Roman" w:hAnsi="Times New Roman" w:hint="eastAsia"/>
                <w:sz w:val="18"/>
                <w:szCs w:val="24"/>
              </w:rPr>
              <w:t>社会实践</w:t>
            </w:r>
          </w:p>
          <w:p w:rsidR="001909B2" w:rsidRDefault="001909B2">
            <w:pPr>
              <w:widowControl/>
              <w:spacing w:line="280" w:lineRule="exact"/>
              <w:jc w:val="left"/>
              <w:rPr>
                <w:rFonts w:ascii="宋体"/>
                <w:sz w:val="18"/>
                <w:szCs w:val="24"/>
              </w:rPr>
            </w:pPr>
            <w:r>
              <w:rPr>
                <w:rFonts w:ascii="Times New Roman" w:hAnsi="Times New Roman" w:hint="eastAsia"/>
                <w:sz w:val="18"/>
                <w:szCs w:val="24"/>
              </w:rPr>
              <w:t>（计学分不计学时）</w:t>
            </w:r>
          </w:p>
        </w:tc>
        <w:tc>
          <w:tcPr>
            <w:tcW w:w="43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r>
              <w:rPr>
                <w:rFonts w:ascii="Times New Roman" w:hAnsi="Times New Roman"/>
                <w:sz w:val="18"/>
                <w:szCs w:val="24"/>
              </w:rPr>
              <w:t>1</w:t>
            </w:r>
          </w:p>
        </w:tc>
        <w:tc>
          <w:tcPr>
            <w:tcW w:w="559"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p>
        </w:tc>
        <w:tc>
          <w:tcPr>
            <w:tcW w:w="426"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p>
        </w:tc>
        <w:tc>
          <w:tcPr>
            <w:tcW w:w="425"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p>
        </w:tc>
        <w:tc>
          <w:tcPr>
            <w:tcW w:w="535"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p>
        </w:tc>
        <w:tc>
          <w:tcPr>
            <w:tcW w:w="334"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1" w:left="-1" w:rightChars="-95" w:right="-199" w:hangingChars="59" w:hanging="106"/>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1" w:left="-1" w:rightChars="-70" w:right="-147" w:hangingChars="24" w:hanging="43"/>
              <w:jc w:val="center"/>
              <w:rPr>
                <w:rFonts w:ascii="宋体"/>
                <w:sz w:val="18"/>
                <w:szCs w:val="24"/>
              </w:rPr>
            </w:pPr>
          </w:p>
        </w:tc>
        <w:tc>
          <w:tcPr>
            <w:tcW w:w="423"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32" w:left="1" w:rightChars="-45" w:right="-94" w:hangingChars="38" w:hanging="68"/>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7" w:left="-1" w:rightChars="-21" w:right="-44" w:hangingChars="66" w:hanging="119"/>
              <w:jc w:val="center"/>
              <w:rPr>
                <w:rFonts w:ascii="宋体"/>
                <w:sz w:val="18"/>
                <w:szCs w:val="24"/>
              </w:rPr>
            </w:pPr>
          </w:p>
        </w:tc>
        <w:tc>
          <w:tcPr>
            <w:tcW w:w="425"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10" w:left="148" w:rightChars="-82" w:right="-172" w:hangingChars="94" w:hanging="169"/>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0" w:left="-1" w:rightChars="-54" w:right="-113" w:hangingChars="23" w:hanging="41"/>
              <w:jc w:val="center"/>
              <w:rPr>
                <w:rFonts w:ascii="宋体"/>
                <w:sz w:val="18"/>
                <w:szCs w:val="24"/>
              </w:rPr>
            </w:pPr>
          </w:p>
        </w:tc>
        <w:tc>
          <w:tcPr>
            <w:tcW w:w="140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5"/>
                <w:szCs w:val="24"/>
              </w:rPr>
            </w:pPr>
            <w:r>
              <w:rPr>
                <w:rFonts w:ascii="宋体" w:hAnsi="宋体" w:hint="eastAsia"/>
                <w:sz w:val="15"/>
                <w:szCs w:val="24"/>
              </w:rPr>
              <w:t>寒暑假进行</w:t>
            </w:r>
          </w:p>
        </w:tc>
      </w:tr>
      <w:tr w:rsidR="001909B2">
        <w:trPr>
          <w:trHeight w:val="331"/>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left"/>
              <w:rPr>
                <w:rFonts w:ascii="宋体"/>
                <w:b/>
                <w:sz w:val="18"/>
                <w:szCs w:val="24"/>
              </w:rPr>
            </w:pPr>
          </w:p>
        </w:tc>
        <w:tc>
          <w:tcPr>
            <w:tcW w:w="3130" w:type="dxa"/>
            <w:gridSpan w:val="5"/>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r>
              <w:rPr>
                <w:rFonts w:ascii="Times New Roman" w:hAnsi="Times New Roman" w:hint="eastAsia"/>
                <w:b/>
                <w:sz w:val="18"/>
                <w:szCs w:val="24"/>
              </w:rPr>
              <w:t>专业实习实训</w:t>
            </w:r>
          </w:p>
        </w:tc>
        <w:tc>
          <w:tcPr>
            <w:tcW w:w="433" w:type="dxa"/>
            <w:tcBorders>
              <w:top w:val="nil"/>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p>
        </w:tc>
        <w:tc>
          <w:tcPr>
            <w:tcW w:w="559" w:type="dxa"/>
            <w:gridSpan w:val="2"/>
            <w:tcBorders>
              <w:top w:val="nil"/>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r>
              <w:rPr>
                <w:rFonts w:ascii="宋体" w:hAnsi="宋体"/>
                <w:sz w:val="18"/>
                <w:szCs w:val="24"/>
              </w:rPr>
              <w:t>C</w:t>
            </w:r>
          </w:p>
        </w:tc>
        <w:tc>
          <w:tcPr>
            <w:tcW w:w="426" w:type="dxa"/>
            <w:tcBorders>
              <w:top w:val="nil"/>
              <w:left w:val="nil"/>
              <w:bottom w:val="single" w:sz="4" w:space="0" w:color="auto"/>
              <w:right w:val="single" w:sz="4" w:space="0" w:color="auto"/>
            </w:tcBorders>
            <w:vAlign w:val="center"/>
          </w:tcPr>
          <w:p w:rsidR="001909B2" w:rsidRDefault="001909B2" w:rsidP="00615B35">
            <w:pPr>
              <w:widowControl/>
              <w:spacing w:line="500" w:lineRule="exact"/>
              <w:ind w:leftChars="-47" w:rightChars="-51" w:right="-107" w:hangingChars="55" w:hanging="99"/>
              <w:jc w:val="center"/>
              <w:rPr>
                <w:rFonts w:ascii="宋体"/>
                <w:b/>
                <w:sz w:val="18"/>
                <w:szCs w:val="24"/>
              </w:rPr>
            </w:pPr>
          </w:p>
        </w:tc>
        <w:tc>
          <w:tcPr>
            <w:tcW w:w="425" w:type="dxa"/>
            <w:tcBorders>
              <w:top w:val="nil"/>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p>
        </w:tc>
        <w:tc>
          <w:tcPr>
            <w:tcW w:w="535" w:type="dxa"/>
            <w:tcBorders>
              <w:top w:val="nil"/>
              <w:left w:val="nil"/>
              <w:bottom w:val="single" w:sz="4" w:space="0" w:color="auto"/>
              <w:right w:val="single" w:sz="4" w:space="0" w:color="auto"/>
            </w:tcBorders>
            <w:vAlign w:val="center"/>
          </w:tcPr>
          <w:p w:rsidR="001909B2" w:rsidRDefault="001909B2" w:rsidP="00615B35">
            <w:pPr>
              <w:widowControl/>
              <w:spacing w:line="500" w:lineRule="exact"/>
              <w:ind w:leftChars="-26" w:left="-1" w:rightChars="-51" w:right="-107" w:hangingChars="30" w:hanging="54"/>
              <w:jc w:val="center"/>
              <w:rPr>
                <w:rFonts w:ascii="宋体"/>
                <w:b/>
                <w:sz w:val="18"/>
                <w:szCs w:val="24"/>
              </w:rPr>
            </w:pPr>
          </w:p>
        </w:tc>
        <w:tc>
          <w:tcPr>
            <w:tcW w:w="2456" w:type="dxa"/>
            <w:gridSpan w:val="13"/>
            <w:tcBorders>
              <w:top w:val="nil"/>
              <w:left w:val="nil"/>
              <w:bottom w:val="single" w:sz="4" w:space="0" w:color="auto"/>
              <w:right w:val="single" w:sz="4" w:space="0" w:color="auto"/>
            </w:tcBorders>
            <w:vAlign w:val="center"/>
          </w:tcPr>
          <w:p w:rsidR="001909B2" w:rsidRDefault="001909B2" w:rsidP="00615B35">
            <w:pPr>
              <w:widowControl/>
              <w:spacing w:line="500" w:lineRule="exact"/>
              <w:ind w:leftChars="-20" w:rightChars="-54" w:right="-113" w:hangingChars="23" w:hanging="42"/>
              <w:jc w:val="center"/>
              <w:rPr>
                <w:rFonts w:ascii="宋体"/>
                <w:b/>
                <w:sz w:val="18"/>
                <w:szCs w:val="24"/>
              </w:rPr>
            </w:pPr>
            <w:r>
              <w:rPr>
                <w:rFonts w:ascii="宋体" w:hAnsi="宋体" w:hint="eastAsia"/>
                <w:b/>
                <w:sz w:val="18"/>
                <w:szCs w:val="24"/>
              </w:rPr>
              <w:t>周</w:t>
            </w:r>
          </w:p>
        </w:tc>
        <w:tc>
          <w:tcPr>
            <w:tcW w:w="1403" w:type="dxa"/>
            <w:tcBorders>
              <w:top w:val="nil"/>
              <w:left w:val="nil"/>
              <w:bottom w:val="single" w:sz="4" w:space="0" w:color="auto"/>
              <w:right w:val="single" w:sz="4" w:space="0" w:color="auto"/>
            </w:tcBorders>
            <w:vAlign w:val="center"/>
          </w:tcPr>
          <w:p w:rsidR="001909B2" w:rsidRDefault="001909B2">
            <w:pPr>
              <w:widowControl/>
              <w:spacing w:line="500" w:lineRule="exact"/>
              <w:jc w:val="center"/>
              <w:rPr>
                <w:rFonts w:ascii="宋体"/>
                <w:sz w:val="15"/>
                <w:szCs w:val="24"/>
              </w:rPr>
            </w:pPr>
          </w:p>
        </w:tc>
      </w:tr>
      <w:tr w:rsidR="001909B2">
        <w:trPr>
          <w:trHeight w:val="131"/>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left"/>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09B2" w:rsidRDefault="00CC1286">
            <w:pPr>
              <w:spacing w:line="240" w:lineRule="atLeast"/>
              <w:jc w:val="center"/>
              <w:rPr>
                <w:rFonts w:ascii="宋体" w:cs="宋体"/>
                <w:sz w:val="18"/>
                <w:szCs w:val="18"/>
              </w:rPr>
            </w:pPr>
            <w:r w:rsidRPr="00CC1286">
              <w:rPr>
                <w:rFonts w:ascii="宋体" w:cs="宋体"/>
                <w:sz w:val="18"/>
                <w:szCs w:val="18"/>
              </w:rPr>
              <w:t>G01384</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1909B2" w:rsidRDefault="001909B2">
            <w:pPr>
              <w:jc w:val="center"/>
            </w:pPr>
            <w:r>
              <w:rPr>
                <w:rFonts w:ascii="宋体" w:hAnsi="宋体" w:hint="eastAsia"/>
                <w:sz w:val="18"/>
                <w:szCs w:val="24"/>
              </w:rPr>
              <w:t>餐厅服务员操作实训</w:t>
            </w:r>
          </w:p>
        </w:tc>
        <w:tc>
          <w:tcPr>
            <w:tcW w:w="433" w:type="dxa"/>
            <w:vMerge w:val="restart"/>
            <w:tcBorders>
              <w:top w:val="single" w:sz="4" w:space="0" w:color="auto"/>
              <w:left w:val="nil"/>
              <w:right w:val="single" w:sz="4" w:space="0" w:color="auto"/>
            </w:tcBorders>
            <w:vAlign w:val="center"/>
          </w:tcPr>
          <w:p w:rsidR="001909B2" w:rsidRDefault="001909B2">
            <w:pPr>
              <w:spacing w:line="500" w:lineRule="exact"/>
              <w:jc w:val="center"/>
              <w:rPr>
                <w:rFonts w:ascii="Times New Roman" w:hAnsi="Times New Roman"/>
                <w:sz w:val="18"/>
                <w:szCs w:val="24"/>
              </w:rPr>
            </w:pPr>
            <w:r>
              <w:rPr>
                <w:rFonts w:ascii="Times New Roman" w:hAnsi="Times New Roman"/>
                <w:sz w:val="18"/>
                <w:szCs w:val="24"/>
              </w:rPr>
              <w:t>10</w:t>
            </w:r>
          </w:p>
        </w:tc>
        <w:tc>
          <w:tcPr>
            <w:tcW w:w="559"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r>
              <w:rPr>
                <w:rFonts w:ascii="宋体"/>
                <w:sz w:val="18"/>
                <w:szCs w:val="24"/>
              </w:rPr>
              <w:t>C</w:t>
            </w:r>
          </w:p>
        </w:tc>
        <w:tc>
          <w:tcPr>
            <w:tcW w:w="426"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6" w:left="-2" w:rightChars="-52" w:right="-109" w:hangingChars="53" w:hanging="95"/>
              <w:jc w:val="center"/>
              <w:rPr>
                <w:rFonts w:ascii="宋体"/>
                <w:sz w:val="18"/>
                <w:szCs w:val="24"/>
              </w:rPr>
            </w:pPr>
            <w:r>
              <w:rPr>
                <w:rFonts w:ascii="宋体"/>
                <w:sz w:val="18"/>
                <w:szCs w:val="24"/>
              </w:rPr>
              <w:t>60</w:t>
            </w:r>
          </w:p>
        </w:tc>
        <w:tc>
          <w:tcPr>
            <w:tcW w:w="425"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p>
        </w:tc>
        <w:tc>
          <w:tcPr>
            <w:tcW w:w="535"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6" w:left="-2" w:rightChars="-52" w:right="-109" w:hangingChars="53" w:hanging="95"/>
              <w:jc w:val="center"/>
              <w:rPr>
                <w:rFonts w:ascii="宋体"/>
                <w:sz w:val="18"/>
                <w:szCs w:val="24"/>
              </w:rPr>
            </w:pPr>
            <w:r>
              <w:rPr>
                <w:rFonts w:ascii="宋体"/>
                <w:sz w:val="18"/>
                <w:szCs w:val="24"/>
              </w:rPr>
              <w:t>60</w:t>
            </w:r>
          </w:p>
        </w:tc>
        <w:tc>
          <w:tcPr>
            <w:tcW w:w="334"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1" w:left="-1" w:rightChars="-95" w:right="-199" w:hangingChars="59" w:hanging="106"/>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10" w:left="148" w:rightChars="-82" w:right="-172" w:hangingChars="94" w:hanging="169"/>
              <w:jc w:val="center"/>
              <w:rPr>
                <w:rFonts w:ascii="宋体"/>
                <w:sz w:val="18"/>
                <w:szCs w:val="24"/>
              </w:rPr>
            </w:pPr>
            <w:r>
              <w:rPr>
                <w:rFonts w:ascii="宋体" w:hAnsi="宋体"/>
                <w:sz w:val="18"/>
                <w:szCs w:val="24"/>
              </w:rPr>
              <w:t>2</w:t>
            </w:r>
            <w:r>
              <w:rPr>
                <w:rFonts w:ascii="宋体" w:hAnsi="宋体" w:hint="eastAsia"/>
                <w:sz w:val="18"/>
                <w:szCs w:val="24"/>
              </w:rPr>
              <w:t>周</w:t>
            </w:r>
          </w:p>
        </w:tc>
        <w:tc>
          <w:tcPr>
            <w:tcW w:w="423"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32" w:left="1" w:rightChars="-45" w:right="-94" w:hangingChars="38" w:hanging="68"/>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7" w:left="-1" w:rightChars="-21" w:right="-44" w:hangingChars="66" w:hanging="119"/>
              <w:jc w:val="center"/>
              <w:rPr>
                <w:rFonts w:ascii="宋体"/>
                <w:sz w:val="18"/>
                <w:szCs w:val="24"/>
              </w:rPr>
            </w:pPr>
          </w:p>
        </w:tc>
        <w:tc>
          <w:tcPr>
            <w:tcW w:w="425"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10" w:left="148" w:rightChars="-82" w:right="-172" w:hangingChars="94" w:hanging="169"/>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0" w:left="-1" w:rightChars="-54" w:right="-113" w:hangingChars="23" w:hanging="41"/>
              <w:jc w:val="center"/>
              <w:rPr>
                <w:rFonts w:ascii="宋体"/>
                <w:sz w:val="18"/>
                <w:szCs w:val="24"/>
              </w:rPr>
            </w:pPr>
          </w:p>
        </w:tc>
        <w:tc>
          <w:tcPr>
            <w:tcW w:w="140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5"/>
                <w:szCs w:val="24"/>
              </w:rPr>
            </w:pPr>
          </w:p>
        </w:tc>
      </w:tr>
      <w:tr w:rsidR="001909B2">
        <w:trPr>
          <w:trHeight w:val="131"/>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left"/>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09B2" w:rsidRDefault="005C280B">
            <w:pPr>
              <w:spacing w:line="240" w:lineRule="exact"/>
              <w:jc w:val="center"/>
              <w:rPr>
                <w:rFonts w:ascii="宋体" w:cs="宋体"/>
                <w:sz w:val="18"/>
                <w:szCs w:val="18"/>
              </w:rPr>
            </w:pPr>
            <w:r>
              <w:rPr>
                <w:rFonts w:ascii="宋体" w:cs="宋体" w:hint="eastAsia"/>
                <w:sz w:val="18"/>
                <w:szCs w:val="18"/>
              </w:rPr>
              <w:t>G01223</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1909B2" w:rsidRDefault="001909B2" w:rsidP="00615B35">
            <w:pPr>
              <w:spacing w:line="360" w:lineRule="exact"/>
              <w:ind w:leftChars="-30" w:left="-63"/>
              <w:jc w:val="center"/>
              <w:rPr>
                <w:rFonts w:ascii="宋体" w:cs="宋体"/>
                <w:sz w:val="18"/>
                <w:szCs w:val="18"/>
              </w:rPr>
            </w:pPr>
            <w:r>
              <w:rPr>
                <w:rFonts w:ascii="宋体" w:hAnsi="宋体" w:hint="eastAsia"/>
                <w:sz w:val="18"/>
                <w:szCs w:val="18"/>
              </w:rPr>
              <w:t>客房产品设计</w:t>
            </w:r>
          </w:p>
        </w:tc>
        <w:tc>
          <w:tcPr>
            <w:tcW w:w="433" w:type="dxa"/>
            <w:vMerge/>
            <w:tcBorders>
              <w:left w:val="nil"/>
              <w:right w:val="single" w:sz="4" w:space="0" w:color="auto"/>
            </w:tcBorders>
            <w:vAlign w:val="center"/>
          </w:tcPr>
          <w:p w:rsidR="001909B2" w:rsidRDefault="001909B2">
            <w:pPr>
              <w:spacing w:line="500" w:lineRule="exact"/>
              <w:jc w:val="center"/>
              <w:rPr>
                <w:rFonts w:ascii="Times New Roman" w:hAnsi="Times New Roman"/>
                <w:sz w:val="18"/>
                <w:szCs w:val="24"/>
              </w:rPr>
            </w:pPr>
          </w:p>
        </w:tc>
        <w:tc>
          <w:tcPr>
            <w:tcW w:w="559"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r>
              <w:rPr>
                <w:rFonts w:ascii="宋体"/>
                <w:sz w:val="18"/>
                <w:szCs w:val="24"/>
              </w:rPr>
              <w:t>C</w:t>
            </w:r>
          </w:p>
        </w:tc>
        <w:tc>
          <w:tcPr>
            <w:tcW w:w="426"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6" w:left="-2" w:rightChars="-52" w:right="-109" w:hangingChars="53" w:hanging="95"/>
              <w:jc w:val="center"/>
              <w:rPr>
                <w:rFonts w:ascii="宋体"/>
                <w:sz w:val="18"/>
                <w:szCs w:val="24"/>
              </w:rPr>
            </w:pPr>
            <w:r>
              <w:rPr>
                <w:rFonts w:ascii="宋体"/>
                <w:sz w:val="18"/>
                <w:szCs w:val="24"/>
              </w:rPr>
              <w:t>60</w:t>
            </w:r>
          </w:p>
        </w:tc>
        <w:tc>
          <w:tcPr>
            <w:tcW w:w="425"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p>
        </w:tc>
        <w:tc>
          <w:tcPr>
            <w:tcW w:w="535"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6" w:left="-2" w:rightChars="-52" w:right="-109" w:hangingChars="53" w:hanging="95"/>
              <w:jc w:val="center"/>
              <w:rPr>
                <w:rFonts w:ascii="宋体"/>
                <w:sz w:val="18"/>
                <w:szCs w:val="24"/>
              </w:rPr>
            </w:pPr>
            <w:r>
              <w:rPr>
                <w:rFonts w:ascii="宋体"/>
                <w:sz w:val="18"/>
                <w:szCs w:val="24"/>
              </w:rPr>
              <w:t>60</w:t>
            </w:r>
          </w:p>
        </w:tc>
        <w:tc>
          <w:tcPr>
            <w:tcW w:w="334"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1" w:left="-1" w:rightChars="-95" w:right="-199" w:hangingChars="59" w:hanging="106"/>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1" w:left="-1" w:rightChars="-70" w:right="-147" w:hangingChars="24" w:hanging="43"/>
              <w:jc w:val="center"/>
              <w:rPr>
                <w:rFonts w:ascii="宋体"/>
                <w:sz w:val="18"/>
                <w:szCs w:val="24"/>
              </w:rPr>
            </w:pPr>
          </w:p>
        </w:tc>
        <w:tc>
          <w:tcPr>
            <w:tcW w:w="423"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32" w:left="1" w:rightChars="-45" w:right="-94" w:hangingChars="38" w:hanging="68"/>
              <w:jc w:val="center"/>
              <w:rPr>
                <w:rFonts w:ascii="宋体"/>
                <w:sz w:val="18"/>
                <w:szCs w:val="24"/>
              </w:rPr>
            </w:pPr>
            <w:r>
              <w:rPr>
                <w:rFonts w:ascii="宋体" w:hAnsi="宋体"/>
                <w:sz w:val="18"/>
                <w:szCs w:val="24"/>
              </w:rPr>
              <w:t>2</w:t>
            </w:r>
            <w:r>
              <w:rPr>
                <w:rFonts w:ascii="宋体" w:hAnsi="宋体" w:hint="eastAsia"/>
                <w:sz w:val="18"/>
                <w:szCs w:val="24"/>
              </w:rPr>
              <w:t>周</w:t>
            </w:r>
          </w:p>
        </w:tc>
        <w:tc>
          <w:tcPr>
            <w:tcW w:w="425"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10" w:left="148" w:rightChars="-82" w:right="-172" w:hangingChars="94" w:hanging="169"/>
              <w:jc w:val="center"/>
              <w:rPr>
                <w:rFonts w:ascii="宋体"/>
                <w:sz w:val="18"/>
                <w:szCs w:val="24"/>
              </w:rPr>
            </w:pPr>
          </w:p>
        </w:tc>
        <w:tc>
          <w:tcPr>
            <w:tcW w:w="425"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10" w:left="148" w:rightChars="-82" w:right="-172" w:hangingChars="94" w:hanging="169"/>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0" w:left="-1" w:rightChars="-54" w:right="-113" w:hangingChars="23" w:hanging="41"/>
              <w:jc w:val="center"/>
              <w:rPr>
                <w:rFonts w:ascii="宋体"/>
                <w:sz w:val="18"/>
                <w:szCs w:val="24"/>
              </w:rPr>
            </w:pPr>
          </w:p>
        </w:tc>
        <w:tc>
          <w:tcPr>
            <w:tcW w:w="140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5"/>
                <w:szCs w:val="24"/>
              </w:rPr>
            </w:pPr>
          </w:p>
        </w:tc>
      </w:tr>
      <w:tr w:rsidR="001909B2">
        <w:trPr>
          <w:trHeight w:val="131"/>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left"/>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09B2" w:rsidRDefault="001909B2">
            <w:pPr>
              <w:spacing w:line="240" w:lineRule="atLeast"/>
              <w:jc w:val="center"/>
              <w:rPr>
                <w:rFonts w:ascii="宋体" w:cs="宋体"/>
                <w:sz w:val="18"/>
                <w:szCs w:val="18"/>
              </w:rPr>
            </w:pPr>
            <w:r>
              <w:rPr>
                <w:rFonts w:ascii="宋体" w:hAnsi="宋体"/>
                <w:sz w:val="18"/>
                <w:szCs w:val="18"/>
              </w:rPr>
              <w:t>G00962</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1909B2" w:rsidRDefault="001909B2">
            <w:pPr>
              <w:spacing w:line="240" w:lineRule="atLeast"/>
              <w:jc w:val="center"/>
              <w:rPr>
                <w:rFonts w:ascii="宋体" w:cs="宋体"/>
                <w:sz w:val="18"/>
                <w:szCs w:val="18"/>
              </w:rPr>
            </w:pPr>
            <w:r>
              <w:rPr>
                <w:rFonts w:ascii="宋体" w:hAnsi="宋体" w:hint="eastAsia"/>
                <w:sz w:val="18"/>
                <w:szCs w:val="18"/>
              </w:rPr>
              <w:t>创意宴会设计</w:t>
            </w:r>
          </w:p>
        </w:tc>
        <w:tc>
          <w:tcPr>
            <w:tcW w:w="433" w:type="dxa"/>
            <w:vMerge/>
            <w:tcBorders>
              <w:left w:val="nil"/>
              <w:right w:val="single" w:sz="4" w:space="0" w:color="auto"/>
            </w:tcBorders>
            <w:vAlign w:val="center"/>
          </w:tcPr>
          <w:p w:rsidR="001909B2" w:rsidRDefault="001909B2">
            <w:pPr>
              <w:spacing w:line="500" w:lineRule="exact"/>
              <w:jc w:val="center"/>
              <w:rPr>
                <w:rFonts w:ascii="Times New Roman" w:hAnsi="Times New Roman"/>
                <w:sz w:val="18"/>
                <w:szCs w:val="24"/>
              </w:rPr>
            </w:pPr>
          </w:p>
        </w:tc>
        <w:tc>
          <w:tcPr>
            <w:tcW w:w="559"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r>
              <w:rPr>
                <w:rFonts w:ascii="宋体"/>
                <w:sz w:val="18"/>
                <w:szCs w:val="24"/>
              </w:rPr>
              <w:t>C</w:t>
            </w:r>
          </w:p>
        </w:tc>
        <w:tc>
          <w:tcPr>
            <w:tcW w:w="426"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6" w:left="-2" w:rightChars="-52" w:right="-109" w:hangingChars="53" w:hanging="95"/>
              <w:jc w:val="center"/>
              <w:rPr>
                <w:rFonts w:ascii="宋体"/>
                <w:sz w:val="18"/>
                <w:szCs w:val="24"/>
              </w:rPr>
            </w:pPr>
            <w:r>
              <w:rPr>
                <w:rFonts w:ascii="宋体"/>
                <w:sz w:val="18"/>
                <w:szCs w:val="24"/>
              </w:rPr>
              <w:t>60</w:t>
            </w:r>
          </w:p>
        </w:tc>
        <w:tc>
          <w:tcPr>
            <w:tcW w:w="425"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p>
        </w:tc>
        <w:tc>
          <w:tcPr>
            <w:tcW w:w="535"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6" w:left="-2" w:rightChars="-52" w:right="-109" w:hangingChars="53" w:hanging="95"/>
              <w:jc w:val="center"/>
              <w:rPr>
                <w:rFonts w:ascii="宋体"/>
                <w:sz w:val="18"/>
                <w:szCs w:val="24"/>
              </w:rPr>
            </w:pPr>
            <w:r>
              <w:rPr>
                <w:rFonts w:ascii="宋体"/>
                <w:sz w:val="18"/>
                <w:szCs w:val="24"/>
              </w:rPr>
              <w:t>60</w:t>
            </w:r>
          </w:p>
        </w:tc>
        <w:tc>
          <w:tcPr>
            <w:tcW w:w="334"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1" w:left="-1" w:rightChars="-95" w:right="-199" w:hangingChars="59" w:hanging="106"/>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1" w:left="-1" w:rightChars="-70" w:right="-147" w:hangingChars="24" w:hanging="43"/>
              <w:jc w:val="center"/>
              <w:rPr>
                <w:rFonts w:ascii="宋体"/>
                <w:sz w:val="18"/>
                <w:szCs w:val="24"/>
              </w:rPr>
            </w:pPr>
          </w:p>
        </w:tc>
        <w:tc>
          <w:tcPr>
            <w:tcW w:w="423"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32" w:left="1" w:rightChars="-45" w:right="-94" w:hangingChars="38" w:hanging="68"/>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10" w:left="148" w:rightChars="-82" w:right="-172" w:hangingChars="94" w:hanging="169"/>
              <w:jc w:val="center"/>
              <w:rPr>
                <w:rFonts w:ascii="宋体"/>
                <w:sz w:val="18"/>
                <w:szCs w:val="24"/>
              </w:rPr>
            </w:pPr>
            <w:r>
              <w:rPr>
                <w:rFonts w:ascii="宋体" w:hAnsi="宋体"/>
                <w:sz w:val="18"/>
                <w:szCs w:val="24"/>
              </w:rPr>
              <w:t>2</w:t>
            </w:r>
            <w:r>
              <w:rPr>
                <w:rFonts w:ascii="宋体" w:hAnsi="宋体" w:hint="eastAsia"/>
                <w:sz w:val="18"/>
                <w:szCs w:val="24"/>
              </w:rPr>
              <w:t>周</w:t>
            </w:r>
          </w:p>
        </w:tc>
        <w:tc>
          <w:tcPr>
            <w:tcW w:w="425"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10" w:left="148" w:rightChars="-82" w:right="-172" w:hangingChars="94" w:hanging="169"/>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0" w:left="-1" w:rightChars="-54" w:right="-113" w:hangingChars="23" w:hanging="41"/>
              <w:jc w:val="center"/>
              <w:rPr>
                <w:rFonts w:ascii="宋体"/>
                <w:sz w:val="18"/>
                <w:szCs w:val="24"/>
              </w:rPr>
            </w:pPr>
          </w:p>
        </w:tc>
        <w:tc>
          <w:tcPr>
            <w:tcW w:w="140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5"/>
                <w:szCs w:val="24"/>
              </w:rPr>
            </w:pPr>
          </w:p>
        </w:tc>
      </w:tr>
      <w:tr w:rsidR="001909B2">
        <w:trPr>
          <w:trHeight w:val="131"/>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left"/>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09B2" w:rsidRDefault="001909B2">
            <w:pPr>
              <w:spacing w:line="240" w:lineRule="exact"/>
              <w:jc w:val="center"/>
              <w:rPr>
                <w:rFonts w:ascii="宋体" w:cs="宋体"/>
                <w:sz w:val="18"/>
                <w:szCs w:val="18"/>
              </w:rPr>
            </w:pPr>
            <w:r>
              <w:rPr>
                <w:rFonts w:ascii="宋体" w:hAnsi="宋体"/>
                <w:sz w:val="18"/>
                <w:szCs w:val="18"/>
              </w:rPr>
              <w:t>G01304</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1909B2" w:rsidRDefault="001909B2" w:rsidP="00615B35">
            <w:pPr>
              <w:spacing w:line="360" w:lineRule="exact"/>
              <w:ind w:leftChars="-30" w:left="-63"/>
              <w:jc w:val="center"/>
              <w:rPr>
                <w:rFonts w:ascii="宋体" w:cs="宋体"/>
                <w:sz w:val="18"/>
                <w:szCs w:val="18"/>
              </w:rPr>
            </w:pPr>
            <w:r>
              <w:rPr>
                <w:rFonts w:ascii="宋体" w:hAnsi="宋体" w:hint="eastAsia"/>
                <w:sz w:val="18"/>
                <w:szCs w:val="18"/>
              </w:rPr>
              <w:t>前厅服务员专业见习</w:t>
            </w:r>
          </w:p>
        </w:tc>
        <w:tc>
          <w:tcPr>
            <w:tcW w:w="433" w:type="dxa"/>
            <w:vMerge/>
            <w:tcBorders>
              <w:left w:val="nil"/>
              <w:right w:val="single" w:sz="4" w:space="0" w:color="auto"/>
            </w:tcBorders>
            <w:vAlign w:val="center"/>
          </w:tcPr>
          <w:p w:rsidR="001909B2" w:rsidRDefault="001909B2">
            <w:pPr>
              <w:widowControl/>
              <w:spacing w:line="500" w:lineRule="exact"/>
              <w:jc w:val="center"/>
              <w:rPr>
                <w:rFonts w:ascii="Times New Roman" w:hAnsi="Times New Roman"/>
                <w:sz w:val="18"/>
                <w:szCs w:val="24"/>
              </w:rPr>
            </w:pPr>
          </w:p>
        </w:tc>
        <w:tc>
          <w:tcPr>
            <w:tcW w:w="559"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r>
              <w:rPr>
                <w:rFonts w:ascii="宋体"/>
                <w:sz w:val="18"/>
                <w:szCs w:val="24"/>
              </w:rPr>
              <w:t>C</w:t>
            </w:r>
          </w:p>
        </w:tc>
        <w:tc>
          <w:tcPr>
            <w:tcW w:w="426"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6" w:left="-2" w:rightChars="-52" w:right="-109" w:hangingChars="53" w:hanging="95"/>
              <w:jc w:val="center"/>
              <w:rPr>
                <w:rFonts w:ascii="宋体"/>
                <w:sz w:val="18"/>
                <w:szCs w:val="24"/>
              </w:rPr>
            </w:pPr>
            <w:r>
              <w:rPr>
                <w:rFonts w:ascii="宋体"/>
                <w:sz w:val="18"/>
                <w:szCs w:val="24"/>
              </w:rPr>
              <w:t>60</w:t>
            </w:r>
          </w:p>
        </w:tc>
        <w:tc>
          <w:tcPr>
            <w:tcW w:w="425"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p>
        </w:tc>
        <w:tc>
          <w:tcPr>
            <w:tcW w:w="535"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6" w:left="-2" w:rightChars="-52" w:right="-109" w:hangingChars="53" w:hanging="95"/>
              <w:jc w:val="center"/>
              <w:rPr>
                <w:rFonts w:ascii="宋体"/>
                <w:sz w:val="18"/>
                <w:szCs w:val="24"/>
              </w:rPr>
            </w:pPr>
            <w:r>
              <w:rPr>
                <w:rFonts w:ascii="宋体"/>
                <w:sz w:val="18"/>
                <w:szCs w:val="24"/>
              </w:rPr>
              <w:t>60</w:t>
            </w:r>
          </w:p>
        </w:tc>
        <w:tc>
          <w:tcPr>
            <w:tcW w:w="334"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1" w:left="-1" w:rightChars="-95" w:right="-199" w:hangingChars="59" w:hanging="106"/>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1" w:left="-1" w:rightChars="-70" w:right="-147" w:hangingChars="24" w:hanging="43"/>
              <w:jc w:val="center"/>
              <w:rPr>
                <w:rFonts w:ascii="宋体"/>
                <w:sz w:val="18"/>
                <w:szCs w:val="24"/>
              </w:rPr>
            </w:pPr>
          </w:p>
        </w:tc>
        <w:tc>
          <w:tcPr>
            <w:tcW w:w="423"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32" w:left="1" w:rightChars="-45" w:right="-94" w:hangingChars="38" w:hanging="68"/>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7" w:left="-1" w:rightChars="-21" w:right="-44" w:hangingChars="66" w:hanging="119"/>
              <w:jc w:val="center"/>
              <w:rPr>
                <w:rFonts w:ascii="宋体"/>
                <w:sz w:val="18"/>
                <w:szCs w:val="24"/>
              </w:rPr>
            </w:pPr>
          </w:p>
        </w:tc>
        <w:tc>
          <w:tcPr>
            <w:tcW w:w="425" w:type="dxa"/>
            <w:gridSpan w:val="3"/>
            <w:vMerge w:val="restart"/>
            <w:tcBorders>
              <w:top w:val="single" w:sz="4" w:space="0" w:color="auto"/>
              <w:left w:val="nil"/>
              <w:right w:val="single" w:sz="4" w:space="0" w:color="auto"/>
            </w:tcBorders>
            <w:vAlign w:val="center"/>
          </w:tcPr>
          <w:p w:rsidR="001909B2" w:rsidRDefault="001909B2" w:rsidP="00615B35">
            <w:pPr>
              <w:widowControl/>
              <w:spacing w:line="500" w:lineRule="exact"/>
              <w:ind w:leftChars="-10" w:left="148" w:rightChars="-82" w:right="-172" w:hangingChars="94" w:hanging="169"/>
              <w:jc w:val="center"/>
              <w:rPr>
                <w:rFonts w:ascii="宋体"/>
                <w:sz w:val="18"/>
                <w:szCs w:val="24"/>
              </w:rPr>
            </w:pPr>
            <w:r>
              <w:rPr>
                <w:rFonts w:ascii="宋体"/>
                <w:sz w:val="18"/>
                <w:szCs w:val="24"/>
              </w:rPr>
              <w:t>8</w:t>
            </w:r>
            <w:r>
              <w:rPr>
                <w:rFonts w:ascii="宋体" w:hint="eastAsia"/>
                <w:sz w:val="18"/>
                <w:szCs w:val="24"/>
              </w:rPr>
              <w:t>周</w:t>
            </w:r>
          </w:p>
        </w:tc>
        <w:tc>
          <w:tcPr>
            <w:tcW w:w="427"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0" w:left="-1" w:rightChars="-54" w:right="-113" w:hangingChars="23" w:hanging="41"/>
              <w:jc w:val="center"/>
              <w:rPr>
                <w:rFonts w:ascii="宋体"/>
                <w:sz w:val="18"/>
                <w:szCs w:val="24"/>
              </w:rPr>
            </w:pPr>
          </w:p>
        </w:tc>
        <w:tc>
          <w:tcPr>
            <w:tcW w:w="140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5"/>
                <w:szCs w:val="24"/>
              </w:rPr>
            </w:pPr>
          </w:p>
        </w:tc>
      </w:tr>
      <w:tr w:rsidR="001909B2">
        <w:trPr>
          <w:trHeight w:val="131"/>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left"/>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09B2" w:rsidRDefault="001909B2">
            <w:pPr>
              <w:spacing w:line="240" w:lineRule="exact"/>
              <w:jc w:val="center"/>
              <w:rPr>
                <w:rFonts w:ascii="宋体" w:cs="宋体"/>
                <w:sz w:val="18"/>
                <w:szCs w:val="18"/>
              </w:rPr>
            </w:pPr>
            <w:r>
              <w:rPr>
                <w:rFonts w:ascii="宋体" w:hAnsi="宋体"/>
                <w:sz w:val="18"/>
                <w:szCs w:val="18"/>
              </w:rPr>
              <w:t>G00163</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1909B2" w:rsidRDefault="001909B2" w:rsidP="00615B35">
            <w:pPr>
              <w:spacing w:line="360" w:lineRule="exact"/>
              <w:ind w:leftChars="-30" w:left="-63"/>
              <w:jc w:val="center"/>
              <w:rPr>
                <w:rFonts w:ascii="宋体" w:cs="宋体"/>
                <w:sz w:val="18"/>
                <w:szCs w:val="18"/>
              </w:rPr>
            </w:pPr>
            <w:r>
              <w:rPr>
                <w:rFonts w:ascii="宋体" w:hAnsi="宋体" w:hint="eastAsia"/>
                <w:sz w:val="18"/>
                <w:szCs w:val="18"/>
              </w:rPr>
              <w:t>客房服务员专业见习</w:t>
            </w:r>
          </w:p>
        </w:tc>
        <w:tc>
          <w:tcPr>
            <w:tcW w:w="433" w:type="dxa"/>
            <w:vMerge/>
            <w:tcBorders>
              <w:left w:val="nil"/>
              <w:right w:val="single" w:sz="4" w:space="0" w:color="auto"/>
            </w:tcBorders>
            <w:vAlign w:val="center"/>
          </w:tcPr>
          <w:p w:rsidR="001909B2" w:rsidRDefault="001909B2">
            <w:pPr>
              <w:widowControl/>
              <w:spacing w:line="500" w:lineRule="exact"/>
              <w:jc w:val="center"/>
              <w:rPr>
                <w:rFonts w:ascii="Times New Roman" w:hAnsi="Times New Roman"/>
                <w:sz w:val="18"/>
                <w:szCs w:val="24"/>
              </w:rPr>
            </w:pPr>
          </w:p>
        </w:tc>
        <w:tc>
          <w:tcPr>
            <w:tcW w:w="559"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r>
              <w:rPr>
                <w:rFonts w:ascii="宋体"/>
                <w:sz w:val="18"/>
                <w:szCs w:val="24"/>
              </w:rPr>
              <w:t>C</w:t>
            </w:r>
          </w:p>
        </w:tc>
        <w:tc>
          <w:tcPr>
            <w:tcW w:w="426"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6" w:left="-2" w:rightChars="-52" w:right="-109" w:hangingChars="53" w:hanging="95"/>
              <w:jc w:val="center"/>
              <w:rPr>
                <w:rFonts w:ascii="宋体"/>
                <w:sz w:val="18"/>
                <w:szCs w:val="24"/>
              </w:rPr>
            </w:pPr>
            <w:r>
              <w:rPr>
                <w:rFonts w:ascii="宋体"/>
                <w:sz w:val="18"/>
                <w:szCs w:val="24"/>
              </w:rPr>
              <w:t>60</w:t>
            </w:r>
          </w:p>
        </w:tc>
        <w:tc>
          <w:tcPr>
            <w:tcW w:w="425"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p>
        </w:tc>
        <w:tc>
          <w:tcPr>
            <w:tcW w:w="535"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6" w:left="-2" w:rightChars="-52" w:right="-109" w:hangingChars="53" w:hanging="95"/>
              <w:jc w:val="center"/>
              <w:rPr>
                <w:rFonts w:ascii="宋体"/>
                <w:sz w:val="18"/>
                <w:szCs w:val="24"/>
              </w:rPr>
            </w:pPr>
            <w:r>
              <w:rPr>
                <w:rFonts w:ascii="宋体"/>
                <w:sz w:val="18"/>
                <w:szCs w:val="24"/>
              </w:rPr>
              <w:t>60</w:t>
            </w:r>
          </w:p>
        </w:tc>
        <w:tc>
          <w:tcPr>
            <w:tcW w:w="334"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1" w:left="-1" w:rightChars="-95" w:right="-199" w:hangingChars="59" w:hanging="106"/>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1" w:left="-1" w:rightChars="-70" w:right="-147" w:hangingChars="24" w:hanging="43"/>
              <w:jc w:val="center"/>
              <w:rPr>
                <w:rFonts w:ascii="宋体"/>
                <w:sz w:val="18"/>
                <w:szCs w:val="24"/>
              </w:rPr>
            </w:pPr>
          </w:p>
        </w:tc>
        <w:tc>
          <w:tcPr>
            <w:tcW w:w="423"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32" w:left="1" w:rightChars="-45" w:right="-94" w:hangingChars="38" w:hanging="68"/>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7" w:left="-1" w:rightChars="-21" w:right="-44" w:hangingChars="66" w:hanging="119"/>
              <w:jc w:val="center"/>
              <w:rPr>
                <w:rFonts w:ascii="宋体"/>
                <w:sz w:val="18"/>
                <w:szCs w:val="24"/>
              </w:rPr>
            </w:pPr>
          </w:p>
        </w:tc>
        <w:tc>
          <w:tcPr>
            <w:tcW w:w="425" w:type="dxa"/>
            <w:gridSpan w:val="3"/>
            <w:vMerge/>
            <w:tcBorders>
              <w:left w:val="nil"/>
              <w:right w:val="single" w:sz="4" w:space="0" w:color="auto"/>
            </w:tcBorders>
            <w:vAlign w:val="center"/>
          </w:tcPr>
          <w:p w:rsidR="001909B2" w:rsidRDefault="001909B2" w:rsidP="00615B35">
            <w:pPr>
              <w:widowControl/>
              <w:spacing w:line="500" w:lineRule="exact"/>
              <w:ind w:leftChars="-10" w:left="148" w:rightChars="-82" w:right="-172" w:hangingChars="94" w:hanging="169"/>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0" w:left="-1" w:rightChars="-54" w:right="-113" w:hangingChars="23" w:hanging="41"/>
              <w:jc w:val="center"/>
              <w:rPr>
                <w:rFonts w:ascii="宋体"/>
                <w:sz w:val="18"/>
                <w:szCs w:val="24"/>
              </w:rPr>
            </w:pPr>
          </w:p>
        </w:tc>
        <w:tc>
          <w:tcPr>
            <w:tcW w:w="1403" w:type="dxa"/>
            <w:vMerge w:val="restart"/>
            <w:tcBorders>
              <w:top w:val="single" w:sz="4" w:space="0" w:color="auto"/>
              <w:left w:val="nil"/>
              <w:right w:val="single" w:sz="4" w:space="0" w:color="auto"/>
            </w:tcBorders>
            <w:vAlign w:val="center"/>
          </w:tcPr>
          <w:p w:rsidR="001909B2" w:rsidRDefault="001909B2">
            <w:r>
              <w:rPr>
                <w:rFonts w:ascii="宋体" w:hAnsi="宋体" w:hint="eastAsia"/>
                <w:sz w:val="15"/>
                <w:szCs w:val="15"/>
              </w:rPr>
              <w:t>第五学期的集中专业见习共</w:t>
            </w:r>
            <w:r>
              <w:rPr>
                <w:rFonts w:ascii="宋体" w:hAnsi="宋体"/>
                <w:sz w:val="15"/>
                <w:szCs w:val="15"/>
              </w:rPr>
              <w:t>8</w:t>
            </w:r>
            <w:r>
              <w:rPr>
                <w:rFonts w:ascii="宋体" w:hAnsi="宋体" w:hint="eastAsia"/>
                <w:sz w:val="15"/>
                <w:szCs w:val="15"/>
              </w:rPr>
              <w:t>周，安排在第</w:t>
            </w:r>
            <w:r>
              <w:rPr>
                <w:rFonts w:ascii="宋体" w:hAnsi="宋体"/>
                <w:sz w:val="15"/>
                <w:szCs w:val="15"/>
              </w:rPr>
              <w:t>10-18</w:t>
            </w:r>
            <w:r>
              <w:rPr>
                <w:rFonts w:ascii="宋体" w:hAnsi="宋体" w:hint="eastAsia"/>
                <w:sz w:val="15"/>
                <w:szCs w:val="15"/>
              </w:rPr>
              <w:t>周。</w:t>
            </w:r>
          </w:p>
        </w:tc>
      </w:tr>
      <w:tr w:rsidR="001909B2">
        <w:trPr>
          <w:trHeight w:val="99"/>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left"/>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09B2" w:rsidRDefault="001909B2">
            <w:pPr>
              <w:spacing w:line="240" w:lineRule="exact"/>
              <w:jc w:val="center"/>
              <w:rPr>
                <w:rFonts w:ascii="宋体" w:cs="宋体"/>
                <w:sz w:val="18"/>
                <w:szCs w:val="18"/>
              </w:rPr>
            </w:pPr>
            <w:r>
              <w:rPr>
                <w:rFonts w:ascii="宋体" w:hAnsi="宋体"/>
                <w:sz w:val="18"/>
                <w:szCs w:val="18"/>
              </w:rPr>
              <w:t>G01254</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1909B2" w:rsidRDefault="001909B2" w:rsidP="00615B35">
            <w:pPr>
              <w:spacing w:line="360" w:lineRule="exact"/>
              <w:ind w:leftChars="-30" w:left="-63"/>
              <w:jc w:val="center"/>
              <w:rPr>
                <w:rFonts w:ascii="宋体" w:cs="宋体"/>
                <w:sz w:val="18"/>
                <w:szCs w:val="18"/>
              </w:rPr>
            </w:pPr>
            <w:r>
              <w:rPr>
                <w:rFonts w:ascii="宋体" w:hAnsi="宋体" w:hint="eastAsia"/>
                <w:sz w:val="18"/>
                <w:szCs w:val="18"/>
              </w:rPr>
              <w:t>酒吧服务员专业见习</w:t>
            </w:r>
          </w:p>
        </w:tc>
        <w:tc>
          <w:tcPr>
            <w:tcW w:w="433" w:type="dxa"/>
            <w:vMerge/>
            <w:tcBorders>
              <w:left w:val="nil"/>
              <w:bottom w:val="single" w:sz="4" w:space="0" w:color="auto"/>
              <w:right w:val="single" w:sz="4" w:space="0" w:color="auto"/>
            </w:tcBorders>
            <w:vAlign w:val="center"/>
          </w:tcPr>
          <w:p w:rsidR="001909B2" w:rsidRDefault="001909B2">
            <w:pPr>
              <w:widowControl/>
              <w:spacing w:line="500" w:lineRule="exact"/>
              <w:jc w:val="center"/>
              <w:rPr>
                <w:rFonts w:ascii="Times New Roman" w:hAnsi="Times New Roman"/>
                <w:sz w:val="18"/>
                <w:szCs w:val="24"/>
              </w:rPr>
            </w:pPr>
          </w:p>
        </w:tc>
        <w:tc>
          <w:tcPr>
            <w:tcW w:w="559"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r>
              <w:rPr>
                <w:rFonts w:ascii="宋体"/>
                <w:sz w:val="18"/>
                <w:szCs w:val="24"/>
              </w:rPr>
              <w:t>C</w:t>
            </w:r>
          </w:p>
        </w:tc>
        <w:tc>
          <w:tcPr>
            <w:tcW w:w="426"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6" w:left="-2" w:rightChars="-52" w:right="-109" w:hangingChars="53" w:hanging="95"/>
              <w:jc w:val="center"/>
              <w:rPr>
                <w:rFonts w:ascii="宋体"/>
                <w:sz w:val="18"/>
                <w:szCs w:val="24"/>
              </w:rPr>
            </w:pPr>
            <w:r>
              <w:rPr>
                <w:rFonts w:ascii="宋体"/>
                <w:sz w:val="18"/>
                <w:szCs w:val="24"/>
              </w:rPr>
              <w:t>60</w:t>
            </w:r>
          </w:p>
        </w:tc>
        <w:tc>
          <w:tcPr>
            <w:tcW w:w="425"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6" w:left="-2" w:rightChars="-52" w:right="-109" w:hangingChars="53" w:hanging="95"/>
              <w:jc w:val="center"/>
              <w:rPr>
                <w:rFonts w:ascii="宋体"/>
                <w:sz w:val="18"/>
                <w:szCs w:val="24"/>
              </w:rPr>
            </w:pPr>
          </w:p>
        </w:tc>
        <w:tc>
          <w:tcPr>
            <w:tcW w:w="535"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6" w:left="-2" w:rightChars="-52" w:right="-109" w:hangingChars="53" w:hanging="95"/>
              <w:jc w:val="center"/>
              <w:rPr>
                <w:rFonts w:ascii="宋体"/>
                <w:sz w:val="18"/>
                <w:szCs w:val="24"/>
              </w:rPr>
            </w:pPr>
            <w:r>
              <w:rPr>
                <w:rFonts w:ascii="宋体"/>
                <w:sz w:val="18"/>
                <w:szCs w:val="24"/>
              </w:rPr>
              <w:t>60</w:t>
            </w:r>
          </w:p>
        </w:tc>
        <w:tc>
          <w:tcPr>
            <w:tcW w:w="334"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1" w:left="-1" w:rightChars="-95" w:right="-199" w:hangingChars="59" w:hanging="106"/>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1" w:left="-1" w:rightChars="-70" w:right="-147" w:hangingChars="24" w:hanging="43"/>
              <w:jc w:val="center"/>
              <w:rPr>
                <w:rFonts w:ascii="宋体"/>
                <w:sz w:val="18"/>
                <w:szCs w:val="24"/>
              </w:rPr>
            </w:pPr>
          </w:p>
        </w:tc>
        <w:tc>
          <w:tcPr>
            <w:tcW w:w="423"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32" w:left="1" w:rightChars="-45" w:right="-94" w:hangingChars="38" w:hanging="68"/>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7" w:left="-1" w:rightChars="-21" w:right="-44" w:hangingChars="66" w:hanging="119"/>
              <w:jc w:val="center"/>
              <w:rPr>
                <w:rFonts w:ascii="宋体"/>
                <w:sz w:val="18"/>
                <w:szCs w:val="24"/>
              </w:rPr>
            </w:pPr>
          </w:p>
        </w:tc>
        <w:tc>
          <w:tcPr>
            <w:tcW w:w="425" w:type="dxa"/>
            <w:gridSpan w:val="3"/>
            <w:vMerge/>
            <w:tcBorders>
              <w:left w:val="nil"/>
              <w:bottom w:val="single" w:sz="4" w:space="0" w:color="auto"/>
              <w:right w:val="single" w:sz="4" w:space="0" w:color="auto"/>
            </w:tcBorders>
            <w:vAlign w:val="center"/>
          </w:tcPr>
          <w:p w:rsidR="001909B2" w:rsidRDefault="001909B2" w:rsidP="00615B35">
            <w:pPr>
              <w:widowControl/>
              <w:spacing w:line="500" w:lineRule="exact"/>
              <w:ind w:leftChars="-10" w:left="148" w:rightChars="-82" w:right="-172" w:hangingChars="94" w:hanging="169"/>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0" w:left="-1" w:rightChars="-54" w:right="-113" w:hangingChars="23" w:hanging="41"/>
              <w:jc w:val="center"/>
              <w:rPr>
                <w:rFonts w:ascii="宋体"/>
                <w:sz w:val="18"/>
                <w:szCs w:val="24"/>
              </w:rPr>
            </w:pPr>
          </w:p>
        </w:tc>
        <w:tc>
          <w:tcPr>
            <w:tcW w:w="1403" w:type="dxa"/>
            <w:vMerge/>
            <w:tcBorders>
              <w:left w:val="nil"/>
              <w:right w:val="single" w:sz="4" w:space="0" w:color="auto"/>
            </w:tcBorders>
            <w:vAlign w:val="center"/>
          </w:tcPr>
          <w:p w:rsidR="001909B2" w:rsidRDefault="001909B2">
            <w:pPr>
              <w:widowControl/>
              <w:spacing w:line="500" w:lineRule="exact"/>
              <w:jc w:val="center"/>
              <w:rPr>
                <w:rFonts w:ascii="宋体"/>
                <w:sz w:val="15"/>
                <w:szCs w:val="24"/>
              </w:rPr>
            </w:pPr>
          </w:p>
        </w:tc>
      </w:tr>
      <w:tr w:rsidR="001909B2">
        <w:trPr>
          <w:trHeight w:val="289"/>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left"/>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09B2" w:rsidRDefault="001909B2">
            <w:pPr>
              <w:spacing w:line="240" w:lineRule="atLeast"/>
              <w:jc w:val="center"/>
              <w:rPr>
                <w:rFonts w:ascii="宋体" w:cs="宋体"/>
                <w:sz w:val="18"/>
                <w:szCs w:val="18"/>
              </w:rPr>
            </w:pPr>
            <w:r>
              <w:rPr>
                <w:rFonts w:ascii="宋体" w:hAnsi="宋体"/>
                <w:sz w:val="18"/>
                <w:szCs w:val="18"/>
              </w:rPr>
              <w:t>G00033</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1909B2" w:rsidRDefault="001909B2" w:rsidP="00615B35">
            <w:pPr>
              <w:spacing w:line="500" w:lineRule="exact"/>
              <w:ind w:leftChars="-34" w:left="-71" w:rightChars="-53" w:right="-111"/>
              <w:jc w:val="center"/>
              <w:rPr>
                <w:rFonts w:ascii="宋体" w:cs="宋体"/>
                <w:sz w:val="18"/>
                <w:szCs w:val="18"/>
              </w:rPr>
            </w:pPr>
            <w:r>
              <w:rPr>
                <w:rFonts w:ascii="宋体" w:hAnsi="宋体" w:hint="eastAsia"/>
                <w:sz w:val="18"/>
                <w:szCs w:val="18"/>
              </w:rPr>
              <w:t>毕业顶岗实习</w:t>
            </w:r>
          </w:p>
        </w:tc>
        <w:tc>
          <w:tcPr>
            <w:tcW w:w="43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r>
              <w:rPr>
                <w:rFonts w:ascii="Times New Roman" w:hAnsi="Times New Roman"/>
                <w:sz w:val="18"/>
                <w:szCs w:val="24"/>
              </w:rPr>
              <w:t>18</w:t>
            </w:r>
          </w:p>
        </w:tc>
        <w:tc>
          <w:tcPr>
            <w:tcW w:w="559"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r>
              <w:rPr>
                <w:rFonts w:ascii="宋体" w:hAnsi="宋体"/>
                <w:b/>
                <w:sz w:val="18"/>
                <w:szCs w:val="24"/>
              </w:rPr>
              <w:t>C</w:t>
            </w:r>
          </w:p>
        </w:tc>
        <w:tc>
          <w:tcPr>
            <w:tcW w:w="426"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7" w:rightChars="-51" w:right="-107" w:hangingChars="55" w:hanging="99"/>
              <w:jc w:val="center"/>
              <w:rPr>
                <w:rFonts w:ascii="宋体"/>
                <w:sz w:val="18"/>
                <w:szCs w:val="24"/>
              </w:rPr>
            </w:pPr>
            <w:r>
              <w:rPr>
                <w:rFonts w:ascii="Times New Roman" w:hAnsi="Times New Roman"/>
                <w:sz w:val="18"/>
                <w:szCs w:val="24"/>
              </w:rPr>
              <w:t>540</w:t>
            </w:r>
          </w:p>
        </w:tc>
        <w:tc>
          <w:tcPr>
            <w:tcW w:w="425"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p>
        </w:tc>
        <w:tc>
          <w:tcPr>
            <w:tcW w:w="535"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5" w:left="-1" w:rightChars="-52" w:right="-109" w:hangingChars="29" w:hanging="52"/>
              <w:jc w:val="center"/>
              <w:rPr>
                <w:rFonts w:ascii="宋体"/>
                <w:sz w:val="18"/>
                <w:szCs w:val="24"/>
              </w:rPr>
            </w:pPr>
            <w:r>
              <w:rPr>
                <w:rFonts w:ascii="Times New Roman" w:hAnsi="Times New Roman"/>
                <w:sz w:val="18"/>
                <w:szCs w:val="24"/>
              </w:rPr>
              <w:t>540</w:t>
            </w:r>
          </w:p>
        </w:tc>
        <w:tc>
          <w:tcPr>
            <w:tcW w:w="334"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1" w:left="-1" w:rightChars="-95" w:right="-199" w:hangingChars="59" w:hanging="106"/>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1" w:left="-1" w:rightChars="-70" w:right="-147" w:hangingChars="24" w:hanging="43"/>
              <w:jc w:val="center"/>
              <w:rPr>
                <w:rFonts w:ascii="宋体"/>
                <w:sz w:val="18"/>
                <w:szCs w:val="24"/>
              </w:rPr>
            </w:pPr>
          </w:p>
        </w:tc>
        <w:tc>
          <w:tcPr>
            <w:tcW w:w="423"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32" w:left="1" w:rightChars="-45" w:right="-94" w:hangingChars="38" w:hanging="68"/>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7" w:left="-1" w:rightChars="-21" w:right="-44" w:hangingChars="66" w:hanging="119"/>
              <w:jc w:val="center"/>
              <w:rPr>
                <w:rFonts w:ascii="宋体"/>
                <w:sz w:val="18"/>
                <w:szCs w:val="24"/>
              </w:rPr>
            </w:pPr>
          </w:p>
        </w:tc>
        <w:tc>
          <w:tcPr>
            <w:tcW w:w="425"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10" w:left="148" w:rightChars="-82" w:right="-172" w:hangingChars="94" w:hanging="169"/>
              <w:jc w:val="center"/>
              <w:rPr>
                <w:rFonts w:ascii="宋体"/>
                <w:sz w:val="18"/>
                <w:szCs w:val="24"/>
              </w:rPr>
            </w:pPr>
          </w:p>
        </w:tc>
        <w:tc>
          <w:tcPr>
            <w:tcW w:w="427"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39" w:left="-41" w:rightChars="-54" w:right="-113" w:hangingChars="23" w:hanging="41"/>
              <w:jc w:val="center"/>
              <w:rPr>
                <w:rFonts w:ascii="宋体"/>
                <w:sz w:val="18"/>
                <w:szCs w:val="24"/>
              </w:rPr>
            </w:pPr>
            <w:r>
              <w:rPr>
                <w:rFonts w:ascii="宋体" w:hAnsi="宋体"/>
                <w:sz w:val="18"/>
                <w:szCs w:val="24"/>
              </w:rPr>
              <w:t>18</w:t>
            </w:r>
            <w:r>
              <w:rPr>
                <w:rFonts w:ascii="宋体" w:hAnsi="宋体" w:hint="eastAsia"/>
                <w:sz w:val="18"/>
                <w:szCs w:val="24"/>
              </w:rPr>
              <w:t>周</w:t>
            </w:r>
          </w:p>
        </w:tc>
        <w:tc>
          <w:tcPr>
            <w:tcW w:w="1403" w:type="dxa"/>
            <w:vMerge/>
            <w:tcBorders>
              <w:left w:val="nil"/>
              <w:bottom w:val="single" w:sz="4" w:space="0" w:color="auto"/>
              <w:right w:val="single" w:sz="4" w:space="0" w:color="auto"/>
            </w:tcBorders>
            <w:vAlign w:val="center"/>
          </w:tcPr>
          <w:p w:rsidR="001909B2" w:rsidRDefault="001909B2">
            <w:pPr>
              <w:widowControl/>
              <w:spacing w:line="500" w:lineRule="exact"/>
              <w:jc w:val="center"/>
              <w:rPr>
                <w:rFonts w:ascii="宋体"/>
                <w:sz w:val="15"/>
                <w:szCs w:val="24"/>
              </w:rPr>
            </w:pPr>
          </w:p>
        </w:tc>
      </w:tr>
      <w:tr w:rsidR="001909B2">
        <w:trPr>
          <w:trHeight w:val="289"/>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left"/>
              <w:rPr>
                <w:rFonts w:ascii="宋体"/>
                <w:b/>
                <w:sz w:val="18"/>
                <w:szCs w:val="24"/>
              </w:rPr>
            </w:pPr>
          </w:p>
        </w:tc>
        <w:tc>
          <w:tcPr>
            <w:tcW w:w="1012" w:type="dxa"/>
            <w:gridSpan w:val="2"/>
            <w:tcBorders>
              <w:top w:val="single" w:sz="4" w:space="0" w:color="auto"/>
              <w:left w:val="single" w:sz="4" w:space="0" w:color="auto"/>
              <w:bottom w:val="single" w:sz="4" w:space="0" w:color="auto"/>
              <w:right w:val="single" w:sz="4" w:space="0" w:color="auto"/>
            </w:tcBorders>
            <w:vAlign w:val="center"/>
          </w:tcPr>
          <w:p w:rsidR="001909B2" w:rsidRDefault="001909B2">
            <w:pPr>
              <w:spacing w:line="240" w:lineRule="atLeast"/>
              <w:jc w:val="center"/>
              <w:rPr>
                <w:rFonts w:cs="宋体"/>
                <w:sz w:val="18"/>
                <w:szCs w:val="18"/>
              </w:rPr>
            </w:pPr>
            <w:r>
              <w:rPr>
                <w:rFonts w:ascii="宋体" w:hAnsi="宋体"/>
                <w:sz w:val="18"/>
                <w:szCs w:val="18"/>
              </w:rPr>
              <w:t>G00032</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1909B2" w:rsidRDefault="001909B2" w:rsidP="00615B35">
            <w:pPr>
              <w:spacing w:line="500" w:lineRule="exact"/>
              <w:ind w:leftChars="-34" w:left="-71" w:rightChars="-53" w:right="-111"/>
              <w:jc w:val="center"/>
              <w:rPr>
                <w:rFonts w:ascii="宋体" w:cs="宋体"/>
                <w:sz w:val="18"/>
                <w:szCs w:val="18"/>
              </w:rPr>
            </w:pPr>
            <w:r>
              <w:rPr>
                <w:rFonts w:ascii="宋体" w:hAnsi="宋体" w:hint="eastAsia"/>
                <w:sz w:val="18"/>
                <w:szCs w:val="18"/>
              </w:rPr>
              <w:t>酒店活动策划项目设计</w:t>
            </w:r>
          </w:p>
        </w:tc>
        <w:tc>
          <w:tcPr>
            <w:tcW w:w="43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Times New Roman" w:hAnsi="Times New Roman"/>
                <w:sz w:val="18"/>
                <w:szCs w:val="24"/>
              </w:rPr>
            </w:pPr>
            <w:r>
              <w:rPr>
                <w:rFonts w:ascii="Times New Roman" w:hAnsi="Times New Roman"/>
                <w:sz w:val="18"/>
                <w:szCs w:val="24"/>
              </w:rPr>
              <w:t>2</w:t>
            </w:r>
          </w:p>
        </w:tc>
        <w:tc>
          <w:tcPr>
            <w:tcW w:w="559"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p>
        </w:tc>
        <w:tc>
          <w:tcPr>
            <w:tcW w:w="426"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47" w:rightChars="-51" w:right="-107" w:hangingChars="55" w:hanging="99"/>
              <w:jc w:val="center"/>
              <w:rPr>
                <w:rFonts w:ascii="Times New Roman" w:hAnsi="Times New Roman"/>
                <w:sz w:val="18"/>
                <w:szCs w:val="24"/>
              </w:rPr>
            </w:pPr>
            <w:r>
              <w:rPr>
                <w:rFonts w:ascii="Times New Roman" w:hAnsi="Times New Roman"/>
                <w:sz w:val="18"/>
                <w:szCs w:val="24"/>
              </w:rPr>
              <w:t>60</w:t>
            </w:r>
          </w:p>
        </w:tc>
        <w:tc>
          <w:tcPr>
            <w:tcW w:w="425"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p>
        </w:tc>
        <w:tc>
          <w:tcPr>
            <w:tcW w:w="535"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5" w:left="-1" w:rightChars="-52" w:right="-109" w:hangingChars="29" w:hanging="52"/>
              <w:jc w:val="center"/>
              <w:rPr>
                <w:rFonts w:ascii="Times New Roman" w:hAnsi="Times New Roman"/>
                <w:sz w:val="18"/>
                <w:szCs w:val="24"/>
              </w:rPr>
            </w:pPr>
            <w:r>
              <w:rPr>
                <w:rFonts w:ascii="Times New Roman" w:hAnsi="Times New Roman"/>
                <w:sz w:val="18"/>
                <w:szCs w:val="24"/>
              </w:rPr>
              <w:t>60</w:t>
            </w:r>
          </w:p>
        </w:tc>
        <w:tc>
          <w:tcPr>
            <w:tcW w:w="334"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1" w:left="-1" w:rightChars="-95" w:right="-199" w:hangingChars="59" w:hanging="106"/>
              <w:jc w:val="center"/>
              <w:rPr>
                <w:rFonts w:ascii="宋体"/>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21" w:left="-1" w:rightChars="-70" w:right="-147" w:hangingChars="24" w:hanging="43"/>
              <w:jc w:val="center"/>
              <w:rPr>
                <w:rFonts w:ascii="宋体"/>
                <w:sz w:val="18"/>
                <w:szCs w:val="24"/>
              </w:rPr>
            </w:pPr>
          </w:p>
        </w:tc>
        <w:tc>
          <w:tcPr>
            <w:tcW w:w="423"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32" w:left="1" w:rightChars="-45" w:right="-94" w:hangingChars="38" w:hanging="68"/>
              <w:jc w:val="center"/>
              <w:rPr>
                <w:rFonts w:ascii="宋体"/>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7" w:left="-1" w:rightChars="-21" w:right="-44" w:hangingChars="66" w:hanging="119"/>
              <w:jc w:val="center"/>
              <w:rPr>
                <w:rFonts w:ascii="宋体"/>
                <w:sz w:val="18"/>
                <w:szCs w:val="24"/>
              </w:rPr>
            </w:pPr>
          </w:p>
        </w:tc>
        <w:tc>
          <w:tcPr>
            <w:tcW w:w="425"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10" w:left="148" w:rightChars="-82" w:right="-172" w:hangingChars="94" w:hanging="169"/>
              <w:jc w:val="center"/>
              <w:rPr>
                <w:rFonts w:ascii="宋体"/>
                <w:sz w:val="18"/>
                <w:szCs w:val="24"/>
              </w:rPr>
            </w:pPr>
            <w:r>
              <w:rPr>
                <w:rFonts w:ascii="宋体" w:hAnsi="宋体"/>
                <w:sz w:val="18"/>
                <w:szCs w:val="24"/>
              </w:rPr>
              <w:t>2</w:t>
            </w:r>
            <w:r>
              <w:rPr>
                <w:rFonts w:ascii="宋体" w:hAnsi="宋体" w:hint="eastAsia"/>
                <w:sz w:val="18"/>
                <w:szCs w:val="24"/>
              </w:rPr>
              <w:t>周</w:t>
            </w:r>
          </w:p>
        </w:tc>
        <w:tc>
          <w:tcPr>
            <w:tcW w:w="427"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39" w:left="-41" w:rightChars="-54" w:right="-113" w:hangingChars="23" w:hanging="41"/>
              <w:jc w:val="center"/>
              <w:rPr>
                <w:rFonts w:ascii="宋体"/>
                <w:sz w:val="18"/>
                <w:szCs w:val="24"/>
              </w:rPr>
            </w:pPr>
          </w:p>
        </w:tc>
        <w:tc>
          <w:tcPr>
            <w:tcW w:w="140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5"/>
                <w:szCs w:val="24"/>
              </w:rPr>
            </w:pPr>
          </w:p>
        </w:tc>
      </w:tr>
      <w:tr w:rsidR="001909B2">
        <w:trPr>
          <w:trHeight w:val="285"/>
          <w:jc w:val="center"/>
        </w:trPr>
        <w:tc>
          <w:tcPr>
            <w:tcW w:w="739" w:type="dxa"/>
            <w:vMerge/>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left"/>
              <w:rPr>
                <w:rFonts w:ascii="宋体"/>
                <w:b/>
                <w:sz w:val="18"/>
                <w:szCs w:val="24"/>
              </w:rPr>
            </w:pPr>
          </w:p>
        </w:tc>
        <w:tc>
          <w:tcPr>
            <w:tcW w:w="3130" w:type="dxa"/>
            <w:gridSpan w:val="5"/>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r>
              <w:rPr>
                <w:rFonts w:ascii="Times New Roman" w:hAnsi="Times New Roman" w:hint="eastAsia"/>
                <w:b/>
                <w:sz w:val="18"/>
                <w:szCs w:val="24"/>
              </w:rPr>
              <w:t>“集中实践”模块小计</w:t>
            </w:r>
          </w:p>
        </w:tc>
        <w:tc>
          <w:tcPr>
            <w:tcW w:w="43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Times New Roman" w:hAnsi="Times New Roman"/>
                <w:b/>
                <w:sz w:val="18"/>
                <w:szCs w:val="24"/>
              </w:rPr>
            </w:pPr>
            <w:r>
              <w:rPr>
                <w:rFonts w:ascii="Times New Roman" w:hAnsi="Times New Roman"/>
                <w:b/>
                <w:sz w:val="18"/>
                <w:szCs w:val="24"/>
              </w:rPr>
              <w:t>33</w:t>
            </w:r>
          </w:p>
        </w:tc>
        <w:tc>
          <w:tcPr>
            <w:tcW w:w="559" w:type="dxa"/>
            <w:gridSpan w:val="2"/>
            <w:tcBorders>
              <w:top w:val="single" w:sz="4" w:space="0" w:color="auto"/>
              <w:left w:val="nil"/>
              <w:bottom w:val="single" w:sz="4" w:space="0" w:color="auto"/>
              <w:right w:val="single" w:sz="4" w:space="0" w:color="auto"/>
            </w:tcBorders>
            <w:vAlign w:val="center"/>
          </w:tcPr>
          <w:p w:rsidR="001909B2" w:rsidRDefault="001909B2">
            <w:pPr>
              <w:spacing w:line="273" w:lineRule="auto"/>
              <w:jc w:val="center"/>
              <w:rPr>
                <w:rFonts w:ascii="宋体" w:cs="宋体"/>
                <w:b/>
                <w:bCs/>
                <w:sz w:val="18"/>
                <w:szCs w:val="18"/>
              </w:rPr>
            </w:pPr>
            <w:r>
              <w:rPr>
                <w:rFonts w:ascii="宋体" w:hAnsi="宋体"/>
                <w:b/>
                <w:bCs/>
                <w:sz w:val="18"/>
                <w:szCs w:val="18"/>
              </w:rPr>
              <w:t>C9</w:t>
            </w:r>
          </w:p>
        </w:tc>
        <w:tc>
          <w:tcPr>
            <w:tcW w:w="426" w:type="dxa"/>
            <w:tcBorders>
              <w:top w:val="single" w:sz="4" w:space="0" w:color="auto"/>
              <w:left w:val="nil"/>
              <w:bottom w:val="single" w:sz="4" w:space="0" w:color="auto"/>
              <w:right w:val="single" w:sz="4" w:space="0" w:color="auto"/>
            </w:tcBorders>
            <w:vAlign w:val="center"/>
          </w:tcPr>
          <w:p w:rsidR="001909B2" w:rsidRDefault="001909B2" w:rsidP="00615B35">
            <w:pPr>
              <w:spacing w:line="273" w:lineRule="auto"/>
              <w:ind w:leftChars="-46" w:left="-1" w:rightChars="-52" w:right="-109" w:hangingChars="53" w:hanging="96"/>
              <w:jc w:val="center"/>
              <w:rPr>
                <w:rFonts w:ascii="宋体" w:cs="宋体"/>
                <w:b/>
                <w:bCs/>
                <w:sz w:val="18"/>
                <w:szCs w:val="18"/>
              </w:rPr>
            </w:pPr>
            <w:r>
              <w:rPr>
                <w:rFonts w:ascii="宋体" w:hAnsi="宋体"/>
                <w:b/>
                <w:bCs/>
                <w:sz w:val="18"/>
                <w:szCs w:val="18"/>
              </w:rPr>
              <w:t>960</w:t>
            </w:r>
          </w:p>
        </w:tc>
        <w:tc>
          <w:tcPr>
            <w:tcW w:w="425" w:type="dxa"/>
            <w:tcBorders>
              <w:top w:val="single" w:sz="4" w:space="0" w:color="auto"/>
              <w:left w:val="nil"/>
              <w:bottom w:val="single" w:sz="4" w:space="0" w:color="auto"/>
              <w:right w:val="single" w:sz="4" w:space="0" w:color="auto"/>
            </w:tcBorders>
            <w:vAlign w:val="center"/>
          </w:tcPr>
          <w:p w:rsidR="001909B2" w:rsidRDefault="001909B2">
            <w:pPr>
              <w:spacing w:line="273" w:lineRule="auto"/>
              <w:jc w:val="center"/>
              <w:rPr>
                <w:rFonts w:ascii="宋体" w:cs="宋体"/>
                <w:b/>
                <w:bCs/>
                <w:sz w:val="18"/>
                <w:szCs w:val="18"/>
              </w:rPr>
            </w:pPr>
          </w:p>
        </w:tc>
        <w:tc>
          <w:tcPr>
            <w:tcW w:w="535" w:type="dxa"/>
            <w:tcBorders>
              <w:top w:val="single" w:sz="4" w:space="0" w:color="auto"/>
              <w:left w:val="nil"/>
              <w:bottom w:val="single" w:sz="4" w:space="0" w:color="auto"/>
              <w:right w:val="single" w:sz="4" w:space="0" w:color="auto"/>
            </w:tcBorders>
            <w:vAlign w:val="center"/>
          </w:tcPr>
          <w:p w:rsidR="001909B2" w:rsidRDefault="001909B2" w:rsidP="00615B35">
            <w:pPr>
              <w:spacing w:line="273" w:lineRule="auto"/>
              <w:ind w:leftChars="-25" w:left="-1" w:rightChars="-52" w:right="-109" w:hangingChars="29" w:hanging="52"/>
              <w:jc w:val="center"/>
              <w:rPr>
                <w:rFonts w:ascii="宋体" w:cs="宋体"/>
                <w:b/>
                <w:bCs/>
                <w:sz w:val="18"/>
                <w:szCs w:val="18"/>
              </w:rPr>
            </w:pPr>
            <w:r>
              <w:rPr>
                <w:rFonts w:ascii="宋体" w:hAnsi="宋体"/>
                <w:b/>
                <w:bCs/>
                <w:sz w:val="18"/>
                <w:szCs w:val="18"/>
              </w:rPr>
              <w:t>960</w:t>
            </w:r>
          </w:p>
        </w:tc>
        <w:tc>
          <w:tcPr>
            <w:tcW w:w="334"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p>
        </w:tc>
        <w:tc>
          <w:tcPr>
            <w:tcW w:w="423"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p>
        </w:tc>
        <w:tc>
          <w:tcPr>
            <w:tcW w:w="425" w:type="dxa"/>
            <w:gridSpan w:val="2"/>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p>
        </w:tc>
        <w:tc>
          <w:tcPr>
            <w:tcW w:w="425" w:type="dxa"/>
            <w:gridSpan w:val="3"/>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p>
        </w:tc>
        <w:tc>
          <w:tcPr>
            <w:tcW w:w="427"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p>
        </w:tc>
        <w:tc>
          <w:tcPr>
            <w:tcW w:w="1403"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sz w:val="15"/>
                <w:szCs w:val="24"/>
              </w:rPr>
            </w:pPr>
          </w:p>
        </w:tc>
      </w:tr>
      <w:tr w:rsidR="001909B2">
        <w:trPr>
          <w:trHeight w:val="330"/>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center"/>
              <w:rPr>
                <w:rFonts w:ascii="Times New Roman" w:hAnsi="Times New Roman"/>
                <w:b/>
                <w:sz w:val="18"/>
                <w:szCs w:val="24"/>
              </w:rPr>
            </w:pPr>
            <w:r>
              <w:rPr>
                <w:rFonts w:ascii="Times New Roman" w:hAnsi="Times New Roman" w:hint="eastAsia"/>
                <w:b/>
                <w:sz w:val="18"/>
                <w:szCs w:val="24"/>
              </w:rPr>
              <w:t>总</w:t>
            </w:r>
            <w:r>
              <w:rPr>
                <w:rFonts w:ascii="Times New Roman" w:hAnsi="Times New Roman"/>
                <w:b/>
                <w:sz w:val="18"/>
                <w:szCs w:val="24"/>
              </w:rPr>
              <w:t xml:space="preserve"> </w:t>
            </w:r>
            <w:r>
              <w:rPr>
                <w:rFonts w:ascii="Times New Roman" w:hAnsi="Times New Roman" w:hint="eastAsia"/>
                <w:b/>
                <w:sz w:val="18"/>
                <w:szCs w:val="24"/>
              </w:rPr>
              <w:t>计</w:t>
            </w:r>
          </w:p>
        </w:tc>
        <w:tc>
          <w:tcPr>
            <w:tcW w:w="433" w:type="dxa"/>
            <w:tcBorders>
              <w:top w:val="single" w:sz="4" w:space="0" w:color="auto"/>
              <w:left w:val="single" w:sz="4" w:space="0" w:color="auto"/>
              <w:bottom w:val="single" w:sz="4" w:space="0" w:color="auto"/>
              <w:right w:val="single" w:sz="4" w:space="0" w:color="auto"/>
            </w:tcBorders>
            <w:vAlign w:val="center"/>
          </w:tcPr>
          <w:p w:rsidR="001909B2" w:rsidRDefault="001909B2" w:rsidP="0010339C">
            <w:pPr>
              <w:widowControl/>
              <w:spacing w:line="500" w:lineRule="exact"/>
              <w:jc w:val="center"/>
              <w:rPr>
                <w:rFonts w:ascii="宋体"/>
                <w:b/>
                <w:sz w:val="18"/>
                <w:szCs w:val="24"/>
              </w:rPr>
            </w:pPr>
            <w:r>
              <w:rPr>
                <w:rFonts w:ascii="宋体"/>
                <w:b/>
                <w:sz w:val="18"/>
                <w:szCs w:val="24"/>
              </w:rPr>
              <w:t>13</w:t>
            </w:r>
            <w:r w:rsidR="0010339C">
              <w:rPr>
                <w:rFonts w:ascii="宋体" w:hint="eastAsia"/>
                <w:b/>
                <w:sz w:val="18"/>
                <w:szCs w:val="24"/>
              </w:rPr>
              <w:t>2</w:t>
            </w:r>
            <w:r>
              <w:rPr>
                <w:rFonts w:ascii="宋体"/>
                <w:b/>
                <w:sz w:val="18"/>
                <w:szCs w:val="24"/>
              </w:rPr>
              <w:t>.</w:t>
            </w:r>
            <w:r>
              <w:rPr>
                <w:rFonts w:ascii="宋体"/>
                <w:b/>
                <w:sz w:val="18"/>
                <w:szCs w:val="24"/>
              </w:rPr>
              <w:lastRenderedPageBreak/>
              <w:t>5</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1909B2" w:rsidRDefault="001909B2" w:rsidP="00A3533D">
            <w:pPr>
              <w:spacing w:line="273" w:lineRule="auto"/>
              <w:jc w:val="center"/>
              <w:rPr>
                <w:rFonts w:ascii="宋体"/>
                <w:b/>
                <w:bCs/>
                <w:sz w:val="18"/>
                <w:szCs w:val="18"/>
              </w:rPr>
            </w:pPr>
            <w:r>
              <w:rPr>
                <w:rFonts w:ascii="宋体" w:hAnsi="宋体"/>
                <w:b/>
                <w:bCs/>
                <w:sz w:val="18"/>
                <w:szCs w:val="18"/>
              </w:rPr>
              <w:lastRenderedPageBreak/>
              <w:t>A</w:t>
            </w:r>
            <w:r w:rsidR="00A3533D">
              <w:rPr>
                <w:rFonts w:ascii="宋体" w:hAnsi="宋体" w:hint="eastAsia"/>
                <w:b/>
                <w:bCs/>
                <w:sz w:val="18"/>
                <w:szCs w:val="18"/>
              </w:rPr>
              <w:t>4</w:t>
            </w:r>
            <w:r>
              <w:rPr>
                <w:rFonts w:ascii="宋体" w:hAnsi="宋体"/>
                <w:b/>
                <w:bCs/>
                <w:sz w:val="18"/>
                <w:szCs w:val="18"/>
              </w:rPr>
              <w:t>B</w:t>
            </w:r>
            <w:r w:rsidR="00A3533D">
              <w:rPr>
                <w:rFonts w:ascii="宋体" w:hAnsi="宋体" w:hint="eastAsia"/>
                <w:b/>
                <w:bCs/>
                <w:sz w:val="18"/>
                <w:szCs w:val="18"/>
              </w:rPr>
              <w:t>41</w:t>
            </w:r>
            <w:r>
              <w:rPr>
                <w:rFonts w:ascii="宋体" w:hAnsi="宋体"/>
                <w:b/>
                <w:bCs/>
                <w:sz w:val="18"/>
                <w:szCs w:val="18"/>
              </w:rPr>
              <w:t>C11</w:t>
            </w:r>
          </w:p>
        </w:tc>
        <w:tc>
          <w:tcPr>
            <w:tcW w:w="426" w:type="dxa"/>
            <w:tcBorders>
              <w:top w:val="single" w:sz="4" w:space="0" w:color="auto"/>
              <w:left w:val="single" w:sz="4" w:space="0" w:color="auto"/>
              <w:bottom w:val="single" w:sz="4" w:space="0" w:color="auto"/>
              <w:right w:val="single" w:sz="4" w:space="0" w:color="auto"/>
            </w:tcBorders>
            <w:vAlign w:val="center"/>
          </w:tcPr>
          <w:p w:rsidR="001909B2" w:rsidRDefault="00A7499E">
            <w:pPr>
              <w:spacing w:line="273" w:lineRule="auto"/>
              <w:jc w:val="center"/>
              <w:rPr>
                <w:rFonts w:ascii="宋体"/>
                <w:b/>
                <w:bCs/>
                <w:sz w:val="18"/>
                <w:szCs w:val="18"/>
              </w:rPr>
            </w:pPr>
            <w:r>
              <w:rPr>
                <w:rFonts w:ascii="宋体" w:hAnsi="宋体" w:hint="eastAsia"/>
                <w:b/>
                <w:bCs/>
                <w:sz w:val="18"/>
                <w:szCs w:val="18"/>
              </w:rPr>
              <w:t>2694</w:t>
            </w:r>
          </w:p>
        </w:tc>
        <w:tc>
          <w:tcPr>
            <w:tcW w:w="425" w:type="dxa"/>
            <w:tcBorders>
              <w:top w:val="single" w:sz="4" w:space="0" w:color="auto"/>
              <w:left w:val="single" w:sz="4" w:space="0" w:color="auto"/>
              <w:bottom w:val="single" w:sz="4" w:space="0" w:color="auto"/>
              <w:right w:val="single" w:sz="4" w:space="0" w:color="auto"/>
            </w:tcBorders>
            <w:vAlign w:val="center"/>
          </w:tcPr>
          <w:p w:rsidR="001909B2" w:rsidRDefault="00A7499E">
            <w:pPr>
              <w:widowControl/>
              <w:spacing w:line="500" w:lineRule="exact"/>
              <w:jc w:val="center"/>
              <w:rPr>
                <w:rFonts w:ascii="宋体"/>
                <w:b/>
                <w:sz w:val="18"/>
                <w:szCs w:val="18"/>
              </w:rPr>
            </w:pPr>
            <w:r>
              <w:rPr>
                <w:rFonts w:ascii="宋体" w:hint="eastAsia"/>
                <w:b/>
                <w:sz w:val="18"/>
                <w:szCs w:val="18"/>
              </w:rPr>
              <w:t>962</w:t>
            </w:r>
          </w:p>
        </w:tc>
        <w:tc>
          <w:tcPr>
            <w:tcW w:w="535" w:type="dxa"/>
            <w:tcBorders>
              <w:top w:val="single" w:sz="4" w:space="0" w:color="auto"/>
              <w:left w:val="single" w:sz="4" w:space="0" w:color="auto"/>
              <w:bottom w:val="single" w:sz="4" w:space="0" w:color="auto"/>
              <w:right w:val="single" w:sz="4" w:space="0" w:color="auto"/>
            </w:tcBorders>
            <w:vAlign w:val="center"/>
          </w:tcPr>
          <w:p w:rsidR="001909B2" w:rsidRDefault="00455046">
            <w:pPr>
              <w:widowControl/>
              <w:spacing w:line="500" w:lineRule="exact"/>
              <w:jc w:val="center"/>
              <w:rPr>
                <w:rFonts w:ascii="宋体"/>
                <w:b/>
                <w:sz w:val="18"/>
                <w:szCs w:val="18"/>
              </w:rPr>
            </w:pPr>
            <w:r>
              <w:rPr>
                <w:rFonts w:ascii="宋体" w:hint="eastAsia"/>
                <w:b/>
                <w:sz w:val="18"/>
                <w:szCs w:val="18"/>
              </w:rPr>
              <w:t>1732</w:t>
            </w:r>
          </w:p>
        </w:tc>
        <w:tc>
          <w:tcPr>
            <w:tcW w:w="334" w:type="dxa"/>
            <w:gridSpan w:val="2"/>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center"/>
              <w:rPr>
                <w:rFonts w:ascii="宋体"/>
                <w:b/>
                <w:sz w:val="18"/>
                <w:szCs w:val="18"/>
              </w:rPr>
            </w:pPr>
            <w:r>
              <w:rPr>
                <w:rFonts w:ascii="宋体"/>
                <w:b/>
                <w:sz w:val="18"/>
                <w:szCs w:val="18"/>
              </w:rPr>
              <w:t>2</w:t>
            </w:r>
            <w:r w:rsidR="000C777D">
              <w:rPr>
                <w:rFonts w:ascii="宋体" w:hint="eastAsia"/>
                <w:b/>
                <w:sz w:val="18"/>
                <w:szCs w:val="18"/>
              </w:rPr>
              <w:t>5</w:t>
            </w:r>
            <w:r>
              <w:rPr>
                <w:rFonts w:ascii="宋体"/>
                <w:b/>
                <w:sz w:val="18"/>
                <w:szCs w:val="18"/>
              </w:rPr>
              <w:lastRenderedPageBreak/>
              <w:t>+2</w:t>
            </w:r>
          </w:p>
        </w:tc>
        <w:tc>
          <w:tcPr>
            <w:tcW w:w="422" w:type="dxa"/>
            <w:gridSpan w:val="3"/>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18"/>
              </w:rPr>
            </w:pPr>
            <w:r>
              <w:rPr>
                <w:rFonts w:ascii="宋体"/>
                <w:b/>
                <w:sz w:val="18"/>
                <w:szCs w:val="18"/>
              </w:rPr>
              <w:lastRenderedPageBreak/>
              <w:t>2</w:t>
            </w:r>
            <w:r w:rsidR="000C777D">
              <w:rPr>
                <w:rFonts w:ascii="宋体" w:hint="eastAsia"/>
                <w:b/>
                <w:sz w:val="18"/>
                <w:szCs w:val="18"/>
              </w:rPr>
              <w:t>6</w:t>
            </w:r>
            <w:r>
              <w:rPr>
                <w:rFonts w:ascii="宋体"/>
                <w:b/>
                <w:sz w:val="18"/>
                <w:szCs w:val="18"/>
              </w:rPr>
              <w:t>.5</w:t>
            </w:r>
            <w:r>
              <w:rPr>
                <w:rFonts w:ascii="宋体"/>
                <w:b/>
                <w:sz w:val="18"/>
                <w:szCs w:val="18"/>
              </w:rPr>
              <w:lastRenderedPageBreak/>
              <w:t>+2</w:t>
            </w:r>
          </w:p>
        </w:tc>
        <w:tc>
          <w:tcPr>
            <w:tcW w:w="423" w:type="dxa"/>
            <w:gridSpan w:val="2"/>
            <w:tcBorders>
              <w:top w:val="single" w:sz="4" w:space="0" w:color="auto"/>
              <w:left w:val="nil"/>
              <w:bottom w:val="single" w:sz="4" w:space="0" w:color="auto"/>
              <w:right w:val="single" w:sz="4" w:space="0" w:color="auto"/>
            </w:tcBorders>
            <w:vAlign w:val="center"/>
          </w:tcPr>
          <w:p w:rsidR="001909B2" w:rsidRDefault="000C777D">
            <w:pPr>
              <w:widowControl/>
              <w:spacing w:line="500" w:lineRule="exact"/>
              <w:jc w:val="center"/>
              <w:rPr>
                <w:rFonts w:ascii="宋体"/>
                <w:b/>
                <w:sz w:val="18"/>
                <w:szCs w:val="18"/>
              </w:rPr>
            </w:pPr>
            <w:r>
              <w:rPr>
                <w:rFonts w:ascii="宋体" w:hint="eastAsia"/>
                <w:b/>
                <w:sz w:val="18"/>
                <w:szCs w:val="18"/>
              </w:rPr>
              <w:lastRenderedPageBreak/>
              <w:t>20</w:t>
            </w:r>
            <w:r w:rsidR="001909B2">
              <w:rPr>
                <w:rFonts w:ascii="宋体"/>
                <w:b/>
                <w:sz w:val="18"/>
                <w:szCs w:val="18"/>
              </w:rPr>
              <w:t>+2</w:t>
            </w:r>
          </w:p>
        </w:tc>
        <w:tc>
          <w:tcPr>
            <w:tcW w:w="425" w:type="dxa"/>
            <w:gridSpan w:val="2"/>
            <w:tcBorders>
              <w:top w:val="single" w:sz="4" w:space="0" w:color="auto"/>
              <w:left w:val="nil"/>
              <w:bottom w:val="single" w:sz="4" w:space="0" w:color="auto"/>
              <w:right w:val="single" w:sz="4" w:space="0" w:color="auto"/>
            </w:tcBorders>
            <w:vAlign w:val="center"/>
          </w:tcPr>
          <w:p w:rsidR="001909B2" w:rsidRDefault="000C777D">
            <w:pPr>
              <w:widowControl/>
              <w:spacing w:line="500" w:lineRule="exact"/>
              <w:jc w:val="center"/>
              <w:rPr>
                <w:rFonts w:ascii="宋体"/>
                <w:b/>
                <w:sz w:val="18"/>
                <w:szCs w:val="18"/>
              </w:rPr>
            </w:pPr>
            <w:r>
              <w:rPr>
                <w:rFonts w:ascii="宋体" w:hint="eastAsia"/>
                <w:b/>
                <w:sz w:val="18"/>
                <w:szCs w:val="18"/>
              </w:rPr>
              <w:t>19</w:t>
            </w:r>
            <w:r w:rsidR="001909B2">
              <w:rPr>
                <w:rFonts w:ascii="宋体"/>
                <w:b/>
                <w:sz w:val="18"/>
                <w:szCs w:val="18"/>
              </w:rPr>
              <w:t>+2</w:t>
            </w:r>
          </w:p>
        </w:tc>
        <w:tc>
          <w:tcPr>
            <w:tcW w:w="425" w:type="dxa"/>
            <w:gridSpan w:val="3"/>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18"/>
              </w:rPr>
            </w:pPr>
            <w:r>
              <w:rPr>
                <w:rFonts w:ascii="宋体"/>
                <w:b/>
                <w:sz w:val="18"/>
                <w:szCs w:val="18"/>
              </w:rPr>
              <w:t>1</w:t>
            </w:r>
            <w:r w:rsidR="000C777D">
              <w:rPr>
                <w:rFonts w:ascii="宋体" w:hint="eastAsia"/>
                <w:b/>
                <w:sz w:val="18"/>
                <w:szCs w:val="18"/>
              </w:rPr>
              <w:t>1</w:t>
            </w:r>
            <w:r>
              <w:rPr>
                <w:rFonts w:ascii="宋体"/>
                <w:b/>
                <w:sz w:val="18"/>
                <w:szCs w:val="18"/>
              </w:rPr>
              <w:t>+8</w:t>
            </w:r>
            <w:r>
              <w:rPr>
                <w:rFonts w:ascii="宋体"/>
                <w:b/>
                <w:sz w:val="18"/>
                <w:szCs w:val="18"/>
              </w:rPr>
              <w:lastRenderedPageBreak/>
              <w:t>+2</w:t>
            </w:r>
          </w:p>
        </w:tc>
        <w:tc>
          <w:tcPr>
            <w:tcW w:w="427" w:type="dxa"/>
            <w:tcBorders>
              <w:top w:val="single" w:sz="4" w:space="0" w:color="auto"/>
              <w:left w:val="nil"/>
              <w:bottom w:val="single" w:sz="4" w:space="0" w:color="auto"/>
              <w:right w:val="single" w:sz="4" w:space="0" w:color="auto"/>
            </w:tcBorders>
            <w:vAlign w:val="center"/>
          </w:tcPr>
          <w:p w:rsidR="001909B2" w:rsidRDefault="001909B2">
            <w:pPr>
              <w:widowControl/>
              <w:spacing w:line="500" w:lineRule="exact"/>
              <w:jc w:val="center"/>
              <w:rPr>
                <w:rFonts w:ascii="宋体"/>
                <w:b/>
                <w:sz w:val="18"/>
                <w:szCs w:val="18"/>
              </w:rPr>
            </w:pPr>
            <w:r>
              <w:rPr>
                <w:rFonts w:ascii="宋体"/>
                <w:b/>
                <w:sz w:val="18"/>
                <w:szCs w:val="18"/>
              </w:rPr>
              <w:lastRenderedPageBreak/>
              <w:t>0+18</w:t>
            </w:r>
          </w:p>
        </w:tc>
        <w:tc>
          <w:tcPr>
            <w:tcW w:w="1403" w:type="dxa"/>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3" w:left="1" w:rightChars="-51" w:right="-107" w:hangingChars="62" w:hanging="112"/>
              <w:jc w:val="center"/>
              <w:rPr>
                <w:rFonts w:ascii="Times New Roman" w:hAnsi="Times New Roman"/>
                <w:b/>
                <w:sz w:val="18"/>
                <w:szCs w:val="24"/>
              </w:rPr>
            </w:pPr>
          </w:p>
        </w:tc>
      </w:tr>
      <w:tr w:rsidR="001909B2">
        <w:trPr>
          <w:trHeight w:val="330"/>
          <w:jc w:val="center"/>
        </w:trPr>
        <w:tc>
          <w:tcPr>
            <w:tcW w:w="1222" w:type="dxa"/>
            <w:gridSpan w:val="2"/>
            <w:vMerge w:val="restart"/>
            <w:tcBorders>
              <w:top w:val="single" w:sz="4" w:space="0" w:color="auto"/>
              <w:left w:val="single" w:sz="4" w:space="0" w:color="auto"/>
              <w:right w:val="single" w:sz="4" w:space="0" w:color="auto"/>
            </w:tcBorders>
            <w:vAlign w:val="center"/>
          </w:tcPr>
          <w:p w:rsidR="001909B2" w:rsidRDefault="001909B2" w:rsidP="00615B35">
            <w:pPr>
              <w:widowControl/>
              <w:spacing w:line="500" w:lineRule="exact"/>
              <w:ind w:leftChars="-88" w:left="-1" w:rightChars="-63" w:right="-132" w:hangingChars="102" w:hanging="184"/>
              <w:jc w:val="center"/>
              <w:rPr>
                <w:rFonts w:ascii="宋体"/>
                <w:b/>
                <w:sz w:val="18"/>
                <w:szCs w:val="24"/>
              </w:rPr>
            </w:pPr>
            <w:r>
              <w:rPr>
                <w:rFonts w:ascii="宋体" w:hAnsi="宋体" w:hint="eastAsia"/>
                <w:b/>
                <w:sz w:val="18"/>
                <w:szCs w:val="24"/>
              </w:rPr>
              <w:lastRenderedPageBreak/>
              <w:t>占总学</w:t>
            </w:r>
          </w:p>
          <w:p w:rsidR="001909B2" w:rsidRDefault="001909B2">
            <w:pPr>
              <w:widowControl/>
              <w:spacing w:line="500" w:lineRule="exact"/>
              <w:jc w:val="center"/>
              <w:rPr>
                <w:rFonts w:ascii="Times New Roman" w:hAnsi="Times New Roman"/>
                <w:b/>
                <w:sz w:val="18"/>
                <w:szCs w:val="24"/>
              </w:rPr>
            </w:pPr>
            <w:r>
              <w:rPr>
                <w:rFonts w:ascii="宋体" w:hAnsi="宋体" w:hint="eastAsia"/>
                <w:b/>
                <w:sz w:val="18"/>
                <w:szCs w:val="24"/>
              </w:rPr>
              <w:t>时比例</w:t>
            </w: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center"/>
              <w:rPr>
                <w:rFonts w:ascii="宋体"/>
                <w:b/>
                <w:sz w:val="18"/>
                <w:szCs w:val="24"/>
              </w:rPr>
            </w:pPr>
            <w:r>
              <w:rPr>
                <w:rFonts w:ascii="宋体" w:hAnsi="宋体"/>
                <w:b/>
                <w:sz w:val="18"/>
                <w:szCs w:val="24"/>
              </w:rPr>
              <w:t>A</w:t>
            </w:r>
            <w:r>
              <w:rPr>
                <w:rFonts w:ascii="宋体" w:hAnsi="宋体" w:hint="eastAsia"/>
                <w:b/>
                <w:sz w:val="18"/>
                <w:szCs w:val="24"/>
              </w:rPr>
              <w:t>类课程比例</w:t>
            </w:r>
          </w:p>
        </w:tc>
        <w:tc>
          <w:tcPr>
            <w:tcW w:w="2578" w:type="dxa"/>
            <w:gridSpan w:val="7"/>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center"/>
              <w:rPr>
                <w:rFonts w:ascii="宋体"/>
                <w:b/>
                <w:sz w:val="15"/>
                <w:szCs w:val="24"/>
              </w:rPr>
            </w:pPr>
            <w:r>
              <w:rPr>
                <w:rFonts w:ascii="宋体" w:hAnsi="宋体"/>
                <w:b/>
                <w:sz w:val="18"/>
                <w:szCs w:val="24"/>
              </w:rPr>
              <w:t>B</w:t>
            </w:r>
            <w:r>
              <w:rPr>
                <w:rFonts w:ascii="宋体" w:hAnsi="宋体" w:hint="eastAsia"/>
                <w:b/>
                <w:sz w:val="18"/>
                <w:szCs w:val="24"/>
              </w:rPr>
              <w:t>类课程理论部分</w:t>
            </w:r>
          </w:p>
        </w:tc>
        <w:tc>
          <w:tcPr>
            <w:tcW w:w="2014" w:type="dxa"/>
            <w:gridSpan w:val="11"/>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center"/>
              <w:rPr>
                <w:rFonts w:ascii="宋体"/>
                <w:sz w:val="18"/>
                <w:szCs w:val="24"/>
              </w:rPr>
            </w:pPr>
            <w:r>
              <w:rPr>
                <w:rFonts w:ascii="宋体" w:hAnsi="宋体"/>
                <w:b/>
                <w:sz w:val="18"/>
                <w:szCs w:val="24"/>
              </w:rPr>
              <w:t>B</w:t>
            </w:r>
            <w:r>
              <w:rPr>
                <w:rFonts w:ascii="宋体" w:hAnsi="宋体" w:hint="eastAsia"/>
                <w:b/>
                <w:sz w:val="18"/>
                <w:szCs w:val="24"/>
              </w:rPr>
              <w:t>类课程实践部分</w:t>
            </w:r>
          </w:p>
        </w:tc>
        <w:tc>
          <w:tcPr>
            <w:tcW w:w="1845" w:type="dxa"/>
            <w:gridSpan w:val="3"/>
            <w:tcBorders>
              <w:top w:val="single" w:sz="4" w:space="0" w:color="auto"/>
              <w:left w:val="nil"/>
              <w:bottom w:val="single" w:sz="4" w:space="0" w:color="auto"/>
              <w:right w:val="single" w:sz="4" w:space="0" w:color="auto"/>
            </w:tcBorders>
            <w:vAlign w:val="center"/>
          </w:tcPr>
          <w:p w:rsidR="001909B2" w:rsidRDefault="001909B2" w:rsidP="00615B35">
            <w:pPr>
              <w:widowControl/>
              <w:spacing w:line="500" w:lineRule="exact"/>
              <w:ind w:leftChars="-53" w:left="1" w:rightChars="-51" w:right="-107" w:hangingChars="62" w:hanging="112"/>
              <w:jc w:val="center"/>
              <w:rPr>
                <w:rFonts w:ascii="Times New Roman" w:hAnsi="Times New Roman"/>
                <w:b/>
                <w:sz w:val="18"/>
                <w:szCs w:val="24"/>
              </w:rPr>
            </w:pPr>
            <w:r>
              <w:rPr>
                <w:rFonts w:ascii="宋体" w:hAnsi="宋体"/>
                <w:b/>
                <w:sz w:val="18"/>
                <w:szCs w:val="24"/>
              </w:rPr>
              <w:t>C</w:t>
            </w:r>
            <w:r>
              <w:rPr>
                <w:rFonts w:ascii="宋体" w:hAnsi="宋体" w:hint="eastAsia"/>
                <w:b/>
                <w:sz w:val="18"/>
                <w:szCs w:val="24"/>
              </w:rPr>
              <w:t>类课程比例</w:t>
            </w:r>
          </w:p>
        </w:tc>
      </w:tr>
      <w:tr w:rsidR="001909B2">
        <w:trPr>
          <w:trHeight w:val="330"/>
          <w:jc w:val="center"/>
        </w:trPr>
        <w:tc>
          <w:tcPr>
            <w:tcW w:w="1222" w:type="dxa"/>
            <w:gridSpan w:val="2"/>
            <w:vMerge/>
            <w:tcBorders>
              <w:left w:val="single" w:sz="4" w:space="0" w:color="auto"/>
              <w:right w:val="single" w:sz="4" w:space="0" w:color="auto"/>
            </w:tcBorders>
            <w:vAlign w:val="center"/>
          </w:tcPr>
          <w:p w:rsidR="001909B2" w:rsidRDefault="001909B2">
            <w:pPr>
              <w:widowControl/>
              <w:spacing w:line="500" w:lineRule="exact"/>
              <w:jc w:val="center"/>
              <w:rPr>
                <w:rFonts w:ascii="Times New Roman" w:hAnsi="Times New Roman"/>
                <w:b/>
                <w:sz w:val="18"/>
                <w:szCs w:val="24"/>
              </w:rPr>
            </w:pPr>
          </w:p>
        </w:tc>
        <w:tc>
          <w:tcPr>
            <w:tcW w:w="2447" w:type="dxa"/>
            <w:gridSpan w:val="3"/>
            <w:tcBorders>
              <w:top w:val="single" w:sz="4" w:space="0" w:color="auto"/>
              <w:left w:val="single" w:sz="4" w:space="0" w:color="auto"/>
              <w:bottom w:val="single" w:sz="4" w:space="0" w:color="auto"/>
              <w:right w:val="single" w:sz="4" w:space="0" w:color="auto"/>
            </w:tcBorders>
            <w:vAlign w:val="center"/>
          </w:tcPr>
          <w:p w:rsidR="001909B2" w:rsidRDefault="00A3533D" w:rsidP="00615B35">
            <w:pPr>
              <w:widowControl/>
              <w:spacing w:line="500" w:lineRule="exact"/>
              <w:ind w:leftChars="-53" w:left="1" w:rightChars="-51" w:right="-107" w:hangingChars="62" w:hanging="112"/>
              <w:jc w:val="center"/>
              <w:rPr>
                <w:rFonts w:ascii="Times New Roman" w:hAnsi="Times New Roman"/>
                <w:sz w:val="18"/>
                <w:szCs w:val="24"/>
              </w:rPr>
            </w:pPr>
            <w:r>
              <w:rPr>
                <w:rFonts w:ascii="Times New Roman" w:hAnsi="Times New Roman" w:hint="eastAsia"/>
                <w:sz w:val="18"/>
                <w:szCs w:val="24"/>
              </w:rPr>
              <w:t>7.13</w:t>
            </w:r>
            <w:r w:rsidR="00225C48">
              <w:rPr>
                <w:rFonts w:ascii="Times New Roman" w:hAnsi="Times New Roman" w:hint="eastAsia"/>
                <w:sz w:val="18"/>
                <w:szCs w:val="24"/>
              </w:rPr>
              <w:t>%</w:t>
            </w:r>
          </w:p>
        </w:tc>
        <w:tc>
          <w:tcPr>
            <w:tcW w:w="2578" w:type="dxa"/>
            <w:gridSpan w:val="7"/>
            <w:tcBorders>
              <w:top w:val="single" w:sz="4" w:space="0" w:color="auto"/>
              <w:left w:val="single" w:sz="4" w:space="0" w:color="auto"/>
              <w:bottom w:val="single" w:sz="4" w:space="0" w:color="auto"/>
              <w:right w:val="single" w:sz="4" w:space="0" w:color="auto"/>
            </w:tcBorders>
            <w:vAlign w:val="center"/>
          </w:tcPr>
          <w:p w:rsidR="001909B2" w:rsidRDefault="00A3533D" w:rsidP="00615B35">
            <w:pPr>
              <w:widowControl/>
              <w:spacing w:line="500" w:lineRule="exact"/>
              <w:ind w:leftChars="-53" w:left="1" w:rightChars="-51" w:right="-107" w:hangingChars="62" w:hanging="112"/>
              <w:jc w:val="center"/>
              <w:rPr>
                <w:rFonts w:ascii="Times New Roman" w:hAnsi="Times New Roman"/>
                <w:sz w:val="18"/>
                <w:szCs w:val="24"/>
              </w:rPr>
            </w:pPr>
            <w:r>
              <w:rPr>
                <w:rFonts w:ascii="Times New Roman" w:hAnsi="Times New Roman" w:hint="eastAsia"/>
                <w:sz w:val="18"/>
                <w:szCs w:val="24"/>
              </w:rPr>
              <w:t>28.59%</w:t>
            </w:r>
          </w:p>
        </w:tc>
        <w:tc>
          <w:tcPr>
            <w:tcW w:w="2014" w:type="dxa"/>
            <w:gridSpan w:val="11"/>
            <w:tcBorders>
              <w:top w:val="single" w:sz="4" w:space="0" w:color="auto"/>
              <w:left w:val="single" w:sz="4" w:space="0" w:color="auto"/>
              <w:bottom w:val="single" w:sz="4" w:space="0" w:color="auto"/>
              <w:right w:val="single" w:sz="4" w:space="0" w:color="auto"/>
            </w:tcBorders>
            <w:vAlign w:val="center"/>
          </w:tcPr>
          <w:p w:rsidR="001909B2" w:rsidRDefault="00225C48" w:rsidP="00615B35">
            <w:pPr>
              <w:widowControl/>
              <w:spacing w:line="500" w:lineRule="exact"/>
              <w:ind w:leftChars="-53" w:left="1" w:rightChars="-51" w:right="-107" w:hangingChars="62" w:hanging="112"/>
              <w:jc w:val="center"/>
              <w:rPr>
                <w:rFonts w:ascii="Times New Roman" w:hAnsi="Times New Roman"/>
                <w:sz w:val="18"/>
                <w:szCs w:val="24"/>
              </w:rPr>
            </w:pPr>
            <w:r>
              <w:rPr>
                <w:rFonts w:ascii="Times New Roman" w:hAnsi="Times New Roman" w:hint="eastAsia"/>
                <w:sz w:val="18"/>
                <w:szCs w:val="24"/>
              </w:rPr>
              <w:t>28.65%</w:t>
            </w:r>
          </w:p>
        </w:tc>
        <w:tc>
          <w:tcPr>
            <w:tcW w:w="1845" w:type="dxa"/>
            <w:gridSpan w:val="3"/>
            <w:tcBorders>
              <w:top w:val="single" w:sz="4" w:space="0" w:color="auto"/>
              <w:left w:val="nil"/>
              <w:bottom w:val="single" w:sz="4" w:space="0" w:color="auto"/>
              <w:right w:val="single" w:sz="4" w:space="0" w:color="auto"/>
            </w:tcBorders>
            <w:vAlign w:val="center"/>
          </w:tcPr>
          <w:p w:rsidR="001909B2" w:rsidRDefault="00225C48" w:rsidP="00615B35">
            <w:pPr>
              <w:widowControl/>
              <w:spacing w:line="500" w:lineRule="exact"/>
              <w:ind w:leftChars="-53" w:left="1" w:rightChars="-51" w:right="-107" w:hangingChars="62" w:hanging="112"/>
              <w:jc w:val="center"/>
              <w:rPr>
                <w:rFonts w:ascii="Times New Roman" w:hAnsi="Times New Roman"/>
                <w:sz w:val="18"/>
                <w:szCs w:val="24"/>
              </w:rPr>
            </w:pPr>
            <w:r>
              <w:rPr>
                <w:rFonts w:ascii="Times New Roman" w:hAnsi="Times New Roman" w:hint="eastAsia"/>
                <w:sz w:val="18"/>
                <w:szCs w:val="24"/>
              </w:rPr>
              <w:t>35.63%</w:t>
            </w:r>
          </w:p>
        </w:tc>
      </w:tr>
      <w:tr w:rsidR="001909B2">
        <w:trPr>
          <w:trHeight w:val="330"/>
          <w:jc w:val="center"/>
        </w:trPr>
        <w:tc>
          <w:tcPr>
            <w:tcW w:w="1222" w:type="dxa"/>
            <w:gridSpan w:val="2"/>
            <w:vMerge/>
            <w:tcBorders>
              <w:left w:val="single" w:sz="4" w:space="0" w:color="auto"/>
              <w:right w:val="single" w:sz="4" w:space="0" w:color="auto"/>
            </w:tcBorders>
            <w:vAlign w:val="center"/>
          </w:tcPr>
          <w:p w:rsidR="001909B2" w:rsidRDefault="001909B2">
            <w:pPr>
              <w:widowControl/>
              <w:spacing w:line="500" w:lineRule="exact"/>
              <w:jc w:val="center"/>
              <w:rPr>
                <w:rFonts w:ascii="Times New Roman" w:hAnsi="Times New Roman"/>
                <w:b/>
                <w:sz w:val="18"/>
                <w:szCs w:val="24"/>
              </w:rPr>
            </w:pPr>
          </w:p>
        </w:tc>
        <w:tc>
          <w:tcPr>
            <w:tcW w:w="5025" w:type="dxa"/>
            <w:gridSpan w:val="10"/>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center"/>
              <w:rPr>
                <w:rFonts w:ascii="宋体"/>
                <w:b/>
                <w:sz w:val="15"/>
                <w:szCs w:val="24"/>
              </w:rPr>
            </w:pPr>
            <w:r>
              <w:rPr>
                <w:rFonts w:ascii="宋体" w:hAnsi="宋体" w:hint="eastAsia"/>
                <w:b/>
                <w:sz w:val="18"/>
                <w:szCs w:val="24"/>
              </w:rPr>
              <w:t>理论部分</w:t>
            </w:r>
          </w:p>
        </w:tc>
        <w:tc>
          <w:tcPr>
            <w:tcW w:w="3859" w:type="dxa"/>
            <w:gridSpan w:val="14"/>
            <w:tcBorders>
              <w:top w:val="single" w:sz="4" w:space="0" w:color="auto"/>
              <w:left w:val="single" w:sz="4" w:space="0" w:color="auto"/>
              <w:bottom w:val="single" w:sz="4" w:space="0" w:color="auto"/>
              <w:right w:val="single" w:sz="4" w:space="0" w:color="auto"/>
            </w:tcBorders>
            <w:vAlign w:val="center"/>
          </w:tcPr>
          <w:p w:rsidR="001909B2" w:rsidRDefault="001909B2" w:rsidP="00615B35">
            <w:pPr>
              <w:widowControl/>
              <w:spacing w:line="500" w:lineRule="exact"/>
              <w:ind w:leftChars="-53" w:left="1" w:rightChars="-51" w:right="-107" w:hangingChars="62" w:hanging="112"/>
              <w:jc w:val="center"/>
              <w:rPr>
                <w:rFonts w:ascii="Times New Roman" w:hAnsi="Times New Roman"/>
                <w:b/>
                <w:sz w:val="18"/>
                <w:szCs w:val="24"/>
              </w:rPr>
            </w:pPr>
            <w:r>
              <w:rPr>
                <w:rFonts w:ascii="宋体" w:hAnsi="宋体" w:hint="eastAsia"/>
                <w:b/>
                <w:sz w:val="18"/>
                <w:szCs w:val="24"/>
              </w:rPr>
              <w:t>实践部分</w:t>
            </w:r>
          </w:p>
        </w:tc>
      </w:tr>
      <w:tr w:rsidR="001909B2">
        <w:trPr>
          <w:trHeight w:val="330"/>
          <w:jc w:val="center"/>
        </w:trPr>
        <w:tc>
          <w:tcPr>
            <w:tcW w:w="1222" w:type="dxa"/>
            <w:gridSpan w:val="2"/>
            <w:vMerge/>
            <w:tcBorders>
              <w:left w:val="single" w:sz="4" w:space="0" w:color="auto"/>
              <w:bottom w:val="single" w:sz="4" w:space="0" w:color="auto"/>
              <w:right w:val="single" w:sz="4" w:space="0" w:color="auto"/>
            </w:tcBorders>
            <w:vAlign w:val="center"/>
          </w:tcPr>
          <w:p w:rsidR="001909B2" w:rsidRDefault="001909B2">
            <w:pPr>
              <w:widowControl/>
              <w:spacing w:line="500" w:lineRule="exact"/>
              <w:jc w:val="center"/>
              <w:rPr>
                <w:rFonts w:ascii="Times New Roman" w:hAnsi="Times New Roman"/>
                <w:b/>
                <w:sz w:val="18"/>
                <w:szCs w:val="24"/>
              </w:rPr>
            </w:pPr>
          </w:p>
        </w:tc>
        <w:tc>
          <w:tcPr>
            <w:tcW w:w="5025" w:type="dxa"/>
            <w:gridSpan w:val="10"/>
            <w:tcBorders>
              <w:top w:val="single" w:sz="4" w:space="0" w:color="auto"/>
              <w:left w:val="single" w:sz="4" w:space="0" w:color="auto"/>
              <w:bottom w:val="single" w:sz="4" w:space="0" w:color="auto"/>
              <w:right w:val="single" w:sz="4" w:space="0" w:color="auto"/>
            </w:tcBorders>
            <w:vAlign w:val="center"/>
          </w:tcPr>
          <w:p w:rsidR="001909B2" w:rsidRDefault="00225C48" w:rsidP="00615B35">
            <w:pPr>
              <w:widowControl/>
              <w:spacing w:line="500" w:lineRule="exact"/>
              <w:ind w:leftChars="-53" w:left="1" w:rightChars="-51" w:right="-107" w:hangingChars="62" w:hanging="112"/>
              <w:jc w:val="center"/>
              <w:rPr>
                <w:rFonts w:ascii="宋体"/>
                <w:sz w:val="15"/>
                <w:szCs w:val="24"/>
              </w:rPr>
            </w:pPr>
            <w:r>
              <w:rPr>
                <w:rFonts w:ascii="Times New Roman" w:hAnsi="Times New Roman" w:hint="eastAsia"/>
                <w:sz w:val="18"/>
                <w:szCs w:val="24"/>
              </w:rPr>
              <w:t>35.72</w:t>
            </w:r>
            <w:r w:rsidR="001909B2">
              <w:rPr>
                <w:rFonts w:ascii="Times New Roman" w:hAnsi="Times New Roman"/>
                <w:sz w:val="18"/>
                <w:szCs w:val="24"/>
              </w:rPr>
              <w:t>%</w:t>
            </w:r>
          </w:p>
        </w:tc>
        <w:tc>
          <w:tcPr>
            <w:tcW w:w="3859" w:type="dxa"/>
            <w:gridSpan w:val="14"/>
            <w:tcBorders>
              <w:top w:val="single" w:sz="4" w:space="0" w:color="auto"/>
              <w:left w:val="single" w:sz="4" w:space="0" w:color="auto"/>
              <w:bottom w:val="single" w:sz="4" w:space="0" w:color="auto"/>
              <w:right w:val="single" w:sz="4" w:space="0" w:color="auto"/>
            </w:tcBorders>
            <w:vAlign w:val="center"/>
          </w:tcPr>
          <w:p w:rsidR="001909B2" w:rsidRDefault="00225C48" w:rsidP="00615B35">
            <w:pPr>
              <w:widowControl/>
              <w:spacing w:line="500" w:lineRule="exact"/>
              <w:ind w:leftChars="-53" w:left="1" w:rightChars="-51" w:right="-107" w:hangingChars="62" w:hanging="112"/>
              <w:jc w:val="center"/>
              <w:rPr>
                <w:rFonts w:ascii="Times New Roman" w:hAnsi="Times New Roman"/>
                <w:sz w:val="18"/>
                <w:szCs w:val="24"/>
              </w:rPr>
            </w:pPr>
            <w:r>
              <w:rPr>
                <w:rFonts w:ascii="Times New Roman" w:hAnsi="Times New Roman" w:hint="eastAsia"/>
                <w:sz w:val="18"/>
                <w:szCs w:val="24"/>
              </w:rPr>
              <w:t>64.28</w:t>
            </w:r>
            <w:r w:rsidR="001909B2">
              <w:rPr>
                <w:rFonts w:ascii="Times New Roman" w:hAnsi="Times New Roman"/>
                <w:sz w:val="18"/>
                <w:szCs w:val="24"/>
              </w:rPr>
              <w:t>%</w:t>
            </w:r>
          </w:p>
        </w:tc>
      </w:tr>
      <w:tr w:rsidR="001909B2">
        <w:trPr>
          <w:trHeight w:val="832"/>
          <w:jc w:val="center"/>
        </w:trPr>
        <w:tc>
          <w:tcPr>
            <w:tcW w:w="1222" w:type="dxa"/>
            <w:gridSpan w:val="2"/>
            <w:tcBorders>
              <w:left w:val="single" w:sz="4" w:space="0" w:color="auto"/>
              <w:bottom w:val="single" w:sz="4" w:space="0" w:color="auto"/>
              <w:right w:val="single" w:sz="4" w:space="0" w:color="auto"/>
            </w:tcBorders>
            <w:vAlign w:val="center"/>
          </w:tcPr>
          <w:p w:rsidR="001909B2" w:rsidRDefault="001909B2">
            <w:pPr>
              <w:widowControl/>
              <w:spacing w:line="500" w:lineRule="exact"/>
              <w:jc w:val="center"/>
              <w:rPr>
                <w:rFonts w:ascii="Times New Roman" w:hAnsi="Times New Roman"/>
                <w:b/>
                <w:sz w:val="18"/>
                <w:szCs w:val="24"/>
              </w:rPr>
            </w:pPr>
            <w:r>
              <w:rPr>
                <w:rFonts w:ascii="Times New Roman" w:hAnsi="Times New Roman" w:hint="eastAsia"/>
                <w:b/>
                <w:sz w:val="18"/>
                <w:szCs w:val="24"/>
              </w:rPr>
              <w:t>专业教研室</w:t>
            </w:r>
          </w:p>
        </w:tc>
        <w:tc>
          <w:tcPr>
            <w:tcW w:w="1904" w:type="dxa"/>
            <w:gridSpan w:val="2"/>
            <w:tcBorders>
              <w:top w:val="single" w:sz="4" w:space="0" w:color="auto"/>
              <w:left w:val="single" w:sz="4" w:space="0" w:color="auto"/>
              <w:bottom w:val="single" w:sz="4" w:space="0" w:color="auto"/>
              <w:right w:val="single" w:sz="4" w:space="0" w:color="auto"/>
            </w:tcBorders>
          </w:tcPr>
          <w:p w:rsidR="001909B2" w:rsidRDefault="001909B2">
            <w:pPr>
              <w:widowControl/>
              <w:spacing w:line="500" w:lineRule="exact"/>
              <w:jc w:val="left"/>
              <w:rPr>
                <w:rFonts w:ascii="宋体"/>
                <w:sz w:val="18"/>
                <w:szCs w:val="24"/>
              </w:rPr>
            </w:pPr>
            <w:r>
              <w:rPr>
                <w:rFonts w:ascii="宋体" w:hint="eastAsia"/>
                <w:sz w:val="18"/>
                <w:szCs w:val="24"/>
              </w:rPr>
              <w:t>酒店管理专业教研室</w:t>
            </w:r>
          </w:p>
        </w:tc>
        <w:tc>
          <w:tcPr>
            <w:tcW w:w="1526" w:type="dxa"/>
            <w:gridSpan w:val="4"/>
            <w:tcBorders>
              <w:top w:val="single" w:sz="4" w:space="0" w:color="auto"/>
              <w:left w:val="single" w:sz="4" w:space="0" w:color="auto"/>
              <w:bottom w:val="single" w:sz="4" w:space="0" w:color="auto"/>
              <w:right w:val="single" w:sz="4" w:space="0" w:color="auto"/>
            </w:tcBorders>
            <w:vAlign w:val="center"/>
          </w:tcPr>
          <w:p w:rsidR="001909B2" w:rsidRDefault="001909B2">
            <w:pPr>
              <w:widowControl/>
              <w:spacing w:line="500" w:lineRule="exact"/>
              <w:jc w:val="center"/>
              <w:rPr>
                <w:rFonts w:ascii="Times New Roman" w:hAnsi="Times New Roman"/>
                <w:b/>
                <w:sz w:val="18"/>
                <w:szCs w:val="24"/>
              </w:rPr>
            </w:pPr>
            <w:r>
              <w:rPr>
                <w:rFonts w:ascii="Times New Roman" w:hAnsi="Times New Roman" w:hint="eastAsia"/>
                <w:b/>
                <w:sz w:val="18"/>
                <w:szCs w:val="24"/>
              </w:rPr>
              <w:t>执笔人（签名）</w:t>
            </w:r>
          </w:p>
        </w:tc>
        <w:tc>
          <w:tcPr>
            <w:tcW w:w="2050" w:type="dxa"/>
            <w:gridSpan w:val="7"/>
            <w:tcBorders>
              <w:top w:val="single" w:sz="4" w:space="0" w:color="auto"/>
              <w:left w:val="single" w:sz="4" w:space="0" w:color="auto"/>
              <w:bottom w:val="single" w:sz="4" w:space="0" w:color="auto"/>
              <w:right w:val="single" w:sz="4" w:space="0" w:color="auto"/>
            </w:tcBorders>
          </w:tcPr>
          <w:p w:rsidR="001909B2" w:rsidRDefault="00C60668">
            <w:pPr>
              <w:widowControl/>
              <w:spacing w:line="500" w:lineRule="exact"/>
              <w:jc w:val="left"/>
              <w:rPr>
                <w:rFonts w:ascii="Times New Roman" w:hAnsi="Times New Roman"/>
                <w:sz w:val="18"/>
                <w:szCs w:val="24"/>
              </w:rPr>
            </w:pPr>
            <w:r>
              <w:rPr>
                <w:rFonts w:ascii="Times New Roman" w:hAnsi="Times New Roman" w:hint="eastAsia"/>
                <w:sz w:val="18"/>
                <w:szCs w:val="24"/>
              </w:rPr>
              <w:t>朱赛洁</w:t>
            </w:r>
          </w:p>
          <w:p w:rsidR="001909B2" w:rsidRDefault="001909B2" w:rsidP="006B7914">
            <w:pPr>
              <w:widowControl/>
              <w:spacing w:line="500" w:lineRule="exact"/>
              <w:jc w:val="left"/>
              <w:rPr>
                <w:rFonts w:ascii="Times New Roman" w:hAnsi="Times New Roman"/>
                <w:b/>
                <w:sz w:val="18"/>
                <w:szCs w:val="24"/>
              </w:rPr>
            </w:pPr>
            <w:r>
              <w:rPr>
                <w:rFonts w:ascii="Times New Roman" w:hAnsi="Times New Roman"/>
                <w:sz w:val="18"/>
                <w:szCs w:val="24"/>
              </w:rPr>
              <w:t>2017</w:t>
            </w:r>
            <w:r>
              <w:rPr>
                <w:rFonts w:ascii="Times New Roman" w:hAnsi="Times New Roman" w:hint="eastAsia"/>
                <w:sz w:val="18"/>
                <w:szCs w:val="24"/>
              </w:rPr>
              <w:t>年</w:t>
            </w:r>
            <w:r w:rsidR="006B7914">
              <w:rPr>
                <w:rFonts w:ascii="Times New Roman" w:hAnsi="Times New Roman" w:hint="eastAsia"/>
                <w:sz w:val="18"/>
                <w:szCs w:val="24"/>
              </w:rPr>
              <w:t>5</w:t>
            </w:r>
            <w:r>
              <w:rPr>
                <w:rFonts w:ascii="Times New Roman" w:hAnsi="Times New Roman"/>
                <w:sz w:val="18"/>
                <w:szCs w:val="24"/>
              </w:rPr>
              <w:t xml:space="preserve"> </w:t>
            </w:r>
            <w:r>
              <w:rPr>
                <w:rFonts w:ascii="Times New Roman" w:hAnsi="Times New Roman" w:hint="eastAsia"/>
                <w:sz w:val="18"/>
                <w:szCs w:val="24"/>
              </w:rPr>
              <w:t>月</w:t>
            </w:r>
            <w:r>
              <w:rPr>
                <w:rFonts w:ascii="Times New Roman" w:hAnsi="Times New Roman"/>
                <w:sz w:val="18"/>
                <w:szCs w:val="24"/>
              </w:rPr>
              <w:t xml:space="preserve"> </w:t>
            </w:r>
            <w:r w:rsidR="006B7914">
              <w:rPr>
                <w:rFonts w:ascii="Times New Roman" w:hAnsi="Times New Roman" w:hint="eastAsia"/>
                <w:sz w:val="18"/>
                <w:szCs w:val="24"/>
              </w:rPr>
              <w:t>9</w:t>
            </w:r>
            <w:r>
              <w:rPr>
                <w:rFonts w:ascii="Times New Roman" w:hAnsi="Times New Roman" w:hint="eastAsia"/>
                <w:sz w:val="18"/>
                <w:szCs w:val="24"/>
              </w:rPr>
              <w:t>日</w:t>
            </w:r>
          </w:p>
        </w:tc>
        <w:tc>
          <w:tcPr>
            <w:tcW w:w="1505" w:type="dxa"/>
            <w:gridSpan w:val="7"/>
            <w:tcBorders>
              <w:top w:val="single" w:sz="4" w:space="0" w:color="auto"/>
              <w:left w:val="single" w:sz="4" w:space="0" w:color="auto"/>
              <w:bottom w:val="single" w:sz="4" w:space="0" w:color="auto"/>
              <w:right w:val="single" w:sz="4" w:space="0" w:color="auto"/>
            </w:tcBorders>
            <w:vAlign w:val="center"/>
          </w:tcPr>
          <w:p w:rsidR="001909B2" w:rsidRDefault="001909B2" w:rsidP="00615B35">
            <w:pPr>
              <w:widowControl/>
              <w:spacing w:line="500" w:lineRule="exact"/>
              <w:ind w:leftChars="-53" w:left="1" w:rightChars="-51" w:right="-107" w:hangingChars="62" w:hanging="112"/>
              <w:jc w:val="center"/>
              <w:rPr>
                <w:rFonts w:ascii="Times New Roman" w:hAnsi="Times New Roman"/>
                <w:b/>
                <w:sz w:val="18"/>
                <w:szCs w:val="24"/>
              </w:rPr>
            </w:pPr>
            <w:r>
              <w:rPr>
                <w:rFonts w:ascii="Times New Roman" w:hAnsi="Times New Roman" w:hint="eastAsia"/>
                <w:b/>
                <w:sz w:val="18"/>
                <w:szCs w:val="24"/>
              </w:rPr>
              <w:t>审核人（签名）</w:t>
            </w:r>
          </w:p>
        </w:tc>
        <w:tc>
          <w:tcPr>
            <w:tcW w:w="1899" w:type="dxa"/>
            <w:gridSpan w:val="4"/>
            <w:tcBorders>
              <w:top w:val="single" w:sz="4" w:space="0" w:color="auto"/>
              <w:left w:val="single" w:sz="4" w:space="0" w:color="auto"/>
              <w:bottom w:val="single" w:sz="4" w:space="0" w:color="auto"/>
              <w:right w:val="single" w:sz="4" w:space="0" w:color="auto"/>
            </w:tcBorders>
            <w:vAlign w:val="center"/>
          </w:tcPr>
          <w:p w:rsidR="001909B2" w:rsidRDefault="00C60668">
            <w:pPr>
              <w:widowControl/>
              <w:spacing w:line="500" w:lineRule="exact"/>
              <w:jc w:val="left"/>
              <w:rPr>
                <w:rFonts w:ascii="Times New Roman" w:hAnsi="Times New Roman"/>
                <w:sz w:val="18"/>
                <w:szCs w:val="24"/>
              </w:rPr>
            </w:pPr>
            <w:r>
              <w:rPr>
                <w:rFonts w:ascii="Times New Roman" w:hAnsi="Times New Roman" w:hint="eastAsia"/>
                <w:sz w:val="18"/>
                <w:szCs w:val="24"/>
              </w:rPr>
              <w:t xml:space="preserve"> </w:t>
            </w:r>
            <w:r>
              <w:rPr>
                <w:rFonts w:ascii="Times New Roman" w:hAnsi="Times New Roman" w:hint="eastAsia"/>
                <w:sz w:val="18"/>
                <w:szCs w:val="24"/>
              </w:rPr>
              <w:t>吴秀秀</w:t>
            </w:r>
          </w:p>
          <w:p w:rsidR="001909B2" w:rsidRDefault="001909B2" w:rsidP="006B7914">
            <w:pPr>
              <w:widowControl/>
              <w:spacing w:line="500" w:lineRule="exact"/>
              <w:jc w:val="left"/>
              <w:rPr>
                <w:rFonts w:ascii="Times New Roman" w:hAnsi="Times New Roman"/>
                <w:sz w:val="18"/>
                <w:szCs w:val="24"/>
              </w:rPr>
            </w:pPr>
            <w:r>
              <w:rPr>
                <w:rFonts w:ascii="Times New Roman" w:hAnsi="Times New Roman"/>
                <w:sz w:val="18"/>
                <w:szCs w:val="24"/>
              </w:rPr>
              <w:t xml:space="preserve">   2017</w:t>
            </w:r>
            <w:r>
              <w:rPr>
                <w:rFonts w:ascii="Times New Roman" w:hAnsi="Times New Roman" w:hint="eastAsia"/>
                <w:sz w:val="18"/>
                <w:szCs w:val="24"/>
              </w:rPr>
              <w:t>年</w:t>
            </w:r>
            <w:r w:rsidR="006B7914">
              <w:rPr>
                <w:rFonts w:ascii="Times New Roman" w:hAnsi="Times New Roman" w:hint="eastAsia"/>
                <w:sz w:val="18"/>
                <w:szCs w:val="24"/>
              </w:rPr>
              <w:t>5</w:t>
            </w:r>
            <w:r>
              <w:rPr>
                <w:rFonts w:ascii="Times New Roman" w:hAnsi="Times New Roman" w:hint="eastAsia"/>
                <w:sz w:val="18"/>
                <w:szCs w:val="24"/>
              </w:rPr>
              <w:t>月</w:t>
            </w:r>
            <w:r w:rsidR="006B7914">
              <w:rPr>
                <w:rFonts w:ascii="Times New Roman" w:hAnsi="Times New Roman" w:hint="eastAsia"/>
                <w:sz w:val="18"/>
                <w:szCs w:val="24"/>
              </w:rPr>
              <w:t>9</w:t>
            </w:r>
            <w:r>
              <w:rPr>
                <w:rFonts w:ascii="Times New Roman" w:hAnsi="Times New Roman" w:hint="eastAsia"/>
                <w:sz w:val="18"/>
                <w:szCs w:val="24"/>
              </w:rPr>
              <w:t>日</w:t>
            </w:r>
          </w:p>
        </w:tc>
      </w:tr>
    </w:tbl>
    <w:p w:rsidR="006B18FF" w:rsidRDefault="00615B35">
      <w:pPr>
        <w:widowControl/>
        <w:tabs>
          <w:tab w:val="left" w:pos="1080"/>
          <w:tab w:val="left" w:pos="1260"/>
        </w:tabs>
        <w:spacing w:line="500" w:lineRule="exact"/>
        <w:jc w:val="left"/>
        <w:rPr>
          <w:rFonts w:ascii="Times New Roman" w:hAnsi="Times New Roman"/>
          <w:b/>
          <w:sz w:val="18"/>
          <w:szCs w:val="24"/>
        </w:rPr>
      </w:pPr>
      <w:r>
        <w:rPr>
          <w:rFonts w:ascii="Times New Roman" w:hAnsi="Times New Roman" w:hint="eastAsia"/>
          <w:b/>
          <w:sz w:val="18"/>
          <w:szCs w:val="24"/>
        </w:rPr>
        <w:t>注：</w:t>
      </w:r>
    </w:p>
    <w:p w:rsidR="006B18FF" w:rsidRDefault="00615B35">
      <w:pPr>
        <w:widowControl/>
        <w:tabs>
          <w:tab w:val="left" w:pos="1080"/>
          <w:tab w:val="left" w:pos="1260"/>
        </w:tabs>
        <w:spacing w:line="240" w:lineRule="exact"/>
        <w:jc w:val="left"/>
        <w:rPr>
          <w:rFonts w:ascii="Times New Roman" w:hAnsi="Times New Roman"/>
          <w:b/>
          <w:sz w:val="18"/>
          <w:szCs w:val="24"/>
        </w:rPr>
      </w:pPr>
      <w:r>
        <w:rPr>
          <w:rFonts w:ascii="Times New Roman" w:hAnsi="Times New Roman"/>
          <w:b/>
          <w:sz w:val="18"/>
          <w:szCs w:val="24"/>
        </w:rPr>
        <w:t>1</w:t>
      </w:r>
      <w:r>
        <w:rPr>
          <w:rFonts w:ascii="Times New Roman" w:hAnsi="Times New Roman" w:hint="eastAsia"/>
          <w:b/>
          <w:sz w:val="18"/>
          <w:szCs w:val="24"/>
        </w:rPr>
        <w:t>．“计划学时”</w:t>
      </w:r>
      <w:r>
        <w:rPr>
          <w:rFonts w:ascii="Times New Roman" w:hAnsi="Times New Roman"/>
          <w:b/>
          <w:sz w:val="18"/>
          <w:szCs w:val="24"/>
        </w:rPr>
        <w:t>=</w:t>
      </w:r>
      <w:r>
        <w:rPr>
          <w:rFonts w:ascii="Times New Roman" w:hAnsi="Times New Roman" w:hint="eastAsia"/>
          <w:b/>
          <w:sz w:val="18"/>
          <w:szCs w:val="24"/>
        </w:rPr>
        <w:t>“周学时”×“课堂教学与课内实践周数（每学期按</w:t>
      </w:r>
      <w:r>
        <w:rPr>
          <w:rFonts w:ascii="Times New Roman" w:hAnsi="Times New Roman"/>
          <w:b/>
          <w:sz w:val="18"/>
          <w:szCs w:val="24"/>
        </w:rPr>
        <w:t>16</w:t>
      </w:r>
      <w:r>
        <w:rPr>
          <w:rFonts w:ascii="Times New Roman" w:hAnsi="Times New Roman" w:hint="eastAsia"/>
          <w:b/>
          <w:sz w:val="18"/>
          <w:szCs w:val="24"/>
        </w:rPr>
        <w:t>周计算）”。如未排满一学期的课程，应在备注栏中注明实际上课周数。</w:t>
      </w:r>
    </w:p>
    <w:p w:rsidR="006B18FF" w:rsidRDefault="00615B35">
      <w:pPr>
        <w:widowControl/>
        <w:tabs>
          <w:tab w:val="left" w:pos="1080"/>
          <w:tab w:val="left" w:pos="1260"/>
        </w:tabs>
        <w:spacing w:line="240" w:lineRule="exact"/>
        <w:jc w:val="left"/>
        <w:rPr>
          <w:rFonts w:ascii="Times New Roman" w:hAnsi="Times New Roman"/>
          <w:b/>
          <w:szCs w:val="21"/>
        </w:rPr>
      </w:pPr>
      <w:r>
        <w:rPr>
          <w:rFonts w:ascii="Times New Roman" w:hAnsi="Times New Roman"/>
          <w:b/>
          <w:sz w:val="18"/>
          <w:szCs w:val="24"/>
        </w:rPr>
        <w:t>2</w:t>
      </w:r>
      <w:r>
        <w:rPr>
          <w:rFonts w:ascii="Times New Roman" w:hAnsi="Times New Roman" w:hint="eastAsia"/>
          <w:b/>
          <w:sz w:val="18"/>
          <w:szCs w:val="24"/>
        </w:rPr>
        <w:t>．课内教学活动原则上按</w:t>
      </w:r>
      <w:r>
        <w:rPr>
          <w:rFonts w:ascii="Times New Roman" w:hAnsi="Times New Roman"/>
          <w:b/>
          <w:sz w:val="18"/>
          <w:szCs w:val="24"/>
        </w:rPr>
        <w:t>16</w:t>
      </w:r>
      <w:r>
        <w:rPr>
          <w:rFonts w:ascii="Times New Roman" w:hAnsi="Times New Roman" w:hint="eastAsia"/>
          <w:b/>
          <w:sz w:val="18"/>
          <w:szCs w:val="24"/>
        </w:rPr>
        <w:t>学时计</w:t>
      </w:r>
      <w:r>
        <w:rPr>
          <w:rFonts w:ascii="Times New Roman" w:hAnsi="Times New Roman"/>
          <w:b/>
          <w:sz w:val="18"/>
          <w:szCs w:val="24"/>
        </w:rPr>
        <w:t>1</w:t>
      </w:r>
      <w:r>
        <w:rPr>
          <w:rFonts w:ascii="Times New Roman" w:hAnsi="Times New Roman" w:hint="eastAsia"/>
          <w:b/>
          <w:sz w:val="18"/>
          <w:szCs w:val="24"/>
        </w:rPr>
        <w:t>学分。“集中实践”环节每周按</w:t>
      </w:r>
      <w:r>
        <w:rPr>
          <w:rFonts w:ascii="Times New Roman" w:hAnsi="Times New Roman"/>
          <w:b/>
          <w:sz w:val="18"/>
          <w:szCs w:val="24"/>
        </w:rPr>
        <w:t>30</w:t>
      </w:r>
      <w:r>
        <w:rPr>
          <w:rFonts w:ascii="Times New Roman" w:hAnsi="Times New Roman" w:hint="eastAsia"/>
          <w:b/>
          <w:sz w:val="18"/>
          <w:szCs w:val="24"/>
        </w:rPr>
        <w:t>学时计</w:t>
      </w:r>
      <w:r>
        <w:rPr>
          <w:rFonts w:ascii="Times New Roman" w:hAnsi="Times New Roman"/>
          <w:b/>
          <w:sz w:val="18"/>
          <w:szCs w:val="24"/>
        </w:rPr>
        <w:t>1</w:t>
      </w:r>
      <w:r>
        <w:rPr>
          <w:rFonts w:ascii="Times New Roman" w:hAnsi="Times New Roman" w:hint="eastAsia"/>
          <w:b/>
          <w:sz w:val="18"/>
          <w:szCs w:val="24"/>
        </w:rPr>
        <w:t>学分。</w:t>
      </w:r>
    </w:p>
    <w:p w:rsidR="006B18FF" w:rsidRDefault="00615B35">
      <w:pPr>
        <w:widowControl/>
        <w:tabs>
          <w:tab w:val="left" w:pos="1080"/>
          <w:tab w:val="left" w:pos="1260"/>
        </w:tabs>
        <w:spacing w:line="240" w:lineRule="exact"/>
        <w:jc w:val="left"/>
        <w:rPr>
          <w:rFonts w:ascii="Times New Roman" w:hAnsi="Times New Roman"/>
          <w:b/>
          <w:szCs w:val="21"/>
        </w:rPr>
      </w:pPr>
      <w:r>
        <w:rPr>
          <w:rFonts w:ascii="Times New Roman" w:hAnsi="Times New Roman"/>
          <w:b/>
          <w:sz w:val="18"/>
          <w:szCs w:val="24"/>
        </w:rPr>
        <w:t>3</w:t>
      </w:r>
      <w:r>
        <w:rPr>
          <w:rFonts w:ascii="Times New Roman" w:hAnsi="Times New Roman" w:hint="eastAsia"/>
          <w:b/>
          <w:sz w:val="18"/>
          <w:szCs w:val="24"/>
        </w:rPr>
        <w:t>．模块比例按学分进行统计，各类课程占总学时比例按学时进行统计。</w:t>
      </w:r>
    </w:p>
    <w:p w:rsidR="006B18FF" w:rsidRDefault="00615B35">
      <w:pPr>
        <w:widowControl/>
        <w:tabs>
          <w:tab w:val="left" w:pos="1080"/>
          <w:tab w:val="left" w:pos="1260"/>
        </w:tabs>
        <w:spacing w:line="240" w:lineRule="exact"/>
        <w:jc w:val="left"/>
        <w:rPr>
          <w:rFonts w:ascii="Times New Roman" w:hAnsi="Times New Roman"/>
          <w:b/>
          <w:szCs w:val="21"/>
        </w:rPr>
      </w:pPr>
      <w:r>
        <w:rPr>
          <w:rFonts w:ascii="Times New Roman" w:hAnsi="Times New Roman"/>
          <w:b/>
          <w:sz w:val="18"/>
          <w:szCs w:val="24"/>
        </w:rPr>
        <w:t>4</w:t>
      </w:r>
      <w:r>
        <w:rPr>
          <w:rFonts w:ascii="Times New Roman" w:hAnsi="Times New Roman" w:hint="eastAsia"/>
          <w:b/>
          <w:sz w:val="18"/>
          <w:szCs w:val="24"/>
        </w:rPr>
        <w:t>．课程类型分为纯理论课程（</w:t>
      </w:r>
      <w:r>
        <w:rPr>
          <w:rFonts w:ascii="Times New Roman" w:hAnsi="Times New Roman"/>
          <w:b/>
          <w:sz w:val="18"/>
          <w:szCs w:val="24"/>
        </w:rPr>
        <w:t>A</w:t>
      </w:r>
      <w:r>
        <w:rPr>
          <w:rFonts w:ascii="Times New Roman" w:hAnsi="Times New Roman" w:hint="eastAsia"/>
          <w:b/>
          <w:sz w:val="18"/>
          <w:szCs w:val="24"/>
        </w:rPr>
        <w:t>类）、理论</w:t>
      </w:r>
      <w:r>
        <w:rPr>
          <w:rFonts w:ascii="Times New Roman" w:hAnsi="Times New Roman"/>
          <w:b/>
          <w:sz w:val="18"/>
          <w:szCs w:val="24"/>
        </w:rPr>
        <w:t>+</w:t>
      </w:r>
      <w:r>
        <w:rPr>
          <w:rFonts w:ascii="Times New Roman" w:hAnsi="Times New Roman" w:hint="eastAsia"/>
          <w:b/>
          <w:sz w:val="18"/>
          <w:szCs w:val="24"/>
        </w:rPr>
        <w:t>实践课程（</w:t>
      </w:r>
      <w:r>
        <w:rPr>
          <w:rFonts w:ascii="Times New Roman" w:hAnsi="Times New Roman"/>
          <w:b/>
          <w:sz w:val="18"/>
          <w:szCs w:val="24"/>
        </w:rPr>
        <w:t>B</w:t>
      </w:r>
      <w:r>
        <w:rPr>
          <w:rFonts w:ascii="Times New Roman" w:hAnsi="Times New Roman" w:hint="eastAsia"/>
          <w:b/>
          <w:sz w:val="18"/>
          <w:szCs w:val="24"/>
        </w:rPr>
        <w:t>类）、</w:t>
      </w:r>
      <w:proofErr w:type="gramStart"/>
      <w:r>
        <w:rPr>
          <w:rFonts w:ascii="Times New Roman" w:hAnsi="Times New Roman" w:hint="eastAsia"/>
          <w:b/>
          <w:sz w:val="18"/>
          <w:szCs w:val="24"/>
        </w:rPr>
        <w:t>纯实践</w:t>
      </w:r>
      <w:proofErr w:type="gramEnd"/>
      <w:r>
        <w:rPr>
          <w:rFonts w:ascii="Times New Roman" w:hAnsi="Times New Roman" w:hint="eastAsia"/>
          <w:b/>
          <w:sz w:val="18"/>
          <w:szCs w:val="24"/>
        </w:rPr>
        <w:t>课程（</w:t>
      </w:r>
      <w:r>
        <w:rPr>
          <w:rFonts w:ascii="Times New Roman" w:hAnsi="Times New Roman"/>
          <w:b/>
          <w:sz w:val="18"/>
          <w:szCs w:val="24"/>
        </w:rPr>
        <w:t>C</w:t>
      </w:r>
      <w:r>
        <w:rPr>
          <w:rFonts w:ascii="Times New Roman" w:hAnsi="Times New Roman" w:hint="eastAsia"/>
          <w:b/>
          <w:sz w:val="18"/>
          <w:szCs w:val="24"/>
        </w:rPr>
        <w:t>类）。</w:t>
      </w:r>
    </w:p>
    <w:p w:rsidR="006B18FF" w:rsidRDefault="00615B35">
      <w:pPr>
        <w:widowControl/>
        <w:tabs>
          <w:tab w:val="left" w:pos="1080"/>
          <w:tab w:val="left" w:pos="1260"/>
        </w:tabs>
        <w:spacing w:line="240" w:lineRule="exact"/>
        <w:jc w:val="left"/>
        <w:rPr>
          <w:rFonts w:ascii="Times New Roman" w:hAnsi="Times New Roman"/>
          <w:b/>
          <w:sz w:val="18"/>
          <w:szCs w:val="24"/>
        </w:rPr>
      </w:pPr>
      <w:r>
        <w:rPr>
          <w:rFonts w:ascii="Times New Roman" w:hAnsi="Times New Roman"/>
          <w:b/>
          <w:sz w:val="18"/>
          <w:szCs w:val="24"/>
        </w:rPr>
        <w:t>5</w:t>
      </w:r>
      <w:r>
        <w:rPr>
          <w:rFonts w:ascii="Times New Roman" w:hAnsi="Times New Roman" w:hint="eastAsia"/>
          <w:b/>
          <w:sz w:val="18"/>
          <w:szCs w:val="24"/>
        </w:rPr>
        <w:t>．《形势与政策》第</w:t>
      </w:r>
      <w:r>
        <w:rPr>
          <w:rFonts w:ascii="Times New Roman" w:hAnsi="Times New Roman"/>
          <w:b/>
          <w:sz w:val="18"/>
          <w:szCs w:val="24"/>
        </w:rPr>
        <w:t>1</w:t>
      </w:r>
      <w:r>
        <w:rPr>
          <w:rFonts w:ascii="Times New Roman" w:hAnsi="Times New Roman" w:hint="eastAsia"/>
          <w:b/>
          <w:sz w:val="18"/>
          <w:szCs w:val="24"/>
        </w:rPr>
        <w:t>～</w:t>
      </w:r>
      <w:r>
        <w:rPr>
          <w:rFonts w:ascii="Times New Roman" w:hAnsi="Times New Roman"/>
          <w:b/>
          <w:sz w:val="18"/>
          <w:szCs w:val="24"/>
        </w:rPr>
        <w:t>5</w:t>
      </w:r>
      <w:r>
        <w:rPr>
          <w:rFonts w:ascii="Times New Roman" w:hAnsi="Times New Roman" w:hint="eastAsia"/>
          <w:b/>
          <w:sz w:val="18"/>
          <w:szCs w:val="24"/>
        </w:rPr>
        <w:t>学期每学期均通过讲座的形式进行，累计到最后一学期计</w:t>
      </w:r>
      <w:r>
        <w:rPr>
          <w:rFonts w:ascii="Times New Roman" w:hAnsi="Times New Roman"/>
          <w:b/>
          <w:sz w:val="18"/>
          <w:szCs w:val="24"/>
        </w:rPr>
        <w:t>2</w:t>
      </w:r>
      <w:r>
        <w:rPr>
          <w:rFonts w:ascii="Times New Roman" w:hAnsi="Times New Roman" w:hint="eastAsia"/>
          <w:b/>
          <w:sz w:val="18"/>
          <w:szCs w:val="24"/>
        </w:rPr>
        <w:t>学分。</w:t>
      </w:r>
    </w:p>
    <w:p w:rsidR="006B18FF" w:rsidRDefault="00615B35">
      <w:pPr>
        <w:widowControl/>
        <w:tabs>
          <w:tab w:val="left" w:pos="1080"/>
          <w:tab w:val="left" w:pos="1260"/>
        </w:tabs>
        <w:spacing w:line="240" w:lineRule="exact"/>
        <w:jc w:val="left"/>
        <w:rPr>
          <w:rFonts w:ascii="Times New Roman" w:hAnsi="Times New Roman"/>
          <w:b/>
          <w:sz w:val="18"/>
          <w:szCs w:val="24"/>
        </w:rPr>
      </w:pPr>
      <w:r>
        <w:rPr>
          <w:rFonts w:ascii="Times New Roman" w:hAnsi="Times New Roman"/>
          <w:b/>
          <w:sz w:val="18"/>
          <w:szCs w:val="24"/>
        </w:rPr>
        <w:t>6</w:t>
      </w:r>
      <w:r>
        <w:rPr>
          <w:rFonts w:ascii="Times New Roman" w:hAnsi="Times New Roman" w:hint="eastAsia"/>
          <w:b/>
          <w:sz w:val="18"/>
          <w:szCs w:val="24"/>
        </w:rPr>
        <w:t>．《军事理论》在军训期间集中安排。</w:t>
      </w:r>
    </w:p>
    <w:p w:rsidR="006B18FF" w:rsidRDefault="00615B35">
      <w:pPr>
        <w:widowControl/>
        <w:tabs>
          <w:tab w:val="left" w:pos="1080"/>
          <w:tab w:val="left" w:pos="1260"/>
        </w:tabs>
        <w:spacing w:line="240" w:lineRule="exact"/>
        <w:jc w:val="left"/>
        <w:rPr>
          <w:rFonts w:ascii="Times New Roman" w:hAnsi="Times New Roman"/>
          <w:b/>
          <w:sz w:val="18"/>
          <w:szCs w:val="24"/>
        </w:rPr>
      </w:pPr>
      <w:r>
        <w:rPr>
          <w:rFonts w:ascii="Times New Roman" w:hAnsi="Times New Roman"/>
          <w:b/>
          <w:sz w:val="18"/>
          <w:szCs w:val="24"/>
        </w:rPr>
        <w:t>7</w:t>
      </w:r>
      <w:r>
        <w:rPr>
          <w:rFonts w:ascii="Times New Roman" w:hAnsi="Times New Roman" w:hint="eastAsia"/>
          <w:b/>
          <w:sz w:val="18"/>
          <w:szCs w:val="24"/>
        </w:rPr>
        <w:t>．《大学生心理健康教育》第</w:t>
      </w:r>
      <w:r>
        <w:rPr>
          <w:rFonts w:ascii="Times New Roman" w:hAnsi="Times New Roman"/>
          <w:b/>
          <w:sz w:val="18"/>
          <w:szCs w:val="24"/>
        </w:rPr>
        <w:t>1</w:t>
      </w:r>
      <w:r>
        <w:rPr>
          <w:rFonts w:ascii="Times New Roman" w:hAnsi="Times New Roman" w:hint="eastAsia"/>
          <w:b/>
          <w:sz w:val="18"/>
          <w:szCs w:val="24"/>
        </w:rPr>
        <w:t>～</w:t>
      </w:r>
      <w:r>
        <w:rPr>
          <w:rFonts w:ascii="Times New Roman" w:hAnsi="Times New Roman"/>
          <w:b/>
          <w:sz w:val="18"/>
          <w:szCs w:val="24"/>
        </w:rPr>
        <w:t>5</w:t>
      </w:r>
      <w:r>
        <w:rPr>
          <w:rFonts w:ascii="Times New Roman" w:hAnsi="Times New Roman" w:hint="eastAsia"/>
          <w:b/>
          <w:sz w:val="18"/>
          <w:szCs w:val="24"/>
        </w:rPr>
        <w:t>学期每学期进行，累计到最后一学期计</w:t>
      </w:r>
      <w:r>
        <w:rPr>
          <w:rFonts w:ascii="Times New Roman" w:hAnsi="Times New Roman"/>
          <w:b/>
          <w:sz w:val="18"/>
          <w:szCs w:val="24"/>
        </w:rPr>
        <w:t>2</w:t>
      </w:r>
      <w:r>
        <w:rPr>
          <w:rFonts w:ascii="Times New Roman" w:hAnsi="Times New Roman" w:hint="eastAsia"/>
          <w:b/>
          <w:sz w:val="18"/>
          <w:szCs w:val="24"/>
        </w:rPr>
        <w:t>学分。</w:t>
      </w:r>
    </w:p>
    <w:p w:rsidR="006B18FF" w:rsidRDefault="00615B35">
      <w:pPr>
        <w:widowControl/>
        <w:tabs>
          <w:tab w:val="left" w:pos="1080"/>
          <w:tab w:val="left" w:pos="1260"/>
        </w:tabs>
        <w:spacing w:line="240" w:lineRule="exact"/>
        <w:jc w:val="left"/>
        <w:rPr>
          <w:rFonts w:ascii="Times New Roman" w:hAnsi="Times New Roman"/>
          <w:b/>
          <w:szCs w:val="21"/>
        </w:rPr>
      </w:pPr>
      <w:r>
        <w:rPr>
          <w:rFonts w:ascii="Times New Roman" w:hAnsi="Times New Roman"/>
          <w:b/>
          <w:sz w:val="18"/>
          <w:szCs w:val="24"/>
        </w:rPr>
        <w:t>8</w:t>
      </w:r>
      <w:r>
        <w:rPr>
          <w:rFonts w:ascii="Times New Roman" w:hAnsi="Times New Roman" w:hint="eastAsia"/>
          <w:b/>
          <w:sz w:val="18"/>
          <w:szCs w:val="24"/>
        </w:rPr>
        <w:t>．在职业基础课或职业技能课模块中，凡确定为职业核心课的，应在备注栏中注明“核心”二字。每个专业一般设置</w:t>
      </w:r>
      <w:r>
        <w:rPr>
          <w:rFonts w:ascii="Times New Roman" w:hAnsi="Times New Roman"/>
          <w:b/>
          <w:sz w:val="18"/>
          <w:szCs w:val="24"/>
        </w:rPr>
        <w:t>3-5</w:t>
      </w:r>
      <w:r>
        <w:rPr>
          <w:rFonts w:ascii="Times New Roman" w:hAnsi="Times New Roman" w:hint="eastAsia"/>
          <w:b/>
          <w:sz w:val="18"/>
          <w:szCs w:val="24"/>
        </w:rPr>
        <w:t>门。</w:t>
      </w:r>
    </w:p>
    <w:p w:rsidR="006B18FF" w:rsidRDefault="00615B35">
      <w:pPr>
        <w:widowControl/>
        <w:tabs>
          <w:tab w:val="left" w:pos="1080"/>
          <w:tab w:val="left" w:pos="1260"/>
        </w:tabs>
        <w:spacing w:line="240" w:lineRule="exact"/>
        <w:jc w:val="left"/>
        <w:rPr>
          <w:rFonts w:ascii="Times New Roman" w:hAnsi="Times New Roman"/>
          <w:b/>
          <w:szCs w:val="21"/>
        </w:rPr>
      </w:pPr>
      <w:r>
        <w:rPr>
          <w:rFonts w:ascii="Times New Roman" w:hAnsi="Times New Roman"/>
          <w:b/>
          <w:sz w:val="18"/>
          <w:szCs w:val="24"/>
        </w:rPr>
        <w:t>9</w:t>
      </w:r>
      <w:r>
        <w:rPr>
          <w:rFonts w:ascii="Times New Roman" w:hAnsi="Times New Roman" w:hint="eastAsia"/>
          <w:b/>
          <w:sz w:val="18"/>
          <w:szCs w:val="24"/>
        </w:rPr>
        <w:t>．凡是有认证要求的课程必须在备注栏中注明具体认证项目及等级。</w:t>
      </w:r>
    </w:p>
    <w:p w:rsidR="006B18FF" w:rsidRDefault="00615B35">
      <w:pPr>
        <w:widowControl/>
        <w:tabs>
          <w:tab w:val="left" w:pos="1080"/>
          <w:tab w:val="left" w:pos="1260"/>
        </w:tabs>
        <w:spacing w:line="240" w:lineRule="exact"/>
        <w:jc w:val="left"/>
        <w:rPr>
          <w:rFonts w:ascii="Times New Roman" w:hAnsi="Times New Roman"/>
          <w:b/>
          <w:szCs w:val="21"/>
        </w:rPr>
      </w:pPr>
      <w:r>
        <w:rPr>
          <w:rFonts w:ascii="Times New Roman" w:hAnsi="Times New Roman"/>
          <w:b/>
          <w:sz w:val="18"/>
          <w:szCs w:val="24"/>
        </w:rPr>
        <w:t>10</w:t>
      </w:r>
      <w:r>
        <w:rPr>
          <w:rFonts w:ascii="Times New Roman" w:hAnsi="Times New Roman" w:hint="eastAsia"/>
          <w:b/>
          <w:sz w:val="18"/>
          <w:szCs w:val="24"/>
        </w:rPr>
        <w:t>．一个专业多个方向的，原则上在职业技能课模块中按方向设置子模块供学生选择。</w:t>
      </w:r>
    </w:p>
    <w:p w:rsidR="006B18FF" w:rsidRDefault="00615B35">
      <w:pPr>
        <w:widowControl/>
        <w:tabs>
          <w:tab w:val="left" w:pos="1080"/>
          <w:tab w:val="left" w:pos="1260"/>
        </w:tabs>
        <w:spacing w:line="240" w:lineRule="exact"/>
        <w:jc w:val="left"/>
        <w:rPr>
          <w:rFonts w:ascii="Times New Roman" w:hAnsi="Times New Roman"/>
          <w:b/>
          <w:sz w:val="18"/>
          <w:szCs w:val="24"/>
        </w:rPr>
      </w:pPr>
      <w:r>
        <w:rPr>
          <w:rFonts w:ascii="Times New Roman" w:hAnsi="Times New Roman"/>
          <w:b/>
          <w:sz w:val="18"/>
          <w:szCs w:val="24"/>
        </w:rPr>
        <w:t>11</w:t>
      </w:r>
      <w:r>
        <w:rPr>
          <w:rFonts w:ascii="Times New Roman" w:hAnsi="Times New Roman" w:hint="eastAsia"/>
          <w:b/>
          <w:sz w:val="18"/>
          <w:szCs w:val="24"/>
        </w:rPr>
        <w:t>．《生涯体验</w:t>
      </w:r>
      <w:r>
        <w:rPr>
          <w:rFonts w:ascii="Times New Roman" w:hAnsi="Times New Roman"/>
          <w:b/>
          <w:sz w:val="18"/>
          <w:szCs w:val="24"/>
        </w:rPr>
        <w:t>——</w:t>
      </w:r>
      <w:r>
        <w:rPr>
          <w:rFonts w:ascii="Times New Roman" w:hAnsi="Times New Roman" w:hint="eastAsia"/>
          <w:b/>
          <w:sz w:val="18"/>
          <w:szCs w:val="24"/>
        </w:rPr>
        <w:t>生涯规划》、《生涯体验</w:t>
      </w:r>
      <w:r>
        <w:rPr>
          <w:rFonts w:ascii="Times New Roman" w:hAnsi="Times New Roman"/>
          <w:b/>
          <w:sz w:val="18"/>
          <w:szCs w:val="24"/>
        </w:rPr>
        <w:t>——</w:t>
      </w:r>
      <w:r>
        <w:rPr>
          <w:rFonts w:ascii="Times New Roman" w:hAnsi="Times New Roman" w:hint="eastAsia"/>
          <w:b/>
          <w:sz w:val="18"/>
          <w:szCs w:val="24"/>
        </w:rPr>
        <w:t>创业教育》与《生涯体验</w:t>
      </w:r>
      <w:r>
        <w:rPr>
          <w:rFonts w:ascii="Times New Roman" w:hAnsi="Times New Roman"/>
          <w:b/>
          <w:sz w:val="18"/>
          <w:szCs w:val="24"/>
        </w:rPr>
        <w:t>——</w:t>
      </w:r>
      <w:r>
        <w:rPr>
          <w:rFonts w:ascii="Times New Roman" w:hAnsi="Times New Roman" w:hint="eastAsia"/>
          <w:b/>
          <w:sz w:val="18"/>
          <w:szCs w:val="24"/>
        </w:rPr>
        <w:t>就业指导》由学生工作处组织实施。</w:t>
      </w:r>
    </w:p>
    <w:p w:rsidR="006B18FF" w:rsidRDefault="00615B35">
      <w:pPr>
        <w:widowControl/>
        <w:tabs>
          <w:tab w:val="left" w:pos="1080"/>
          <w:tab w:val="left" w:pos="1260"/>
        </w:tabs>
        <w:spacing w:line="240" w:lineRule="exact"/>
        <w:jc w:val="left"/>
        <w:rPr>
          <w:rFonts w:ascii="Times New Roman" w:hAnsi="Times New Roman"/>
          <w:b/>
          <w:szCs w:val="21"/>
        </w:rPr>
      </w:pPr>
      <w:r>
        <w:rPr>
          <w:rFonts w:ascii="Times New Roman" w:hAnsi="Times New Roman"/>
          <w:b/>
          <w:sz w:val="18"/>
          <w:szCs w:val="24"/>
        </w:rPr>
        <w:t>12</w:t>
      </w:r>
      <w:r>
        <w:rPr>
          <w:rFonts w:ascii="Times New Roman" w:hAnsi="Times New Roman" w:hint="eastAsia"/>
          <w:b/>
          <w:sz w:val="18"/>
          <w:szCs w:val="24"/>
        </w:rPr>
        <w:t>．素质拓展和勤工助学由学生工作处组织实施，计学分不计学时。</w:t>
      </w:r>
    </w:p>
    <w:p w:rsidR="006B18FF" w:rsidRDefault="00615B35" w:rsidP="00CC1B2D">
      <w:pPr>
        <w:widowControl/>
        <w:tabs>
          <w:tab w:val="left" w:pos="1080"/>
          <w:tab w:val="left" w:pos="1260"/>
        </w:tabs>
        <w:spacing w:afterLines="50" w:line="240" w:lineRule="exact"/>
        <w:jc w:val="left"/>
        <w:rPr>
          <w:rFonts w:ascii="Times New Roman" w:hAnsi="Times New Roman"/>
          <w:b/>
          <w:szCs w:val="21"/>
        </w:rPr>
      </w:pPr>
      <w:r>
        <w:rPr>
          <w:rFonts w:ascii="Times New Roman" w:hAnsi="Times New Roman"/>
          <w:b/>
          <w:sz w:val="18"/>
          <w:szCs w:val="24"/>
        </w:rPr>
        <w:t>13</w:t>
      </w:r>
      <w:r>
        <w:rPr>
          <w:rFonts w:ascii="Times New Roman" w:hAnsi="Times New Roman" w:hint="eastAsia"/>
          <w:b/>
          <w:sz w:val="18"/>
          <w:szCs w:val="24"/>
        </w:rPr>
        <w:t>．社会实践由学工处统一组织，原则上在寒暑假进行，计学分不计学时。</w:t>
      </w:r>
      <w:bookmarkStart w:id="1" w:name="_GoBack"/>
      <w:bookmarkEnd w:id="1"/>
    </w:p>
    <w:p w:rsidR="006B18FF" w:rsidRDefault="00615B35" w:rsidP="00CC1B2D">
      <w:pPr>
        <w:widowControl/>
        <w:tabs>
          <w:tab w:val="left" w:pos="1080"/>
          <w:tab w:val="left" w:pos="1260"/>
        </w:tabs>
        <w:spacing w:afterLines="50" w:line="500" w:lineRule="exact"/>
        <w:jc w:val="left"/>
        <w:rPr>
          <w:rFonts w:ascii="Times New Roman" w:hAnsi="Times New Roman"/>
          <w:b/>
          <w:szCs w:val="21"/>
        </w:rPr>
      </w:pPr>
      <w:r>
        <w:rPr>
          <w:rFonts w:ascii="Times New Roman" w:hAnsi="Times New Roman" w:hint="eastAsia"/>
          <w:b/>
          <w:szCs w:val="21"/>
        </w:rPr>
        <w:t>（三）实践教学体系各环节具体安排</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211"/>
        <w:gridCol w:w="1927"/>
        <w:gridCol w:w="525"/>
        <w:gridCol w:w="525"/>
        <w:gridCol w:w="526"/>
        <w:gridCol w:w="2160"/>
        <w:gridCol w:w="1080"/>
        <w:gridCol w:w="720"/>
        <w:gridCol w:w="720"/>
      </w:tblGrid>
      <w:tr w:rsidR="006B18FF">
        <w:trPr>
          <w:trHeight w:val="387"/>
          <w:tblHeader/>
          <w:jc w:val="center"/>
        </w:trPr>
        <w:tc>
          <w:tcPr>
            <w:tcW w:w="467"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序号</w:t>
            </w:r>
          </w:p>
        </w:tc>
        <w:tc>
          <w:tcPr>
            <w:tcW w:w="1211"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环节</w:t>
            </w:r>
          </w:p>
        </w:tc>
        <w:tc>
          <w:tcPr>
            <w:tcW w:w="1927"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项目名称</w:t>
            </w:r>
          </w:p>
        </w:tc>
        <w:tc>
          <w:tcPr>
            <w:tcW w:w="525"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学分</w:t>
            </w:r>
          </w:p>
        </w:tc>
        <w:tc>
          <w:tcPr>
            <w:tcW w:w="525"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学期</w:t>
            </w:r>
          </w:p>
        </w:tc>
        <w:tc>
          <w:tcPr>
            <w:tcW w:w="526"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周数</w:t>
            </w:r>
          </w:p>
        </w:tc>
        <w:tc>
          <w:tcPr>
            <w:tcW w:w="2160"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内</w:t>
            </w:r>
            <w:r>
              <w:rPr>
                <w:rFonts w:ascii="宋体" w:hAnsi="宋体"/>
                <w:b/>
                <w:sz w:val="18"/>
                <w:szCs w:val="18"/>
              </w:rPr>
              <w:t xml:space="preserve">   </w:t>
            </w:r>
            <w:r>
              <w:rPr>
                <w:rFonts w:ascii="宋体" w:hAnsi="宋体" w:hint="eastAsia"/>
                <w:b/>
                <w:sz w:val="18"/>
                <w:szCs w:val="18"/>
              </w:rPr>
              <w:t>容</w:t>
            </w:r>
          </w:p>
        </w:tc>
        <w:tc>
          <w:tcPr>
            <w:tcW w:w="1080"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场所</w:t>
            </w:r>
          </w:p>
        </w:tc>
        <w:tc>
          <w:tcPr>
            <w:tcW w:w="720" w:type="dxa"/>
            <w:vAlign w:val="center"/>
          </w:tcPr>
          <w:p w:rsidR="006B18FF" w:rsidRDefault="00615B35" w:rsidP="00615B35">
            <w:pPr>
              <w:widowControl/>
              <w:spacing w:line="280" w:lineRule="exact"/>
              <w:ind w:leftChars="-60" w:left="-34" w:rightChars="-51" w:right="-107" w:hangingChars="51" w:hanging="92"/>
              <w:jc w:val="center"/>
              <w:rPr>
                <w:rFonts w:ascii="宋体"/>
                <w:b/>
                <w:sz w:val="18"/>
                <w:szCs w:val="18"/>
              </w:rPr>
            </w:pPr>
            <w:r>
              <w:rPr>
                <w:rFonts w:ascii="宋体" w:hAnsi="宋体" w:hint="eastAsia"/>
                <w:b/>
                <w:sz w:val="18"/>
                <w:szCs w:val="18"/>
              </w:rPr>
              <w:t>可容纳</w:t>
            </w:r>
          </w:p>
          <w:p w:rsidR="006B18FF" w:rsidRDefault="00615B35" w:rsidP="00615B35">
            <w:pPr>
              <w:widowControl/>
              <w:spacing w:line="280" w:lineRule="exact"/>
              <w:ind w:leftChars="-60" w:left="-34" w:rightChars="-51" w:right="-107" w:hangingChars="51" w:hanging="92"/>
              <w:jc w:val="center"/>
              <w:rPr>
                <w:rFonts w:ascii="宋体"/>
                <w:b/>
                <w:sz w:val="18"/>
                <w:szCs w:val="18"/>
              </w:rPr>
            </w:pPr>
            <w:r>
              <w:rPr>
                <w:rFonts w:ascii="宋体" w:hAnsi="宋体" w:hint="eastAsia"/>
                <w:b/>
                <w:sz w:val="18"/>
                <w:szCs w:val="18"/>
              </w:rPr>
              <w:t>学生数</w:t>
            </w:r>
          </w:p>
        </w:tc>
        <w:tc>
          <w:tcPr>
            <w:tcW w:w="720"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备注</w:t>
            </w:r>
          </w:p>
        </w:tc>
      </w:tr>
      <w:tr w:rsidR="006B18FF">
        <w:trPr>
          <w:trHeight w:val="405"/>
          <w:jc w:val="center"/>
        </w:trPr>
        <w:tc>
          <w:tcPr>
            <w:tcW w:w="467" w:type="dxa"/>
            <w:vMerge w:val="restart"/>
            <w:vAlign w:val="center"/>
          </w:tcPr>
          <w:p w:rsidR="006B18FF" w:rsidRDefault="00615B35">
            <w:pPr>
              <w:widowControl/>
              <w:spacing w:line="500" w:lineRule="exact"/>
              <w:jc w:val="center"/>
              <w:rPr>
                <w:rFonts w:ascii="宋体"/>
                <w:b/>
                <w:szCs w:val="24"/>
              </w:rPr>
            </w:pPr>
            <w:r>
              <w:rPr>
                <w:rFonts w:ascii="宋体" w:hAnsi="宋体"/>
                <w:b/>
                <w:szCs w:val="24"/>
              </w:rPr>
              <w:t>1</w:t>
            </w:r>
          </w:p>
        </w:tc>
        <w:tc>
          <w:tcPr>
            <w:tcW w:w="1211" w:type="dxa"/>
            <w:vMerge w:val="restart"/>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实验实训</w:t>
            </w:r>
          </w:p>
        </w:tc>
        <w:tc>
          <w:tcPr>
            <w:tcW w:w="1927" w:type="dxa"/>
            <w:vAlign w:val="center"/>
          </w:tcPr>
          <w:p w:rsidR="006B18FF" w:rsidRDefault="00615B35">
            <w:pPr>
              <w:spacing w:line="240" w:lineRule="atLeast"/>
              <w:rPr>
                <w:rFonts w:ascii="宋体" w:cs="宋体"/>
                <w:sz w:val="18"/>
                <w:szCs w:val="18"/>
              </w:rPr>
            </w:pPr>
            <w:r>
              <w:rPr>
                <w:rFonts w:ascii="宋体" w:hAnsi="宋体" w:hint="eastAsia"/>
                <w:sz w:val="18"/>
                <w:szCs w:val="24"/>
              </w:rPr>
              <w:t>餐厅服务员操作实训</w:t>
            </w:r>
          </w:p>
        </w:tc>
        <w:tc>
          <w:tcPr>
            <w:tcW w:w="525" w:type="dxa"/>
            <w:vAlign w:val="center"/>
          </w:tcPr>
          <w:p w:rsidR="006B18FF" w:rsidRDefault="00615B35">
            <w:pPr>
              <w:spacing w:line="240" w:lineRule="atLeast"/>
              <w:jc w:val="center"/>
              <w:rPr>
                <w:rFonts w:ascii="宋体" w:cs="宋体"/>
                <w:sz w:val="18"/>
                <w:szCs w:val="18"/>
              </w:rPr>
            </w:pPr>
            <w:r>
              <w:rPr>
                <w:rFonts w:ascii="宋体" w:hAnsi="宋体"/>
                <w:sz w:val="18"/>
                <w:szCs w:val="18"/>
              </w:rPr>
              <w:t>1</w:t>
            </w:r>
          </w:p>
        </w:tc>
        <w:tc>
          <w:tcPr>
            <w:tcW w:w="525" w:type="dxa"/>
            <w:vAlign w:val="center"/>
          </w:tcPr>
          <w:p w:rsidR="006B18FF" w:rsidRDefault="00615B35">
            <w:pPr>
              <w:spacing w:line="240" w:lineRule="exact"/>
              <w:jc w:val="center"/>
              <w:rPr>
                <w:rFonts w:ascii="宋体" w:cs="宋体"/>
                <w:sz w:val="18"/>
                <w:szCs w:val="18"/>
              </w:rPr>
            </w:pPr>
            <w:r>
              <w:rPr>
                <w:rFonts w:ascii="宋体" w:hAnsi="宋体"/>
                <w:sz w:val="18"/>
                <w:szCs w:val="18"/>
              </w:rPr>
              <w:t>2</w:t>
            </w:r>
          </w:p>
        </w:tc>
        <w:tc>
          <w:tcPr>
            <w:tcW w:w="526" w:type="dxa"/>
            <w:vAlign w:val="center"/>
          </w:tcPr>
          <w:p w:rsidR="006B18FF" w:rsidRDefault="00615B35">
            <w:pPr>
              <w:spacing w:line="240" w:lineRule="atLeast"/>
              <w:jc w:val="center"/>
              <w:rPr>
                <w:rFonts w:ascii="宋体" w:cs="宋体"/>
                <w:sz w:val="18"/>
                <w:szCs w:val="18"/>
              </w:rPr>
            </w:pPr>
            <w:r>
              <w:rPr>
                <w:rFonts w:ascii="宋体" w:hAnsi="宋体"/>
                <w:sz w:val="18"/>
                <w:szCs w:val="18"/>
              </w:rPr>
              <w:t>1</w:t>
            </w:r>
            <w:r>
              <w:rPr>
                <w:rFonts w:ascii="宋体" w:hAnsi="宋体" w:hint="eastAsia"/>
                <w:sz w:val="18"/>
                <w:szCs w:val="18"/>
              </w:rPr>
              <w:t>周</w:t>
            </w:r>
          </w:p>
        </w:tc>
        <w:tc>
          <w:tcPr>
            <w:tcW w:w="2160" w:type="dxa"/>
            <w:vAlign w:val="center"/>
          </w:tcPr>
          <w:p w:rsidR="006B18FF" w:rsidRDefault="00615B35">
            <w:pPr>
              <w:spacing w:line="240" w:lineRule="atLeast"/>
              <w:rPr>
                <w:rFonts w:ascii="宋体"/>
                <w:sz w:val="18"/>
                <w:szCs w:val="18"/>
              </w:rPr>
            </w:pPr>
            <w:r>
              <w:rPr>
                <w:rFonts w:ascii="宋体" w:hAnsi="宋体" w:hint="eastAsia"/>
                <w:sz w:val="18"/>
                <w:szCs w:val="18"/>
              </w:rPr>
              <w:t>餐饮实训</w:t>
            </w:r>
          </w:p>
        </w:tc>
        <w:tc>
          <w:tcPr>
            <w:tcW w:w="1080" w:type="dxa"/>
            <w:vAlign w:val="center"/>
          </w:tcPr>
          <w:p w:rsidR="006B18FF" w:rsidRDefault="00615B35">
            <w:pPr>
              <w:spacing w:line="240" w:lineRule="atLeast"/>
              <w:jc w:val="center"/>
              <w:rPr>
                <w:rFonts w:ascii="宋体" w:cs="宋体"/>
                <w:sz w:val="18"/>
                <w:szCs w:val="18"/>
              </w:rPr>
            </w:pPr>
            <w:r>
              <w:rPr>
                <w:rFonts w:ascii="宋体" w:hAnsi="宋体" w:hint="eastAsia"/>
                <w:sz w:val="18"/>
                <w:szCs w:val="18"/>
              </w:rPr>
              <w:t>中餐和西餐实训室</w:t>
            </w:r>
          </w:p>
        </w:tc>
        <w:tc>
          <w:tcPr>
            <w:tcW w:w="720" w:type="dxa"/>
            <w:vAlign w:val="center"/>
          </w:tcPr>
          <w:p w:rsidR="006B18FF" w:rsidRDefault="00615B35" w:rsidP="00615B35">
            <w:pPr>
              <w:spacing w:line="240" w:lineRule="atLeast"/>
              <w:ind w:leftChars="-52" w:left="-107" w:rightChars="-51" w:right="-107" w:hangingChars="1" w:hanging="2"/>
              <w:jc w:val="center"/>
              <w:rPr>
                <w:rFonts w:ascii="宋体" w:cs="宋体"/>
                <w:sz w:val="18"/>
                <w:szCs w:val="18"/>
              </w:rPr>
            </w:pPr>
            <w:r>
              <w:rPr>
                <w:rFonts w:ascii="宋体" w:hAnsi="宋体"/>
                <w:sz w:val="18"/>
                <w:szCs w:val="18"/>
              </w:rPr>
              <w:t>50</w:t>
            </w:r>
          </w:p>
        </w:tc>
        <w:tc>
          <w:tcPr>
            <w:tcW w:w="720" w:type="dxa"/>
            <w:vAlign w:val="center"/>
          </w:tcPr>
          <w:p w:rsidR="006B18FF" w:rsidRDefault="006B18FF">
            <w:pPr>
              <w:widowControl/>
              <w:spacing w:line="500" w:lineRule="exact"/>
              <w:jc w:val="left"/>
              <w:rPr>
                <w:rFonts w:ascii="宋体"/>
                <w:sz w:val="18"/>
                <w:szCs w:val="18"/>
              </w:rPr>
            </w:pPr>
          </w:p>
        </w:tc>
      </w:tr>
      <w:tr w:rsidR="006B18FF">
        <w:trPr>
          <w:trHeight w:val="557"/>
          <w:jc w:val="center"/>
        </w:trPr>
        <w:tc>
          <w:tcPr>
            <w:tcW w:w="467" w:type="dxa"/>
            <w:vMerge/>
            <w:vAlign w:val="center"/>
          </w:tcPr>
          <w:p w:rsidR="006B18FF" w:rsidRDefault="006B18FF">
            <w:pPr>
              <w:widowControl/>
              <w:spacing w:line="500" w:lineRule="exact"/>
              <w:jc w:val="center"/>
              <w:rPr>
                <w:rFonts w:ascii="宋体"/>
                <w:b/>
                <w:szCs w:val="24"/>
              </w:rPr>
            </w:pPr>
          </w:p>
        </w:tc>
        <w:tc>
          <w:tcPr>
            <w:tcW w:w="1211" w:type="dxa"/>
            <w:vMerge/>
          </w:tcPr>
          <w:p w:rsidR="006B18FF" w:rsidRDefault="006B18FF">
            <w:pPr>
              <w:widowControl/>
              <w:spacing w:line="500" w:lineRule="exact"/>
              <w:jc w:val="center"/>
              <w:rPr>
                <w:rFonts w:ascii="宋体"/>
                <w:color w:val="FF0000"/>
                <w:sz w:val="18"/>
                <w:szCs w:val="18"/>
              </w:rPr>
            </w:pPr>
          </w:p>
        </w:tc>
        <w:tc>
          <w:tcPr>
            <w:tcW w:w="1927" w:type="dxa"/>
            <w:vAlign w:val="center"/>
          </w:tcPr>
          <w:p w:rsidR="006B18FF" w:rsidRDefault="00615B35">
            <w:pPr>
              <w:rPr>
                <w:rFonts w:ascii="宋体"/>
                <w:sz w:val="18"/>
                <w:szCs w:val="18"/>
              </w:rPr>
            </w:pPr>
            <w:r>
              <w:rPr>
                <w:rFonts w:ascii="宋体" w:hAnsi="宋体" w:hint="eastAsia"/>
                <w:sz w:val="18"/>
                <w:szCs w:val="18"/>
              </w:rPr>
              <w:t>客房产品开发</w:t>
            </w:r>
          </w:p>
        </w:tc>
        <w:tc>
          <w:tcPr>
            <w:tcW w:w="525" w:type="dxa"/>
            <w:vAlign w:val="center"/>
          </w:tcPr>
          <w:p w:rsidR="006B18FF" w:rsidRDefault="00615B35">
            <w:pPr>
              <w:spacing w:line="240" w:lineRule="atLeast"/>
              <w:jc w:val="center"/>
              <w:rPr>
                <w:rFonts w:ascii="宋体"/>
                <w:sz w:val="18"/>
                <w:szCs w:val="18"/>
              </w:rPr>
            </w:pPr>
            <w:r>
              <w:rPr>
                <w:rFonts w:ascii="宋体" w:hAnsi="宋体"/>
                <w:sz w:val="18"/>
                <w:szCs w:val="18"/>
              </w:rPr>
              <w:t>1</w:t>
            </w:r>
          </w:p>
        </w:tc>
        <w:tc>
          <w:tcPr>
            <w:tcW w:w="525" w:type="dxa"/>
            <w:vAlign w:val="center"/>
          </w:tcPr>
          <w:p w:rsidR="006B18FF" w:rsidRDefault="00615B35">
            <w:pPr>
              <w:spacing w:line="240" w:lineRule="exact"/>
              <w:jc w:val="center"/>
              <w:rPr>
                <w:rFonts w:ascii="宋体"/>
                <w:sz w:val="18"/>
                <w:szCs w:val="18"/>
              </w:rPr>
            </w:pPr>
            <w:r>
              <w:rPr>
                <w:rFonts w:ascii="宋体" w:hAnsi="宋体"/>
                <w:sz w:val="18"/>
                <w:szCs w:val="18"/>
              </w:rPr>
              <w:t>3</w:t>
            </w:r>
          </w:p>
        </w:tc>
        <w:tc>
          <w:tcPr>
            <w:tcW w:w="526" w:type="dxa"/>
            <w:vAlign w:val="center"/>
          </w:tcPr>
          <w:p w:rsidR="006B18FF" w:rsidRDefault="00615B35">
            <w:pPr>
              <w:spacing w:line="240" w:lineRule="atLeast"/>
              <w:jc w:val="center"/>
              <w:rPr>
                <w:rFonts w:ascii="宋体"/>
                <w:sz w:val="18"/>
                <w:szCs w:val="18"/>
              </w:rPr>
            </w:pPr>
            <w:r>
              <w:rPr>
                <w:rFonts w:ascii="宋体" w:hAnsi="宋体"/>
                <w:sz w:val="18"/>
                <w:szCs w:val="18"/>
              </w:rPr>
              <w:t>1</w:t>
            </w:r>
            <w:r>
              <w:rPr>
                <w:rFonts w:ascii="宋体" w:hAnsi="宋体" w:hint="eastAsia"/>
                <w:sz w:val="18"/>
                <w:szCs w:val="18"/>
              </w:rPr>
              <w:t>周</w:t>
            </w:r>
          </w:p>
        </w:tc>
        <w:tc>
          <w:tcPr>
            <w:tcW w:w="2160" w:type="dxa"/>
            <w:vAlign w:val="center"/>
          </w:tcPr>
          <w:p w:rsidR="006B18FF" w:rsidRDefault="006B18FF">
            <w:pPr>
              <w:rPr>
                <w:rFonts w:ascii="宋体"/>
                <w:sz w:val="18"/>
                <w:szCs w:val="18"/>
              </w:rPr>
            </w:pPr>
          </w:p>
          <w:p w:rsidR="006B18FF" w:rsidRDefault="00615B35">
            <w:pPr>
              <w:rPr>
                <w:rFonts w:ascii="宋体"/>
                <w:sz w:val="18"/>
                <w:szCs w:val="18"/>
              </w:rPr>
            </w:pPr>
            <w:r>
              <w:rPr>
                <w:rFonts w:ascii="宋体" w:hAnsi="宋体" w:hint="eastAsia"/>
                <w:sz w:val="18"/>
                <w:szCs w:val="18"/>
              </w:rPr>
              <w:t>客房产品设计</w:t>
            </w:r>
          </w:p>
          <w:p w:rsidR="006B18FF" w:rsidRDefault="006B18FF">
            <w:pPr>
              <w:spacing w:line="240" w:lineRule="atLeast"/>
              <w:rPr>
                <w:rFonts w:ascii="宋体"/>
                <w:sz w:val="18"/>
                <w:szCs w:val="18"/>
              </w:rPr>
            </w:pPr>
          </w:p>
        </w:tc>
        <w:tc>
          <w:tcPr>
            <w:tcW w:w="1080" w:type="dxa"/>
            <w:vAlign w:val="center"/>
          </w:tcPr>
          <w:p w:rsidR="006B18FF" w:rsidRDefault="00615B35">
            <w:pPr>
              <w:spacing w:line="240" w:lineRule="atLeast"/>
              <w:jc w:val="center"/>
              <w:rPr>
                <w:rFonts w:ascii="宋体"/>
                <w:sz w:val="18"/>
                <w:szCs w:val="18"/>
              </w:rPr>
            </w:pPr>
            <w:r>
              <w:rPr>
                <w:rFonts w:ascii="宋体" w:hAnsi="宋体" w:hint="eastAsia"/>
                <w:sz w:val="18"/>
                <w:szCs w:val="18"/>
              </w:rPr>
              <w:t>罗马假日</w:t>
            </w:r>
          </w:p>
        </w:tc>
        <w:tc>
          <w:tcPr>
            <w:tcW w:w="720" w:type="dxa"/>
            <w:vAlign w:val="center"/>
          </w:tcPr>
          <w:p w:rsidR="006B18FF" w:rsidRDefault="00615B35" w:rsidP="00615B35">
            <w:pPr>
              <w:spacing w:line="240" w:lineRule="atLeast"/>
              <w:ind w:leftChars="-52" w:left="-107" w:rightChars="-51" w:right="-107" w:hangingChars="1" w:hanging="2"/>
              <w:jc w:val="center"/>
              <w:rPr>
                <w:rFonts w:ascii="宋体"/>
                <w:sz w:val="18"/>
                <w:szCs w:val="18"/>
              </w:rPr>
            </w:pPr>
            <w:r>
              <w:rPr>
                <w:rFonts w:ascii="宋体" w:hAnsi="宋体"/>
                <w:sz w:val="18"/>
                <w:szCs w:val="18"/>
              </w:rPr>
              <w:t>50</w:t>
            </w:r>
          </w:p>
        </w:tc>
        <w:tc>
          <w:tcPr>
            <w:tcW w:w="720" w:type="dxa"/>
            <w:vAlign w:val="center"/>
          </w:tcPr>
          <w:p w:rsidR="006B18FF" w:rsidRDefault="006B18FF">
            <w:pPr>
              <w:widowControl/>
              <w:spacing w:line="500" w:lineRule="exact"/>
              <w:jc w:val="left"/>
              <w:rPr>
                <w:rFonts w:ascii="宋体"/>
                <w:sz w:val="18"/>
                <w:szCs w:val="18"/>
              </w:rPr>
            </w:pPr>
          </w:p>
        </w:tc>
      </w:tr>
      <w:tr w:rsidR="006B18FF">
        <w:trPr>
          <w:trHeight w:val="352"/>
          <w:jc w:val="center"/>
        </w:trPr>
        <w:tc>
          <w:tcPr>
            <w:tcW w:w="467" w:type="dxa"/>
            <w:vMerge/>
            <w:vAlign w:val="center"/>
          </w:tcPr>
          <w:p w:rsidR="006B18FF" w:rsidRDefault="006B18FF">
            <w:pPr>
              <w:widowControl/>
              <w:spacing w:line="500" w:lineRule="exact"/>
              <w:jc w:val="center"/>
              <w:rPr>
                <w:rFonts w:ascii="宋体"/>
                <w:b/>
                <w:szCs w:val="24"/>
              </w:rPr>
            </w:pPr>
          </w:p>
        </w:tc>
        <w:tc>
          <w:tcPr>
            <w:tcW w:w="1211" w:type="dxa"/>
            <w:vMerge/>
          </w:tcPr>
          <w:p w:rsidR="006B18FF" w:rsidRDefault="006B18FF">
            <w:pPr>
              <w:widowControl/>
              <w:spacing w:line="500" w:lineRule="exact"/>
              <w:jc w:val="center"/>
              <w:rPr>
                <w:rFonts w:ascii="宋体"/>
                <w:color w:val="FF0000"/>
                <w:sz w:val="18"/>
                <w:szCs w:val="18"/>
              </w:rPr>
            </w:pPr>
          </w:p>
        </w:tc>
        <w:tc>
          <w:tcPr>
            <w:tcW w:w="1927" w:type="dxa"/>
            <w:vAlign w:val="center"/>
          </w:tcPr>
          <w:p w:rsidR="006B18FF" w:rsidRDefault="00615B35">
            <w:pPr>
              <w:spacing w:line="240" w:lineRule="atLeast"/>
              <w:rPr>
                <w:rFonts w:ascii="宋体" w:cs="宋体"/>
                <w:sz w:val="18"/>
                <w:szCs w:val="18"/>
              </w:rPr>
            </w:pPr>
            <w:r>
              <w:rPr>
                <w:rFonts w:ascii="宋体" w:hAnsi="宋体" w:hint="eastAsia"/>
                <w:sz w:val="18"/>
                <w:szCs w:val="18"/>
              </w:rPr>
              <w:t>创意宴会设计</w:t>
            </w:r>
          </w:p>
        </w:tc>
        <w:tc>
          <w:tcPr>
            <w:tcW w:w="525" w:type="dxa"/>
            <w:vAlign w:val="center"/>
          </w:tcPr>
          <w:p w:rsidR="006B18FF" w:rsidRDefault="00615B35">
            <w:pPr>
              <w:spacing w:line="240" w:lineRule="atLeast"/>
              <w:jc w:val="center"/>
              <w:rPr>
                <w:rFonts w:ascii="宋体" w:cs="宋体"/>
                <w:sz w:val="18"/>
                <w:szCs w:val="18"/>
              </w:rPr>
            </w:pPr>
            <w:r>
              <w:rPr>
                <w:rFonts w:ascii="宋体" w:hAnsi="宋体"/>
                <w:sz w:val="18"/>
                <w:szCs w:val="18"/>
              </w:rPr>
              <w:t>2</w:t>
            </w:r>
          </w:p>
        </w:tc>
        <w:tc>
          <w:tcPr>
            <w:tcW w:w="525" w:type="dxa"/>
            <w:vAlign w:val="center"/>
          </w:tcPr>
          <w:p w:rsidR="006B18FF" w:rsidRDefault="00615B35">
            <w:pPr>
              <w:spacing w:line="240" w:lineRule="atLeast"/>
              <w:jc w:val="center"/>
              <w:rPr>
                <w:rFonts w:ascii="宋体" w:cs="宋体"/>
                <w:sz w:val="18"/>
                <w:szCs w:val="18"/>
              </w:rPr>
            </w:pPr>
            <w:r>
              <w:rPr>
                <w:rFonts w:ascii="宋体" w:hAnsi="宋体"/>
                <w:sz w:val="18"/>
                <w:szCs w:val="18"/>
              </w:rPr>
              <w:t>4</w:t>
            </w:r>
          </w:p>
        </w:tc>
        <w:tc>
          <w:tcPr>
            <w:tcW w:w="526" w:type="dxa"/>
            <w:vAlign w:val="center"/>
          </w:tcPr>
          <w:p w:rsidR="006B18FF" w:rsidRDefault="00615B35">
            <w:pPr>
              <w:spacing w:line="240" w:lineRule="atLeast"/>
              <w:jc w:val="center"/>
              <w:rPr>
                <w:rFonts w:ascii="宋体" w:cs="宋体"/>
                <w:sz w:val="18"/>
                <w:szCs w:val="18"/>
              </w:rPr>
            </w:pPr>
            <w:r>
              <w:rPr>
                <w:rFonts w:ascii="宋体" w:hAnsi="宋体"/>
                <w:sz w:val="18"/>
                <w:szCs w:val="18"/>
              </w:rPr>
              <w:t>2</w:t>
            </w:r>
            <w:r>
              <w:rPr>
                <w:rFonts w:ascii="宋体" w:hAnsi="宋体" w:hint="eastAsia"/>
                <w:sz w:val="18"/>
                <w:szCs w:val="18"/>
              </w:rPr>
              <w:t>周</w:t>
            </w:r>
          </w:p>
        </w:tc>
        <w:tc>
          <w:tcPr>
            <w:tcW w:w="2160" w:type="dxa"/>
            <w:vAlign w:val="center"/>
          </w:tcPr>
          <w:p w:rsidR="006B18FF" w:rsidRDefault="00615B35">
            <w:pPr>
              <w:spacing w:line="240" w:lineRule="atLeast"/>
              <w:rPr>
                <w:rFonts w:ascii="宋体"/>
                <w:sz w:val="18"/>
                <w:szCs w:val="18"/>
              </w:rPr>
            </w:pPr>
            <w:r>
              <w:rPr>
                <w:rFonts w:ascii="宋体" w:hAnsi="宋体" w:hint="eastAsia"/>
                <w:sz w:val="18"/>
                <w:szCs w:val="18"/>
              </w:rPr>
              <w:t>中西餐宴会设计</w:t>
            </w:r>
          </w:p>
        </w:tc>
        <w:tc>
          <w:tcPr>
            <w:tcW w:w="1080" w:type="dxa"/>
            <w:vAlign w:val="center"/>
          </w:tcPr>
          <w:p w:rsidR="006B18FF" w:rsidRDefault="00615B35">
            <w:pPr>
              <w:spacing w:line="240" w:lineRule="atLeast"/>
              <w:jc w:val="center"/>
              <w:rPr>
                <w:rFonts w:ascii="宋体" w:cs="宋体"/>
                <w:sz w:val="18"/>
                <w:szCs w:val="18"/>
              </w:rPr>
            </w:pPr>
            <w:r>
              <w:rPr>
                <w:rFonts w:ascii="宋体" w:hAnsi="宋体" w:hint="eastAsia"/>
                <w:sz w:val="18"/>
                <w:szCs w:val="18"/>
              </w:rPr>
              <w:t>中餐和西餐实训室</w:t>
            </w:r>
          </w:p>
        </w:tc>
        <w:tc>
          <w:tcPr>
            <w:tcW w:w="720" w:type="dxa"/>
            <w:vAlign w:val="center"/>
          </w:tcPr>
          <w:p w:rsidR="006B18FF" w:rsidRDefault="00615B35" w:rsidP="00615B35">
            <w:pPr>
              <w:spacing w:line="240" w:lineRule="atLeast"/>
              <w:ind w:leftChars="-52" w:left="-107" w:rightChars="-51" w:right="-107" w:hangingChars="1" w:hanging="2"/>
              <w:jc w:val="center"/>
              <w:rPr>
                <w:rFonts w:ascii="宋体" w:cs="宋体"/>
                <w:sz w:val="18"/>
                <w:szCs w:val="18"/>
              </w:rPr>
            </w:pPr>
            <w:r>
              <w:rPr>
                <w:rFonts w:ascii="宋体" w:hAnsi="宋体"/>
                <w:sz w:val="18"/>
                <w:szCs w:val="18"/>
              </w:rPr>
              <w:t>50</w:t>
            </w:r>
          </w:p>
        </w:tc>
        <w:tc>
          <w:tcPr>
            <w:tcW w:w="720" w:type="dxa"/>
            <w:vAlign w:val="center"/>
          </w:tcPr>
          <w:p w:rsidR="006B18FF" w:rsidRDefault="006B18FF">
            <w:pPr>
              <w:widowControl/>
              <w:spacing w:line="500" w:lineRule="exact"/>
              <w:jc w:val="left"/>
              <w:rPr>
                <w:rFonts w:ascii="宋体"/>
                <w:sz w:val="18"/>
                <w:szCs w:val="18"/>
              </w:rPr>
            </w:pPr>
          </w:p>
        </w:tc>
      </w:tr>
      <w:tr w:rsidR="006B18FF">
        <w:trPr>
          <w:trHeight w:val="352"/>
          <w:jc w:val="center"/>
        </w:trPr>
        <w:tc>
          <w:tcPr>
            <w:tcW w:w="467" w:type="dxa"/>
            <w:vAlign w:val="center"/>
          </w:tcPr>
          <w:p w:rsidR="006B18FF" w:rsidRDefault="006B18FF">
            <w:pPr>
              <w:widowControl/>
              <w:spacing w:line="500" w:lineRule="exact"/>
              <w:jc w:val="center"/>
              <w:rPr>
                <w:rFonts w:ascii="宋体"/>
                <w:b/>
                <w:szCs w:val="24"/>
              </w:rPr>
            </w:pPr>
          </w:p>
        </w:tc>
        <w:tc>
          <w:tcPr>
            <w:tcW w:w="1211" w:type="dxa"/>
            <w:vMerge/>
          </w:tcPr>
          <w:p w:rsidR="006B18FF" w:rsidRDefault="006B18FF">
            <w:pPr>
              <w:widowControl/>
              <w:spacing w:line="500" w:lineRule="exact"/>
              <w:jc w:val="center"/>
              <w:rPr>
                <w:rFonts w:ascii="宋体"/>
                <w:color w:val="FF0000"/>
                <w:sz w:val="18"/>
                <w:szCs w:val="18"/>
              </w:rPr>
            </w:pPr>
          </w:p>
        </w:tc>
        <w:tc>
          <w:tcPr>
            <w:tcW w:w="1927" w:type="dxa"/>
            <w:vAlign w:val="center"/>
          </w:tcPr>
          <w:p w:rsidR="006B18FF" w:rsidRDefault="00615B35" w:rsidP="00615B35">
            <w:pPr>
              <w:spacing w:line="360" w:lineRule="exact"/>
              <w:ind w:leftChars="-30" w:left="-63"/>
              <w:rPr>
                <w:rFonts w:ascii="宋体" w:cs="宋体"/>
                <w:sz w:val="18"/>
                <w:szCs w:val="18"/>
              </w:rPr>
            </w:pPr>
            <w:r>
              <w:rPr>
                <w:rFonts w:ascii="宋体" w:hAnsi="宋体" w:hint="eastAsia"/>
                <w:sz w:val="18"/>
                <w:szCs w:val="18"/>
              </w:rPr>
              <w:t>前厅服务员专业见习</w:t>
            </w:r>
          </w:p>
        </w:tc>
        <w:tc>
          <w:tcPr>
            <w:tcW w:w="525" w:type="dxa"/>
            <w:vAlign w:val="center"/>
          </w:tcPr>
          <w:p w:rsidR="006B18FF" w:rsidRDefault="00615B35">
            <w:pPr>
              <w:spacing w:line="240" w:lineRule="atLeast"/>
              <w:jc w:val="center"/>
              <w:rPr>
                <w:rFonts w:ascii="宋体" w:cs="宋体"/>
                <w:sz w:val="18"/>
                <w:szCs w:val="18"/>
              </w:rPr>
            </w:pPr>
            <w:r>
              <w:rPr>
                <w:rFonts w:ascii="宋体" w:hAnsi="宋体"/>
                <w:sz w:val="18"/>
                <w:szCs w:val="18"/>
              </w:rPr>
              <w:t>2</w:t>
            </w:r>
          </w:p>
        </w:tc>
        <w:tc>
          <w:tcPr>
            <w:tcW w:w="525" w:type="dxa"/>
            <w:vAlign w:val="center"/>
          </w:tcPr>
          <w:p w:rsidR="006B18FF" w:rsidRDefault="00615B35">
            <w:pPr>
              <w:spacing w:line="240" w:lineRule="exact"/>
              <w:jc w:val="center"/>
              <w:rPr>
                <w:rFonts w:ascii="宋体" w:cs="宋体"/>
                <w:sz w:val="18"/>
                <w:szCs w:val="18"/>
              </w:rPr>
            </w:pPr>
            <w:r>
              <w:rPr>
                <w:rFonts w:ascii="宋体" w:hAnsi="宋体"/>
                <w:sz w:val="18"/>
                <w:szCs w:val="18"/>
              </w:rPr>
              <w:t>5</w:t>
            </w:r>
          </w:p>
        </w:tc>
        <w:tc>
          <w:tcPr>
            <w:tcW w:w="526" w:type="dxa"/>
            <w:vAlign w:val="center"/>
          </w:tcPr>
          <w:p w:rsidR="006B18FF" w:rsidRDefault="00615B35">
            <w:pPr>
              <w:spacing w:line="240" w:lineRule="atLeast"/>
              <w:jc w:val="center"/>
              <w:rPr>
                <w:rFonts w:ascii="宋体" w:cs="宋体"/>
                <w:sz w:val="18"/>
                <w:szCs w:val="18"/>
              </w:rPr>
            </w:pPr>
            <w:r>
              <w:rPr>
                <w:rFonts w:ascii="宋体" w:hAnsi="宋体"/>
                <w:sz w:val="18"/>
                <w:szCs w:val="18"/>
              </w:rPr>
              <w:t>3</w:t>
            </w:r>
            <w:r>
              <w:rPr>
                <w:rFonts w:ascii="宋体" w:hAnsi="宋体" w:hint="eastAsia"/>
                <w:sz w:val="18"/>
                <w:szCs w:val="18"/>
              </w:rPr>
              <w:t>周</w:t>
            </w:r>
          </w:p>
        </w:tc>
        <w:tc>
          <w:tcPr>
            <w:tcW w:w="2160" w:type="dxa"/>
            <w:vAlign w:val="center"/>
          </w:tcPr>
          <w:p w:rsidR="006B18FF" w:rsidRDefault="00615B35" w:rsidP="00615B35">
            <w:pPr>
              <w:spacing w:line="360" w:lineRule="exact"/>
              <w:ind w:leftChars="-30" w:left="-63"/>
              <w:rPr>
                <w:rFonts w:ascii="宋体" w:cs="宋体"/>
                <w:sz w:val="18"/>
                <w:szCs w:val="18"/>
              </w:rPr>
            </w:pPr>
            <w:r>
              <w:rPr>
                <w:rFonts w:ascii="宋体" w:hAnsi="宋体" w:hint="eastAsia"/>
                <w:sz w:val="18"/>
                <w:szCs w:val="18"/>
              </w:rPr>
              <w:t>前厅服务实训</w:t>
            </w:r>
          </w:p>
        </w:tc>
        <w:tc>
          <w:tcPr>
            <w:tcW w:w="1080" w:type="dxa"/>
          </w:tcPr>
          <w:p w:rsidR="006B18FF" w:rsidRDefault="00615B35">
            <w:pPr>
              <w:spacing w:line="240" w:lineRule="atLeast"/>
              <w:jc w:val="center"/>
              <w:rPr>
                <w:rFonts w:ascii="宋体" w:cs="宋体"/>
                <w:sz w:val="18"/>
                <w:szCs w:val="18"/>
              </w:rPr>
            </w:pPr>
            <w:r>
              <w:rPr>
                <w:rFonts w:ascii="宋体" w:hAnsi="宋体" w:hint="eastAsia"/>
                <w:sz w:val="18"/>
                <w:szCs w:val="18"/>
              </w:rPr>
              <w:t>校企合作企业</w:t>
            </w:r>
          </w:p>
        </w:tc>
        <w:tc>
          <w:tcPr>
            <w:tcW w:w="720" w:type="dxa"/>
            <w:vAlign w:val="center"/>
          </w:tcPr>
          <w:p w:rsidR="006B18FF" w:rsidRDefault="00615B35" w:rsidP="00615B35">
            <w:pPr>
              <w:spacing w:line="240" w:lineRule="atLeast"/>
              <w:ind w:leftChars="-52" w:left="-107" w:rightChars="-51" w:right="-107" w:hangingChars="1" w:hanging="2"/>
              <w:jc w:val="center"/>
              <w:rPr>
                <w:rFonts w:ascii="宋体" w:cs="宋体"/>
                <w:sz w:val="18"/>
                <w:szCs w:val="18"/>
              </w:rPr>
            </w:pPr>
            <w:r>
              <w:rPr>
                <w:rFonts w:ascii="宋体" w:hAnsi="宋体"/>
                <w:sz w:val="18"/>
                <w:szCs w:val="18"/>
              </w:rPr>
              <w:t>40</w:t>
            </w:r>
          </w:p>
        </w:tc>
        <w:tc>
          <w:tcPr>
            <w:tcW w:w="720" w:type="dxa"/>
            <w:vAlign w:val="center"/>
          </w:tcPr>
          <w:p w:rsidR="006B18FF" w:rsidRDefault="006B18FF">
            <w:pPr>
              <w:widowControl/>
              <w:spacing w:line="500" w:lineRule="exact"/>
              <w:jc w:val="left"/>
              <w:rPr>
                <w:rFonts w:ascii="宋体"/>
                <w:sz w:val="18"/>
                <w:szCs w:val="18"/>
              </w:rPr>
            </w:pPr>
          </w:p>
        </w:tc>
      </w:tr>
      <w:tr w:rsidR="006B18FF">
        <w:trPr>
          <w:trHeight w:val="352"/>
          <w:jc w:val="center"/>
        </w:trPr>
        <w:tc>
          <w:tcPr>
            <w:tcW w:w="467" w:type="dxa"/>
            <w:vAlign w:val="center"/>
          </w:tcPr>
          <w:p w:rsidR="006B18FF" w:rsidRDefault="006B18FF">
            <w:pPr>
              <w:widowControl/>
              <w:spacing w:line="500" w:lineRule="exact"/>
              <w:rPr>
                <w:rFonts w:ascii="宋体"/>
                <w:b/>
                <w:szCs w:val="24"/>
              </w:rPr>
            </w:pPr>
          </w:p>
        </w:tc>
        <w:tc>
          <w:tcPr>
            <w:tcW w:w="1211" w:type="dxa"/>
            <w:vMerge/>
          </w:tcPr>
          <w:p w:rsidR="006B18FF" w:rsidRDefault="006B18FF">
            <w:pPr>
              <w:widowControl/>
              <w:spacing w:line="500" w:lineRule="exact"/>
              <w:jc w:val="center"/>
              <w:rPr>
                <w:rFonts w:ascii="宋体"/>
                <w:color w:val="FF0000"/>
                <w:sz w:val="18"/>
                <w:szCs w:val="18"/>
              </w:rPr>
            </w:pPr>
          </w:p>
        </w:tc>
        <w:tc>
          <w:tcPr>
            <w:tcW w:w="1927" w:type="dxa"/>
            <w:vAlign w:val="center"/>
          </w:tcPr>
          <w:p w:rsidR="006B18FF" w:rsidRDefault="00615B35" w:rsidP="00615B35">
            <w:pPr>
              <w:spacing w:line="360" w:lineRule="exact"/>
              <w:ind w:leftChars="-30" w:left="-63"/>
              <w:rPr>
                <w:rFonts w:ascii="宋体" w:cs="宋体"/>
                <w:sz w:val="18"/>
                <w:szCs w:val="18"/>
              </w:rPr>
            </w:pPr>
            <w:r>
              <w:rPr>
                <w:rFonts w:ascii="宋体" w:hAnsi="宋体" w:hint="eastAsia"/>
                <w:sz w:val="18"/>
                <w:szCs w:val="18"/>
              </w:rPr>
              <w:t>客房服务员专业见习</w:t>
            </w:r>
          </w:p>
        </w:tc>
        <w:tc>
          <w:tcPr>
            <w:tcW w:w="525" w:type="dxa"/>
            <w:vAlign w:val="center"/>
          </w:tcPr>
          <w:p w:rsidR="006B18FF" w:rsidRDefault="00615B35">
            <w:pPr>
              <w:spacing w:line="240" w:lineRule="atLeast"/>
              <w:jc w:val="center"/>
              <w:rPr>
                <w:rFonts w:ascii="宋体" w:cs="宋体"/>
                <w:sz w:val="18"/>
                <w:szCs w:val="18"/>
              </w:rPr>
            </w:pPr>
            <w:r>
              <w:rPr>
                <w:rFonts w:ascii="宋体" w:hAnsi="宋体"/>
                <w:sz w:val="18"/>
                <w:szCs w:val="18"/>
              </w:rPr>
              <w:t>2</w:t>
            </w:r>
          </w:p>
        </w:tc>
        <w:tc>
          <w:tcPr>
            <w:tcW w:w="525" w:type="dxa"/>
            <w:vAlign w:val="center"/>
          </w:tcPr>
          <w:p w:rsidR="006B18FF" w:rsidRDefault="00615B35">
            <w:pPr>
              <w:spacing w:line="240" w:lineRule="exact"/>
              <w:jc w:val="center"/>
              <w:rPr>
                <w:rFonts w:ascii="宋体" w:cs="宋体"/>
                <w:sz w:val="18"/>
                <w:szCs w:val="18"/>
              </w:rPr>
            </w:pPr>
            <w:r>
              <w:rPr>
                <w:rFonts w:ascii="宋体" w:hAnsi="宋体"/>
                <w:sz w:val="18"/>
                <w:szCs w:val="18"/>
              </w:rPr>
              <w:t>5</w:t>
            </w:r>
          </w:p>
        </w:tc>
        <w:tc>
          <w:tcPr>
            <w:tcW w:w="526" w:type="dxa"/>
            <w:vAlign w:val="center"/>
          </w:tcPr>
          <w:p w:rsidR="006B18FF" w:rsidRDefault="00615B35">
            <w:pPr>
              <w:spacing w:line="240" w:lineRule="atLeast"/>
              <w:jc w:val="center"/>
              <w:rPr>
                <w:rFonts w:ascii="宋体" w:cs="宋体"/>
                <w:sz w:val="18"/>
                <w:szCs w:val="18"/>
              </w:rPr>
            </w:pPr>
            <w:r>
              <w:rPr>
                <w:rFonts w:ascii="宋体" w:hAnsi="宋体"/>
                <w:sz w:val="18"/>
                <w:szCs w:val="18"/>
              </w:rPr>
              <w:t>3</w:t>
            </w:r>
            <w:r>
              <w:rPr>
                <w:rFonts w:ascii="宋体" w:hAnsi="宋体" w:hint="eastAsia"/>
                <w:sz w:val="18"/>
                <w:szCs w:val="18"/>
              </w:rPr>
              <w:t>周</w:t>
            </w:r>
          </w:p>
        </w:tc>
        <w:tc>
          <w:tcPr>
            <w:tcW w:w="2160" w:type="dxa"/>
            <w:vAlign w:val="center"/>
          </w:tcPr>
          <w:p w:rsidR="006B18FF" w:rsidRDefault="00615B35" w:rsidP="00615B35">
            <w:pPr>
              <w:spacing w:line="360" w:lineRule="exact"/>
              <w:ind w:leftChars="-30" w:left="-63"/>
              <w:rPr>
                <w:rFonts w:ascii="宋体" w:cs="宋体"/>
                <w:sz w:val="18"/>
                <w:szCs w:val="18"/>
              </w:rPr>
            </w:pPr>
            <w:r>
              <w:rPr>
                <w:rFonts w:ascii="宋体" w:hAnsi="宋体" w:hint="eastAsia"/>
                <w:sz w:val="18"/>
                <w:szCs w:val="18"/>
              </w:rPr>
              <w:t>客房服务实训</w:t>
            </w:r>
          </w:p>
        </w:tc>
        <w:tc>
          <w:tcPr>
            <w:tcW w:w="1080" w:type="dxa"/>
          </w:tcPr>
          <w:p w:rsidR="006B18FF" w:rsidRDefault="00615B35">
            <w:pPr>
              <w:spacing w:line="240" w:lineRule="atLeast"/>
              <w:jc w:val="center"/>
              <w:rPr>
                <w:rFonts w:ascii="宋体" w:cs="宋体"/>
                <w:sz w:val="18"/>
                <w:szCs w:val="18"/>
              </w:rPr>
            </w:pPr>
            <w:r>
              <w:rPr>
                <w:rFonts w:ascii="宋体" w:hAnsi="宋体" w:hint="eastAsia"/>
                <w:sz w:val="18"/>
                <w:szCs w:val="18"/>
              </w:rPr>
              <w:t>校企合作企业</w:t>
            </w:r>
          </w:p>
        </w:tc>
        <w:tc>
          <w:tcPr>
            <w:tcW w:w="720" w:type="dxa"/>
            <w:vAlign w:val="center"/>
          </w:tcPr>
          <w:p w:rsidR="006B18FF" w:rsidRDefault="00615B35" w:rsidP="00615B35">
            <w:pPr>
              <w:spacing w:line="240" w:lineRule="atLeast"/>
              <w:ind w:leftChars="-52" w:left="-107" w:rightChars="-51" w:right="-107" w:hangingChars="1" w:hanging="2"/>
              <w:jc w:val="center"/>
              <w:rPr>
                <w:rFonts w:ascii="宋体" w:cs="宋体"/>
                <w:sz w:val="18"/>
                <w:szCs w:val="18"/>
              </w:rPr>
            </w:pPr>
            <w:r>
              <w:rPr>
                <w:rFonts w:ascii="宋体" w:hAnsi="宋体"/>
                <w:sz w:val="18"/>
                <w:szCs w:val="18"/>
              </w:rPr>
              <w:t>40</w:t>
            </w:r>
          </w:p>
        </w:tc>
        <w:tc>
          <w:tcPr>
            <w:tcW w:w="720" w:type="dxa"/>
            <w:vAlign w:val="center"/>
          </w:tcPr>
          <w:p w:rsidR="006B18FF" w:rsidRDefault="006B18FF">
            <w:pPr>
              <w:widowControl/>
              <w:spacing w:line="500" w:lineRule="exact"/>
              <w:jc w:val="left"/>
              <w:rPr>
                <w:rFonts w:ascii="宋体"/>
                <w:sz w:val="18"/>
                <w:szCs w:val="18"/>
              </w:rPr>
            </w:pPr>
          </w:p>
        </w:tc>
      </w:tr>
      <w:tr w:rsidR="006B18FF">
        <w:trPr>
          <w:trHeight w:val="352"/>
          <w:jc w:val="center"/>
        </w:trPr>
        <w:tc>
          <w:tcPr>
            <w:tcW w:w="467" w:type="dxa"/>
            <w:vAlign w:val="center"/>
          </w:tcPr>
          <w:p w:rsidR="006B18FF" w:rsidRDefault="006B18FF">
            <w:pPr>
              <w:widowControl/>
              <w:spacing w:line="500" w:lineRule="exact"/>
              <w:jc w:val="center"/>
              <w:rPr>
                <w:rFonts w:ascii="宋体"/>
                <w:b/>
                <w:szCs w:val="24"/>
              </w:rPr>
            </w:pPr>
          </w:p>
        </w:tc>
        <w:tc>
          <w:tcPr>
            <w:tcW w:w="1211" w:type="dxa"/>
            <w:vMerge/>
          </w:tcPr>
          <w:p w:rsidR="006B18FF" w:rsidRDefault="006B18FF">
            <w:pPr>
              <w:widowControl/>
              <w:spacing w:line="500" w:lineRule="exact"/>
              <w:jc w:val="center"/>
              <w:rPr>
                <w:rFonts w:ascii="宋体"/>
                <w:color w:val="FF0000"/>
                <w:sz w:val="18"/>
                <w:szCs w:val="18"/>
              </w:rPr>
            </w:pPr>
          </w:p>
        </w:tc>
        <w:tc>
          <w:tcPr>
            <w:tcW w:w="1927" w:type="dxa"/>
            <w:vAlign w:val="center"/>
          </w:tcPr>
          <w:p w:rsidR="006B18FF" w:rsidRDefault="00615B35">
            <w:pPr>
              <w:spacing w:line="240" w:lineRule="atLeast"/>
              <w:rPr>
                <w:rFonts w:ascii="宋体" w:cs="宋体"/>
                <w:sz w:val="18"/>
                <w:szCs w:val="18"/>
              </w:rPr>
            </w:pPr>
            <w:r>
              <w:rPr>
                <w:rFonts w:ascii="宋体" w:hAnsi="宋体" w:hint="eastAsia"/>
                <w:sz w:val="18"/>
                <w:szCs w:val="18"/>
              </w:rPr>
              <w:t>酒吧服务员专业见习</w:t>
            </w:r>
          </w:p>
        </w:tc>
        <w:tc>
          <w:tcPr>
            <w:tcW w:w="525" w:type="dxa"/>
            <w:vAlign w:val="center"/>
          </w:tcPr>
          <w:p w:rsidR="006B18FF" w:rsidRDefault="00615B35">
            <w:pPr>
              <w:spacing w:line="240" w:lineRule="atLeast"/>
              <w:jc w:val="center"/>
              <w:rPr>
                <w:rFonts w:ascii="宋体" w:cs="宋体"/>
                <w:sz w:val="18"/>
                <w:szCs w:val="18"/>
              </w:rPr>
            </w:pPr>
            <w:r>
              <w:rPr>
                <w:rFonts w:ascii="宋体" w:hAnsi="宋体"/>
                <w:sz w:val="18"/>
                <w:szCs w:val="18"/>
              </w:rPr>
              <w:t>2</w:t>
            </w:r>
          </w:p>
        </w:tc>
        <w:tc>
          <w:tcPr>
            <w:tcW w:w="525" w:type="dxa"/>
            <w:vAlign w:val="center"/>
          </w:tcPr>
          <w:p w:rsidR="006B18FF" w:rsidRDefault="00615B35">
            <w:pPr>
              <w:spacing w:line="240" w:lineRule="exact"/>
              <w:jc w:val="center"/>
              <w:rPr>
                <w:rFonts w:ascii="宋体" w:cs="宋体"/>
                <w:sz w:val="18"/>
                <w:szCs w:val="18"/>
              </w:rPr>
            </w:pPr>
            <w:r>
              <w:rPr>
                <w:rFonts w:ascii="宋体" w:hAnsi="宋体"/>
                <w:sz w:val="18"/>
                <w:szCs w:val="18"/>
              </w:rPr>
              <w:t>5</w:t>
            </w:r>
          </w:p>
        </w:tc>
        <w:tc>
          <w:tcPr>
            <w:tcW w:w="526" w:type="dxa"/>
            <w:vAlign w:val="center"/>
          </w:tcPr>
          <w:p w:rsidR="006B18FF" w:rsidRDefault="00615B35">
            <w:pPr>
              <w:spacing w:line="240" w:lineRule="atLeast"/>
              <w:jc w:val="center"/>
              <w:rPr>
                <w:rFonts w:ascii="宋体" w:cs="宋体"/>
                <w:sz w:val="18"/>
                <w:szCs w:val="18"/>
              </w:rPr>
            </w:pPr>
            <w:r>
              <w:rPr>
                <w:rFonts w:ascii="宋体" w:hAnsi="宋体"/>
                <w:sz w:val="18"/>
                <w:szCs w:val="18"/>
              </w:rPr>
              <w:t>2</w:t>
            </w:r>
            <w:r>
              <w:rPr>
                <w:rFonts w:ascii="宋体" w:hAnsi="宋体" w:hint="eastAsia"/>
                <w:sz w:val="18"/>
                <w:szCs w:val="18"/>
              </w:rPr>
              <w:t>周</w:t>
            </w:r>
          </w:p>
        </w:tc>
        <w:tc>
          <w:tcPr>
            <w:tcW w:w="2160" w:type="dxa"/>
            <w:vAlign w:val="center"/>
          </w:tcPr>
          <w:p w:rsidR="006B18FF" w:rsidRDefault="00615B35">
            <w:pPr>
              <w:spacing w:line="240" w:lineRule="atLeast"/>
              <w:rPr>
                <w:rFonts w:ascii="宋体" w:cs="宋体"/>
                <w:sz w:val="18"/>
                <w:szCs w:val="18"/>
              </w:rPr>
            </w:pPr>
            <w:r>
              <w:rPr>
                <w:rFonts w:ascii="宋体" w:hAnsi="宋体" w:hint="eastAsia"/>
                <w:sz w:val="18"/>
                <w:szCs w:val="18"/>
              </w:rPr>
              <w:t>酒吧服务实训</w:t>
            </w:r>
          </w:p>
        </w:tc>
        <w:tc>
          <w:tcPr>
            <w:tcW w:w="1080" w:type="dxa"/>
          </w:tcPr>
          <w:p w:rsidR="006B18FF" w:rsidRDefault="00615B35">
            <w:pPr>
              <w:spacing w:line="240" w:lineRule="atLeast"/>
              <w:jc w:val="center"/>
              <w:rPr>
                <w:rFonts w:ascii="宋体" w:cs="宋体"/>
                <w:sz w:val="18"/>
                <w:szCs w:val="18"/>
              </w:rPr>
            </w:pPr>
            <w:r>
              <w:rPr>
                <w:rFonts w:ascii="宋体" w:hAnsi="宋体" w:hint="eastAsia"/>
                <w:sz w:val="18"/>
                <w:szCs w:val="18"/>
              </w:rPr>
              <w:t>校企合作企业</w:t>
            </w:r>
          </w:p>
        </w:tc>
        <w:tc>
          <w:tcPr>
            <w:tcW w:w="720" w:type="dxa"/>
            <w:vAlign w:val="center"/>
          </w:tcPr>
          <w:p w:rsidR="006B18FF" w:rsidRDefault="00615B35" w:rsidP="00615B35">
            <w:pPr>
              <w:spacing w:line="240" w:lineRule="atLeast"/>
              <w:ind w:leftChars="-52" w:left="-107" w:rightChars="-51" w:right="-107" w:hangingChars="1" w:hanging="2"/>
              <w:jc w:val="center"/>
              <w:rPr>
                <w:rFonts w:ascii="宋体" w:cs="宋体"/>
                <w:sz w:val="18"/>
                <w:szCs w:val="18"/>
              </w:rPr>
            </w:pPr>
            <w:r>
              <w:rPr>
                <w:rFonts w:ascii="宋体" w:hAnsi="宋体"/>
                <w:sz w:val="18"/>
                <w:szCs w:val="18"/>
              </w:rPr>
              <w:t>40</w:t>
            </w:r>
          </w:p>
        </w:tc>
        <w:tc>
          <w:tcPr>
            <w:tcW w:w="720" w:type="dxa"/>
            <w:vAlign w:val="center"/>
          </w:tcPr>
          <w:p w:rsidR="006B18FF" w:rsidRDefault="006B18FF">
            <w:pPr>
              <w:widowControl/>
              <w:spacing w:line="500" w:lineRule="exact"/>
              <w:jc w:val="left"/>
              <w:rPr>
                <w:rFonts w:ascii="宋体"/>
                <w:sz w:val="18"/>
                <w:szCs w:val="18"/>
              </w:rPr>
            </w:pPr>
          </w:p>
        </w:tc>
      </w:tr>
      <w:tr w:rsidR="006B18FF">
        <w:trPr>
          <w:trHeight w:val="340"/>
          <w:jc w:val="center"/>
        </w:trPr>
        <w:tc>
          <w:tcPr>
            <w:tcW w:w="467" w:type="dxa"/>
            <w:vAlign w:val="center"/>
          </w:tcPr>
          <w:p w:rsidR="006B18FF" w:rsidRDefault="00615B35">
            <w:pPr>
              <w:widowControl/>
              <w:spacing w:line="500" w:lineRule="exact"/>
              <w:jc w:val="center"/>
              <w:rPr>
                <w:rFonts w:ascii="宋体"/>
                <w:b/>
                <w:szCs w:val="24"/>
              </w:rPr>
            </w:pPr>
            <w:r>
              <w:rPr>
                <w:rFonts w:ascii="宋体" w:hAnsi="宋体"/>
                <w:b/>
                <w:szCs w:val="24"/>
              </w:rPr>
              <w:t>2</w:t>
            </w:r>
          </w:p>
        </w:tc>
        <w:tc>
          <w:tcPr>
            <w:tcW w:w="1211" w:type="dxa"/>
            <w:vAlign w:val="center"/>
          </w:tcPr>
          <w:p w:rsidR="006B18FF" w:rsidRDefault="00615B35">
            <w:pPr>
              <w:widowControl/>
              <w:spacing w:line="500" w:lineRule="exact"/>
              <w:jc w:val="center"/>
              <w:rPr>
                <w:rFonts w:ascii="宋体"/>
                <w:sz w:val="18"/>
                <w:szCs w:val="18"/>
              </w:rPr>
            </w:pPr>
            <w:r>
              <w:rPr>
                <w:rFonts w:ascii="宋体" w:hAnsi="宋体" w:hint="eastAsia"/>
                <w:b/>
                <w:sz w:val="18"/>
                <w:szCs w:val="18"/>
              </w:rPr>
              <w:t>社会实践</w:t>
            </w:r>
          </w:p>
        </w:tc>
        <w:tc>
          <w:tcPr>
            <w:tcW w:w="1927" w:type="dxa"/>
            <w:vAlign w:val="center"/>
          </w:tcPr>
          <w:p w:rsidR="006B18FF" w:rsidRDefault="00615B35">
            <w:pPr>
              <w:widowControl/>
              <w:spacing w:line="500" w:lineRule="exact"/>
              <w:rPr>
                <w:rFonts w:ascii="宋体"/>
                <w:sz w:val="18"/>
                <w:szCs w:val="18"/>
              </w:rPr>
            </w:pPr>
            <w:r>
              <w:rPr>
                <w:rFonts w:ascii="宋体" w:hAnsi="宋体" w:hint="eastAsia"/>
                <w:sz w:val="18"/>
                <w:szCs w:val="18"/>
              </w:rPr>
              <w:t>社会实践</w:t>
            </w:r>
          </w:p>
        </w:tc>
        <w:tc>
          <w:tcPr>
            <w:tcW w:w="525" w:type="dxa"/>
            <w:vAlign w:val="center"/>
          </w:tcPr>
          <w:p w:rsidR="006B18FF" w:rsidRDefault="00615B35">
            <w:pPr>
              <w:widowControl/>
              <w:spacing w:line="500" w:lineRule="exact"/>
              <w:jc w:val="center"/>
              <w:rPr>
                <w:rFonts w:ascii="宋体"/>
                <w:sz w:val="18"/>
                <w:szCs w:val="18"/>
              </w:rPr>
            </w:pPr>
            <w:r>
              <w:rPr>
                <w:rFonts w:ascii="宋体" w:hAnsi="宋体"/>
                <w:sz w:val="18"/>
                <w:szCs w:val="18"/>
              </w:rPr>
              <w:t>1</w:t>
            </w:r>
          </w:p>
        </w:tc>
        <w:tc>
          <w:tcPr>
            <w:tcW w:w="525" w:type="dxa"/>
            <w:vAlign w:val="center"/>
          </w:tcPr>
          <w:p w:rsidR="006B18FF" w:rsidRDefault="006B18FF">
            <w:pPr>
              <w:widowControl/>
              <w:spacing w:line="500" w:lineRule="exact"/>
              <w:jc w:val="center"/>
              <w:rPr>
                <w:rFonts w:ascii="宋体"/>
                <w:sz w:val="18"/>
                <w:szCs w:val="18"/>
              </w:rPr>
            </w:pPr>
          </w:p>
        </w:tc>
        <w:tc>
          <w:tcPr>
            <w:tcW w:w="526" w:type="dxa"/>
            <w:vAlign w:val="center"/>
          </w:tcPr>
          <w:p w:rsidR="006B18FF" w:rsidRDefault="006B18FF">
            <w:pPr>
              <w:widowControl/>
              <w:spacing w:line="500" w:lineRule="exact"/>
              <w:jc w:val="center"/>
              <w:rPr>
                <w:rFonts w:ascii="宋体"/>
                <w:sz w:val="18"/>
                <w:szCs w:val="18"/>
              </w:rPr>
            </w:pPr>
          </w:p>
        </w:tc>
        <w:tc>
          <w:tcPr>
            <w:tcW w:w="2160" w:type="dxa"/>
            <w:vAlign w:val="center"/>
          </w:tcPr>
          <w:p w:rsidR="006B18FF" w:rsidRDefault="00615B35">
            <w:pPr>
              <w:widowControl/>
              <w:spacing w:line="500" w:lineRule="exact"/>
              <w:rPr>
                <w:rFonts w:ascii="宋体"/>
                <w:sz w:val="18"/>
                <w:szCs w:val="18"/>
              </w:rPr>
            </w:pPr>
            <w:r>
              <w:rPr>
                <w:rFonts w:ascii="宋体" w:hAnsi="宋体" w:hint="eastAsia"/>
                <w:sz w:val="18"/>
                <w:szCs w:val="18"/>
              </w:rPr>
              <w:t>社会实践</w:t>
            </w:r>
          </w:p>
        </w:tc>
        <w:tc>
          <w:tcPr>
            <w:tcW w:w="1080" w:type="dxa"/>
            <w:vAlign w:val="center"/>
          </w:tcPr>
          <w:p w:rsidR="006B18FF" w:rsidRDefault="006B18FF">
            <w:pPr>
              <w:widowControl/>
              <w:spacing w:line="280" w:lineRule="exact"/>
              <w:jc w:val="left"/>
              <w:rPr>
                <w:rFonts w:ascii="宋体"/>
                <w:sz w:val="18"/>
                <w:szCs w:val="18"/>
              </w:rPr>
            </w:pPr>
          </w:p>
        </w:tc>
        <w:tc>
          <w:tcPr>
            <w:tcW w:w="720" w:type="dxa"/>
            <w:vAlign w:val="center"/>
          </w:tcPr>
          <w:p w:rsidR="006B18FF" w:rsidRDefault="006B18FF">
            <w:pPr>
              <w:widowControl/>
              <w:spacing w:line="500" w:lineRule="exact"/>
              <w:jc w:val="center"/>
              <w:rPr>
                <w:rFonts w:ascii="宋体"/>
                <w:sz w:val="18"/>
                <w:szCs w:val="18"/>
              </w:rPr>
            </w:pPr>
          </w:p>
        </w:tc>
        <w:tc>
          <w:tcPr>
            <w:tcW w:w="720" w:type="dxa"/>
            <w:vAlign w:val="center"/>
          </w:tcPr>
          <w:p w:rsidR="006B18FF" w:rsidRDefault="00615B35">
            <w:pPr>
              <w:widowControl/>
              <w:spacing w:line="280" w:lineRule="exact"/>
              <w:jc w:val="left"/>
              <w:rPr>
                <w:rFonts w:ascii="宋体"/>
                <w:sz w:val="15"/>
                <w:szCs w:val="24"/>
              </w:rPr>
            </w:pPr>
            <w:r>
              <w:rPr>
                <w:rFonts w:ascii="宋体" w:hAnsi="宋体" w:hint="eastAsia"/>
                <w:sz w:val="15"/>
                <w:szCs w:val="24"/>
              </w:rPr>
              <w:t>寒、暑假进行</w:t>
            </w:r>
          </w:p>
        </w:tc>
      </w:tr>
      <w:tr w:rsidR="006B18FF">
        <w:trPr>
          <w:trHeight w:val="642"/>
          <w:jc w:val="center"/>
        </w:trPr>
        <w:tc>
          <w:tcPr>
            <w:tcW w:w="467" w:type="dxa"/>
            <w:vAlign w:val="center"/>
          </w:tcPr>
          <w:p w:rsidR="006B18FF" w:rsidRDefault="00615B35">
            <w:pPr>
              <w:widowControl/>
              <w:spacing w:line="500" w:lineRule="exact"/>
              <w:jc w:val="center"/>
              <w:rPr>
                <w:rFonts w:ascii="宋体"/>
                <w:b/>
                <w:szCs w:val="24"/>
              </w:rPr>
            </w:pPr>
            <w:r>
              <w:rPr>
                <w:rFonts w:ascii="宋体" w:hAnsi="宋体"/>
                <w:b/>
                <w:szCs w:val="24"/>
              </w:rPr>
              <w:t>3</w:t>
            </w:r>
          </w:p>
        </w:tc>
        <w:tc>
          <w:tcPr>
            <w:tcW w:w="1211" w:type="dxa"/>
            <w:vAlign w:val="center"/>
          </w:tcPr>
          <w:p w:rsidR="006B18FF" w:rsidRDefault="00615B35">
            <w:pPr>
              <w:widowControl/>
              <w:spacing w:line="500" w:lineRule="exact"/>
              <w:jc w:val="center"/>
              <w:rPr>
                <w:rFonts w:ascii="宋体"/>
                <w:b/>
                <w:sz w:val="18"/>
                <w:szCs w:val="18"/>
              </w:rPr>
            </w:pPr>
            <w:r>
              <w:rPr>
                <w:rFonts w:ascii="宋体" w:hAnsi="宋体" w:hint="eastAsia"/>
                <w:b/>
                <w:sz w:val="18"/>
                <w:szCs w:val="18"/>
              </w:rPr>
              <w:t>素质拓展</w:t>
            </w:r>
          </w:p>
        </w:tc>
        <w:tc>
          <w:tcPr>
            <w:tcW w:w="1927" w:type="dxa"/>
            <w:vAlign w:val="center"/>
          </w:tcPr>
          <w:p w:rsidR="006B18FF" w:rsidRDefault="00615B35">
            <w:pPr>
              <w:widowControl/>
              <w:spacing w:line="500" w:lineRule="exact"/>
              <w:rPr>
                <w:rFonts w:ascii="宋体"/>
                <w:szCs w:val="24"/>
              </w:rPr>
            </w:pPr>
            <w:r>
              <w:rPr>
                <w:rFonts w:ascii="Times New Roman" w:hAnsi="Times New Roman" w:hint="eastAsia"/>
                <w:sz w:val="18"/>
                <w:szCs w:val="24"/>
              </w:rPr>
              <w:t>素质拓展</w:t>
            </w:r>
          </w:p>
        </w:tc>
        <w:tc>
          <w:tcPr>
            <w:tcW w:w="525" w:type="dxa"/>
            <w:vAlign w:val="center"/>
          </w:tcPr>
          <w:p w:rsidR="006B18FF" w:rsidRDefault="00615B35">
            <w:pPr>
              <w:widowControl/>
              <w:spacing w:line="500" w:lineRule="exact"/>
              <w:jc w:val="center"/>
              <w:rPr>
                <w:rFonts w:ascii="宋体"/>
                <w:sz w:val="18"/>
                <w:szCs w:val="18"/>
              </w:rPr>
            </w:pPr>
            <w:r>
              <w:rPr>
                <w:rFonts w:ascii="宋体" w:hAnsi="宋体"/>
                <w:sz w:val="18"/>
                <w:szCs w:val="18"/>
              </w:rPr>
              <w:t>4</w:t>
            </w:r>
          </w:p>
        </w:tc>
        <w:tc>
          <w:tcPr>
            <w:tcW w:w="525" w:type="dxa"/>
            <w:vAlign w:val="center"/>
          </w:tcPr>
          <w:p w:rsidR="006B18FF" w:rsidRDefault="006B18FF">
            <w:pPr>
              <w:widowControl/>
              <w:spacing w:line="500" w:lineRule="exact"/>
              <w:jc w:val="center"/>
              <w:rPr>
                <w:rFonts w:ascii="宋体"/>
                <w:sz w:val="18"/>
                <w:szCs w:val="18"/>
              </w:rPr>
            </w:pPr>
          </w:p>
        </w:tc>
        <w:tc>
          <w:tcPr>
            <w:tcW w:w="526" w:type="dxa"/>
            <w:vAlign w:val="center"/>
          </w:tcPr>
          <w:p w:rsidR="006B18FF" w:rsidRDefault="006B18FF">
            <w:pPr>
              <w:widowControl/>
              <w:spacing w:line="500" w:lineRule="exact"/>
              <w:jc w:val="center"/>
              <w:rPr>
                <w:rFonts w:ascii="宋体"/>
                <w:sz w:val="18"/>
                <w:szCs w:val="18"/>
              </w:rPr>
            </w:pPr>
          </w:p>
        </w:tc>
        <w:tc>
          <w:tcPr>
            <w:tcW w:w="2160" w:type="dxa"/>
            <w:vAlign w:val="center"/>
          </w:tcPr>
          <w:p w:rsidR="006B18FF" w:rsidRDefault="00615B35">
            <w:pPr>
              <w:widowControl/>
              <w:spacing w:line="500" w:lineRule="exact"/>
              <w:rPr>
                <w:rFonts w:ascii="宋体"/>
                <w:szCs w:val="24"/>
              </w:rPr>
            </w:pPr>
            <w:r>
              <w:rPr>
                <w:rFonts w:ascii="Times New Roman" w:hAnsi="Times New Roman" w:hint="eastAsia"/>
                <w:sz w:val="18"/>
                <w:szCs w:val="24"/>
              </w:rPr>
              <w:t>素质拓展</w:t>
            </w:r>
          </w:p>
        </w:tc>
        <w:tc>
          <w:tcPr>
            <w:tcW w:w="1080" w:type="dxa"/>
            <w:vAlign w:val="center"/>
          </w:tcPr>
          <w:p w:rsidR="006B18FF" w:rsidRDefault="006B18FF">
            <w:pPr>
              <w:widowControl/>
              <w:spacing w:line="500" w:lineRule="exact"/>
              <w:jc w:val="center"/>
              <w:rPr>
                <w:rFonts w:ascii="宋体"/>
                <w:sz w:val="18"/>
                <w:szCs w:val="18"/>
              </w:rPr>
            </w:pPr>
          </w:p>
        </w:tc>
        <w:tc>
          <w:tcPr>
            <w:tcW w:w="720" w:type="dxa"/>
            <w:vAlign w:val="center"/>
          </w:tcPr>
          <w:p w:rsidR="006B18FF" w:rsidRDefault="006B18FF">
            <w:pPr>
              <w:widowControl/>
              <w:spacing w:line="500" w:lineRule="exact"/>
              <w:jc w:val="center"/>
              <w:rPr>
                <w:rFonts w:ascii="宋体"/>
                <w:sz w:val="18"/>
                <w:szCs w:val="18"/>
              </w:rPr>
            </w:pPr>
          </w:p>
        </w:tc>
        <w:tc>
          <w:tcPr>
            <w:tcW w:w="720" w:type="dxa"/>
            <w:vMerge w:val="restart"/>
            <w:vAlign w:val="center"/>
          </w:tcPr>
          <w:p w:rsidR="006B18FF" w:rsidRDefault="00615B35">
            <w:pPr>
              <w:widowControl/>
              <w:spacing w:line="280" w:lineRule="exact"/>
              <w:jc w:val="left"/>
              <w:rPr>
                <w:rFonts w:ascii="宋体"/>
                <w:sz w:val="15"/>
                <w:szCs w:val="24"/>
              </w:rPr>
            </w:pPr>
            <w:r>
              <w:rPr>
                <w:rFonts w:ascii="宋体" w:hAnsi="宋体" w:hint="eastAsia"/>
                <w:sz w:val="15"/>
                <w:szCs w:val="24"/>
              </w:rPr>
              <w:t>由学生工作处组织安排</w:t>
            </w:r>
          </w:p>
        </w:tc>
      </w:tr>
      <w:tr w:rsidR="006B18FF">
        <w:trPr>
          <w:trHeight w:val="340"/>
          <w:jc w:val="center"/>
        </w:trPr>
        <w:tc>
          <w:tcPr>
            <w:tcW w:w="467" w:type="dxa"/>
            <w:vAlign w:val="center"/>
          </w:tcPr>
          <w:p w:rsidR="006B18FF" w:rsidRDefault="00615B35">
            <w:pPr>
              <w:widowControl/>
              <w:spacing w:line="500" w:lineRule="exact"/>
              <w:jc w:val="center"/>
              <w:rPr>
                <w:rFonts w:ascii="宋体"/>
                <w:b/>
                <w:szCs w:val="24"/>
              </w:rPr>
            </w:pPr>
            <w:r>
              <w:rPr>
                <w:rFonts w:ascii="宋体" w:hAnsi="宋体"/>
                <w:b/>
                <w:szCs w:val="24"/>
              </w:rPr>
              <w:t>4</w:t>
            </w:r>
          </w:p>
        </w:tc>
        <w:tc>
          <w:tcPr>
            <w:tcW w:w="1211" w:type="dxa"/>
            <w:vAlign w:val="center"/>
          </w:tcPr>
          <w:p w:rsidR="006B18FF" w:rsidRDefault="00615B35">
            <w:pPr>
              <w:widowControl/>
              <w:spacing w:line="500" w:lineRule="exact"/>
              <w:jc w:val="center"/>
              <w:rPr>
                <w:rFonts w:ascii="宋体"/>
                <w:b/>
                <w:sz w:val="18"/>
                <w:szCs w:val="18"/>
              </w:rPr>
            </w:pPr>
            <w:r>
              <w:rPr>
                <w:rFonts w:ascii="宋体" w:hAnsi="宋体" w:hint="eastAsia"/>
                <w:b/>
                <w:sz w:val="18"/>
                <w:szCs w:val="18"/>
              </w:rPr>
              <w:t>勤工助学</w:t>
            </w:r>
          </w:p>
        </w:tc>
        <w:tc>
          <w:tcPr>
            <w:tcW w:w="1927" w:type="dxa"/>
            <w:vAlign w:val="center"/>
          </w:tcPr>
          <w:p w:rsidR="006B18FF" w:rsidRDefault="00615B35">
            <w:pPr>
              <w:widowControl/>
              <w:spacing w:line="500" w:lineRule="exact"/>
              <w:rPr>
                <w:rFonts w:ascii="宋体"/>
                <w:szCs w:val="24"/>
              </w:rPr>
            </w:pPr>
            <w:r>
              <w:rPr>
                <w:rFonts w:ascii="Times New Roman" w:hAnsi="Times New Roman" w:hint="eastAsia"/>
                <w:sz w:val="18"/>
                <w:szCs w:val="24"/>
              </w:rPr>
              <w:t>勤工助学</w:t>
            </w:r>
          </w:p>
        </w:tc>
        <w:tc>
          <w:tcPr>
            <w:tcW w:w="525" w:type="dxa"/>
            <w:vAlign w:val="center"/>
          </w:tcPr>
          <w:p w:rsidR="006B18FF" w:rsidRDefault="00615B35">
            <w:pPr>
              <w:widowControl/>
              <w:spacing w:line="500" w:lineRule="exact"/>
              <w:jc w:val="center"/>
              <w:rPr>
                <w:rFonts w:ascii="宋体"/>
                <w:sz w:val="18"/>
                <w:szCs w:val="18"/>
              </w:rPr>
            </w:pPr>
            <w:r>
              <w:rPr>
                <w:rFonts w:ascii="宋体" w:hAnsi="宋体"/>
                <w:sz w:val="18"/>
                <w:szCs w:val="18"/>
              </w:rPr>
              <w:t>2</w:t>
            </w:r>
          </w:p>
        </w:tc>
        <w:tc>
          <w:tcPr>
            <w:tcW w:w="525" w:type="dxa"/>
            <w:vAlign w:val="center"/>
          </w:tcPr>
          <w:p w:rsidR="006B18FF" w:rsidRDefault="006B18FF">
            <w:pPr>
              <w:widowControl/>
              <w:spacing w:line="500" w:lineRule="exact"/>
              <w:jc w:val="center"/>
              <w:rPr>
                <w:rFonts w:ascii="宋体"/>
                <w:sz w:val="18"/>
                <w:szCs w:val="18"/>
              </w:rPr>
            </w:pPr>
          </w:p>
        </w:tc>
        <w:tc>
          <w:tcPr>
            <w:tcW w:w="526" w:type="dxa"/>
            <w:vAlign w:val="center"/>
          </w:tcPr>
          <w:p w:rsidR="006B18FF" w:rsidRDefault="006B18FF">
            <w:pPr>
              <w:widowControl/>
              <w:spacing w:line="500" w:lineRule="exact"/>
              <w:jc w:val="center"/>
              <w:rPr>
                <w:rFonts w:ascii="宋体"/>
                <w:sz w:val="18"/>
                <w:szCs w:val="18"/>
              </w:rPr>
            </w:pPr>
          </w:p>
        </w:tc>
        <w:tc>
          <w:tcPr>
            <w:tcW w:w="2160" w:type="dxa"/>
            <w:vAlign w:val="center"/>
          </w:tcPr>
          <w:p w:rsidR="006B18FF" w:rsidRDefault="00615B35">
            <w:pPr>
              <w:widowControl/>
              <w:spacing w:line="500" w:lineRule="exact"/>
              <w:rPr>
                <w:rFonts w:ascii="宋体"/>
                <w:szCs w:val="24"/>
              </w:rPr>
            </w:pPr>
            <w:r>
              <w:rPr>
                <w:rFonts w:ascii="Times New Roman" w:hAnsi="Times New Roman" w:hint="eastAsia"/>
                <w:sz w:val="18"/>
                <w:szCs w:val="24"/>
              </w:rPr>
              <w:t>勤工助学</w:t>
            </w:r>
          </w:p>
        </w:tc>
        <w:tc>
          <w:tcPr>
            <w:tcW w:w="1080" w:type="dxa"/>
            <w:vAlign w:val="center"/>
          </w:tcPr>
          <w:p w:rsidR="006B18FF" w:rsidRDefault="006B18FF">
            <w:pPr>
              <w:widowControl/>
              <w:spacing w:line="500" w:lineRule="exact"/>
              <w:jc w:val="center"/>
              <w:rPr>
                <w:rFonts w:ascii="宋体"/>
                <w:sz w:val="18"/>
                <w:szCs w:val="18"/>
              </w:rPr>
            </w:pPr>
          </w:p>
        </w:tc>
        <w:tc>
          <w:tcPr>
            <w:tcW w:w="720" w:type="dxa"/>
            <w:vAlign w:val="center"/>
          </w:tcPr>
          <w:p w:rsidR="006B18FF" w:rsidRDefault="006B18FF">
            <w:pPr>
              <w:widowControl/>
              <w:spacing w:line="500" w:lineRule="exact"/>
              <w:jc w:val="center"/>
              <w:rPr>
                <w:rFonts w:ascii="宋体"/>
                <w:sz w:val="18"/>
                <w:szCs w:val="18"/>
              </w:rPr>
            </w:pPr>
          </w:p>
        </w:tc>
        <w:tc>
          <w:tcPr>
            <w:tcW w:w="720" w:type="dxa"/>
            <w:vMerge/>
            <w:vAlign w:val="center"/>
          </w:tcPr>
          <w:p w:rsidR="006B18FF" w:rsidRDefault="006B18FF">
            <w:pPr>
              <w:widowControl/>
              <w:spacing w:line="500" w:lineRule="exact"/>
              <w:jc w:val="left"/>
              <w:rPr>
                <w:rFonts w:ascii="宋体"/>
                <w:sz w:val="18"/>
                <w:szCs w:val="18"/>
              </w:rPr>
            </w:pPr>
          </w:p>
        </w:tc>
      </w:tr>
      <w:tr w:rsidR="006B18FF">
        <w:trPr>
          <w:trHeight w:val="510"/>
          <w:jc w:val="center"/>
        </w:trPr>
        <w:tc>
          <w:tcPr>
            <w:tcW w:w="467" w:type="dxa"/>
            <w:vMerge w:val="restart"/>
            <w:vAlign w:val="center"/>
          </w:tcPr>
          <w:p w:rsidR="006B18FF" w:rsidRDefault="00615B35">
            <w:pPr>
              <w:widowControl/>
              <w:spacing w:line="500" w:lineRule="exact"/>
              <w:jc w:val="center"/>
              <w:rPr>
                <w:rFonts w:ascii="宋体"/>
                <w:b/>
                <w:szCs w:val="24"/>
              </w:rPr>
            </w:pPr>
            <w:r>
              <w:rPr>
                <w:rFonts w:ascii="宋体" w:hAnsi="宋体"/>
                <w:b/>
                <w:szCs w:val="24"/>
              </w:rPr>
              <w:t>5</w:t>
            </w:r>
          </w:p>
        </w:tc>
        <w:tc>
          <w:tcPr>
            <w:tcW w:w="1211" w:type="dxa"/>
            <w:vMerge w:val="restart"/>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职业技能及</w:t>
            </w:r>
          </w:p>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岗位培训</w:t>
            </w:r>
          </w:p>
        </w:tc>
        <w:tc>
          <w:tcPr>
            <w:tcW w:w="1927" w:type="dxa"/>
            <w:vAlign w:val="center"/>
          </w:tcPr>
          <w:p w:rsidR="006B18FF" w:rsidRDefault="00615B35">
            <w:pPr>
              <w:spacing w:line="240" w:lineRule="atLeast"/>
              <w:rPr>
                <w:rFonts w:ascii="宋体" w:cs="宋体"/>
                <w:sz w:val="18"/>
                <w:szCs w:val="18"/>
              </w:rPr>
            </w:pPr>
            <w:r>
              <w:rPr>
                <w:rFonts w:ascii="宋体" w:hAnsi="宋体" w:hint="eastAsia"/>
                <w:sz w:val="18"/>
                <w:szCs w:val="18"/>
              </w:rPr>
              <w:t>客房服务员资格证</w:t>
            </w:r>
          </w:p>
        </w:tc>
        <w:tc>
          <w:tcPr>
            <w:tcW w:w="525" w:type="dxa"/>
            <w:vAlign w:val="center"/>
          </w:tcPr>
          <w:p w:rsidR="006B18FF" w:rsidRDefault="00615B35">
            <w:pPr>
              <w:spacing w:line="240" w:lineRule="atLeast"/>
              <w:jc w:val="center"/>
              <w:rPr>
                <w:rFonts w:ascii="宋体" w:cs="宋体"/>
                <w:sz w:val="18"/>
                <w:szCs w:val="18"/>
              </w:rPr>
            </w:pPr>
            <w:r>
              <w:rPr>
                <w:rFonts w:ascii="宋体" w:hAnsi="宋体"/>
                <w:sz w:val="18"/>
                <w:szCs w:val="18"/>
              </w:rPr>
              <w:t>1</w:t>
            </w:r>
          </w:p>
        </w:tc>
        <w:tc>
          <w:tcPr>
            <w:tcW w:w="525" w:type="dxa"/>
            <w:vAlign w:val="center"/>
          </w:tcPr>
          <w:p w:rsidR="006B18FF" w:rsidRDefault="00615B35">
            <w:pPr>
              <w:spacing w:line="240" w:lineRule="exact"/>
              <w:jc w:val="center"/>
              <w:rPr>
                <w:rFonts w:ascii="宋体" w:cs="宋体"/>
                <w:sz w:val="18"/>
                <w:szCs w:val="18"/>
              </w:rPr>
            </w:pPr>
            <w:r>
              <w:rPr>
                <w:rFonts w:ascii="宋体" w:hAnsi="宋体"/>
                <w:sz w:val="18"/>
                <w:szCs w:val="18"/>
              </w:rPr>
              <w:t>3</w:t>
            </w:r>
          </w:p>
        </w:tc>
        <w:tc>
          <w:tcPr>
            <w:tcW w:w="526" w:type="dxa"/>
            <w:vAlign w:val="center"/>
          </w:tcPr>
          <w:p w:rsidR="006B18FF" w:rsidRDefault="00615B35">
            <w:pPr>
              <w:spacing w:line="240" w:lineRule="atLeast"/>
              <w:jc w:val="center"/>
              <w:rPr>
                <w:rFonts w:ascii="宋体" w:cs="宋体"/>
                <w:sz w:val="18"/>
                <w:szCs w:val="18"/>
              </w:rPr>
            </w:pPr>
            <w:r>
              <w:rPr>
                <w:rFonts w:ascii="宋体" w:hAnsi="宋体"/>
                <w:sz w:val="18"/>
                <w:szCs w:val="18"/>
              </w:rPr>
              <w:t>1</w:t>
            </w:r>
            <w:r>
              <w:rPr>
                <w:rFonts w:ascii="宋体" w:hAnsi="宋体" w:hint="eastAsia"/>
                <w:sz w:val="18"/>
                <w:szCs w:val="18"/>
              </w:rPr>
              <w:t>周</w:t>
            </w:r>
          </w:p>
        </w:tc>
        <w:tc>
          <w:tcPr>
            <w:tcW w:w="2160" w:type="dxa"/>
            <w:vAlign w:val="center"/>
          </w:tcPr>
          <w:p w:rsidR="006B18FF" w:rsidRDefault="00615B35">
            <w:pPr>
              <w:spacing w:line="240" w:lineRule="atLeast"/>
              <w:rPr>
                <w:rFonts w:ascii="宋体" w:cs="宋体"/>
                <w:sz w:val="18"/>
                <w:szCs w:val="18"/>
              </w:rPr>
            </w:pPr>
            <w:r>
              <w:rPr>
                <w:rFonts w:ascii="宋体" w:hAnsi="宋体" w:hint="eastAsia"/>
                <w:sz w:val="18"/>
                <w:szCs w:val="18"/>
              </w:rPr>
              <w:t>资格认证</w:t>
            </w:r>
          </w:p>
        </w:tc>
        <w:tc>
          <w:tcPr>
            <w:tcW w:w="1080" w:type="dxa"/>
            <w:vAlign w:val="center"/>
          </w:tcPr>
          <w:p w:rsidR="006B18FF" w:rsidRDefault="00615B35">
            <w:pPr>
              <w:spacing w:line="240" w:lineRule="atLeast"/>
              <w:jc w:val="center"/>
              <w:rPr>
                <w:rFonts w:ascii="宋体" w:cs="宋体"/>
                <w:sz w:val="18"/>
                <w:szCs w:val="18"/>
              </w:rPr>
            </w:pPr>
            <w:r>
              <w:rPr>
                <w:rFonts w:ascii="宋体" w:hAnsi="宋体" w:hint="eastAsia"/>
                <w:sz w:val="18"/>
                <w:szCs w:val="18"/>
              </w:rPr>
              <w:t>罗马假日</w:t>
            </w:r>
          </w:p>
        </w:tc>
        <w:tc>
          <w:tcPr>
            <w:tcW w:w="720" w:type="dxa"/>
            <w:vAlign w:val="center"/>
          </w:tcPr>
          <w:p w:rsidR="006B18FF" w:rsidRDefault="00615B35">
            <w:pPr>
              <w:spacing w:line="240" w:lineRule="atLeast"/>
              <w:jc w:val="center"/>
              <w:rPr>
                <w:rFonts w:ascii="宋体" w:cs="宋体"/>
                <w:sz w:val="18"/>
                <w:szCs w:val="18"/>
              </w:rPr>
            </w:pPr>
            <w:r>
              <w:rPr>
                <w:rFonts w:ascii="宋体" w:hAnsi="宋体"/>
                <w:sz w:val="18"/>
                <w:szCs w:val="18"/>
              </w:rPr>
              <w:t>50</w:t>
            </w:r>
          </w:p>
        </w:tc>
        <w:tc>
          <w:tcPr>
            <w:tcW w:w="720" w:type="dxa"/>
            <w:vAlign w:val="center"/>
          </w:tcPr>
          <w:p w:rsidR="006B18FF" w:rsidRDefault="006B18FF">
            <w:pPr>
              <w:widowControl/>
              <w:spacing w:line="500" w:lineRule="exact"/>
              <w:jc w:val="left"/>
              <w:rPr>
                <w:rFonts w:ascii="宋体"/>
                <w:sz w:val="18"/>
                <w:szCs w:val="18"/>
              </w:rPr>
            </w:pPr>
          </w:p>
        </w:tc>
      </w:tr>
      <w:tr w:rsidR="006B18FF">
        <w:trPr>
          <w:trHeight w:val="293"/>
          <w:jc w:val="center"/>
        </w:trPr>
        <w:tc>
          <w:tcPr>
            <w:tcW w:w="467" w:type="dxa"/>
            <w:vMerge/>
            <w:vAlign w:val="center"/>
          </w:tcPr>
          <w:p w:rsidR="006B18FF" w:rsidRDefault="006B18FF">
            <w:pPr>
              <w:widowControl/>
              <w:spacing w:line="500" w:lineRule="exact"/>
              <w:jc w:val="center"/>
              <w:rPr>
                <w:rFonts w:ascii="宋体"/>
                <w:b/>
                <w:szCs w:val="24"/>
              </w:rPr>
            </w:pPr>
          </w:p>
        </w:tc>
        <w:tc>
          <w:tcPr>
            <w:tcW w:w="1211" w:type="dxa"/>
            <w:vMerge/>
          </w:tcPr>
          <w:p w:rsidR="006B18FF" w:rsidRDefault="006B18FF" w:rsidP="00615B35">
            <w:pPr>
              <w:widowControl/>
              <w:spacing w:line="280" w:lineRule="exact"/>
              <w:ind w:leftChars="-60" w:left="-126" w:rightChars="-51" w:right="-107"/>
              <w:jc w:val="center"/>
              <w:rPr>
                <w:rFonts w:ascii="宋体"/>
                <w:b/>
                <w:sz w:val="18"/>
                <w:szCs w:val="18"/>
              </w:rPr>
            </w:pPr>
          </w:p>
        </w:tc>
        <w:tc>
          <w:tcPr>
            <w:tcW w:w="1927" w:type="dxa"/>
            <w:vAlign w:val="center"/>
          </w:tcPr>
          <w:p w:rsidR="006B18FF" w:rsidRDefault="00615B35">
            <w:pPr>
              <w:spacing w:line="240" w:lineRule="exact"/>
              <w:rPr>
                <w:rFonts w:ascii="宋体" w:cs="宋体"/>
                <w:sz w:val="18"/>
                <w:szCs w:val="18"/>
              </w:rPr>
            </w:pPr>
            <w:r>
              <w:rPr>
                <w:rFonts w:ascii="宋体" w:hAnsi="宋体" w:hint="eastAsia"/>
                <w:sz w:val="18"/>
                <w:szCs w:val="18"/>
              </w:rPr>
              <w:t>餐厅服务员资格证书</w:t>
            </w:r>
          </w:p>
        </w:tc>
        <w:tc>
          <w:tcPr>
            <w:tcW w:w="525" w:type="dxa"/>
            <w:vAlign w:val="center"/>
          </w:tcPr>
          <w:p w:rsidR="006B18FF" w:rsidRDefault="00615B35">
            <w:pPr>
              <w:spacing w:line="240" w:lineRule="atLeast"/>
              <w:jc w:val="center"/>
              <w:rPr>
                <w:rFonts w:ascii="宋体" w:cs="宋体"/>
                <w:sz w:val="18"/>
                <w:szCs w:val="18"/>
              </w:rPr>
            </w:pPr>
            <w:r>
              <w:rPr>
                <w:rFonts w:ascii="宋体" w:hAnsi="宋体"/>
                <w:sz w:val="18"/>
                <w:szCs w:val="18"/>
              </w:rPr>
              <w:t>1</w:t>
            </w:r>
          </w:p>
        </w:tc>
        <w:tc>
          <w:tcPr>
            <w:tcW w:w="525" w:type="dxa"/>
            <w:vAlign w:val="center"/>
          </w:tcPr>
          <w:p w:rsidR="006B18FF" w:rsidRDefault="00615B35">
            <w:pPr>
              <w:spacing w:line="240" w:lineRule="atLeast"/>
              <w:jc w:val="center"/>
              <w:rPr>
                <w:rFonts w:ascii="宋体" w:cs="宋体"/>
                <w:sz w:val="18"/>
                <w:szCs w:val="18"/>
              </w:rPr>
            </w:pPr>
            <w:r>
              <w:rPr>
                <w:rFonts w:ascii="宋体" w:hAnsi="宋体"/>
                <w:sz w:val="18"/>
                <w:szCs w:val="18"/>
              </w:rPr>
              <w:t>2</w:t>
            </w:r>
          </w:p>
        </w:tc>
        <w:tc>
          <w:tcPr>
            <w:tcW w:w="526" w:type="dxa"/>
            <w:vAlign w:val="center"/>
          </w:tcPr>
          <w:p w:rsidR="006B18FF" w:rsidRDefault="00615B35">
            <w:pPr>
              <w:spacing w:line="240" w:lineRule="atLeast"/>
              <w:jc w:val="center"/>
              <w:rPr>
                <w:rFonts w:ascii="宋体" w:cs="宋体"/>
                <w:sz w:val="18"/>
                <w:szCs w:val="18"/>
              </w:rPr>
            </w:pPr>
            <w:r>
              <w:rPr>
                <w:rFonts w:ascii="宋体" w:hAnsi="宋体"/>
                <w:sz w:val="18"/>
                <w:szCs w:val="18"/>
              </w:rPr>
              <w:t>1</w:t>
            </w:r>
            <w:r>
              <w:rPr>
                <w:rFonts w:ascii="宋体" w:hAnsi="宋体" w:hint="eastAsia"/>
                <w:sz w:val="18"/>
                <w:szCs w:val="18"/>
              </w:rPr>
              <w:t>周</w:t>
            </w:r>
          </w:p>
        </w:tc>
        <w:tc>
          <w:tcPr>
            <w:tcW w:w="2160" w:type="dxa"/>
            <w:vAlign w:val="center"/>
          </w:tcPr>
          <w:p w:rsidR="006B18FF" w:rsidRDefault="00615B35">
            <w:pPr>
              <w:spacing w:line="240" w:lineRule="atLeast"/>
              <w:rPr>
                <w:rFonts w:ascii="宋体" w:cs="宋体"/>
                <w:sz w:val="18"/>
                <w:szCs w:val="18"/>
              </w:rPr>
            </w:pPr>
            <w:r>
              <w:rPr>
                <w:rFonts w:ascii="宋体" w:hAnsi="宋体" w:hint="eastAsia"/>
                <w:sz w:val="18"/>
                <w:szCs w:val="18"/>
              </w:rPr>
              <w:t>资格认证</w:t>
            </w:r>
          </w:p>
        </w:tc>
        <w:tc>
          <w:tcPr>
            <w:tcW w:w="1080" w:type="dxa"/>
            <w:vAlign w:val="center"/>
          </w:tcPr>
          <w:p w:rsidR="006B18FF" w:rsidRDefault="00615B35">
            <w:pPr>
              <w:spacing w:line="240" w:lineRule="atLeast"/>
              <w:jc w:val="center"/>
              <w:rPr>
                <w:rFonts w:ascii="宋体" w:cs="宋体"/>
                <w:sz w:val="18"/>
                <w:szCs w:val="18"/>
              </w:rPr>
            </w:pPr>
            <w:r>
              <w:rPr>
                <w:rFonts w:ascii="宋体" w:hAnsi="宋体" w:hint="eastAsia"/>
                <w:sz w:val="18"/>
                <w:szCs w:val="18"/>
              </w:rPr>
              <w:t>中餐和西餐实训室</w:t>
            </w:r>
          </w:p>
        </w:tc>
        <w:tc>
          <w:tcPr>
            <w:tcW w:w="720" w:type="dxa"/>
            <w:vAlign w:val="center"/>
          </w:tcPr>
          <w:p w:rsidR="006B18FF" w:rsidRDefault="00615B35">
            <w:pPr>
              <w:spacing w:line="240" w:lineRule="exact"/>
              <w:jc w:val="center"/>
              <w:rPr>
                <w:rFonts w:ascii="宋体" w:cs="宋体"/>
                <w:sz w:val="18"/>
                <w:szCs w:val="18"/>
              </w:rPr>
            </w:pPr>
            <w:r>
              <w:rPr>
                <w:rFonts w:ascii="宋体" w:hAnsi="宋体"/>
                <w:sz w:val="18"/>
                <w:szCs w:val="18"/>
              </w:rPr>
              <w:t>50</w:t>
            </w:r>
          </w:p>
        </w:tc>
        <w:tc>
          <w:tcPr>
            <w:tcW w:w="720" w:type="dxa"/>
            <w:vAlign w:val="center"/>
          </w:tcPr>
          <w:p w:rsidR="006B18FF" w:rsidRDefault="006B18FF">
            <w:pPr>
              <w:widowControl/>
              <w:spacing w:line="500" w:lineRule="exact"/>
              <w:jc w:val="left"/>
              <w:rPr>
                <w:rFonts w:ascii="宋体"/>
                <w:sz w:val="18"/>
                <w:szCs w:val="18"/>
              </w:rPr>
            </w:pPr>
          </w:p>
        </w:tc>
      </w:tr>
      <w:tr w:rsidR="006B18FF">
        <w:trPr>
          <w:trHeight w:val="491"/>
          <w:jc w:val="center"/>
        </w:trPr>
        <w:tc>
          <w:tcPr>
            <w:tcW w:w="467" w:type="dxa"/>
            <w:vAlign w:val="center"/>
          </w:tcPr>
          <w:p w:rsidR="006B18FF" w:rsidRDefault="00615B35">
            <w:pPr>
              <w:widowControl/>
              <w:spacing w:line="500" w:lineRule="exact"/>
              <w:jc w:val="center"/>
              <w:rPr>
                <w:rFonts w:ascii="宋体"/>
                <w:b/>
                <w:szCs w:val="24"/>
              </w:rPr>
            </w:pPr>
            <w:r>
              <w:rPr>
                <w:rFonts w:ascii="宋体" w:hAnsi="宋体"/>
                <w:b/>
                <w:szCs w:val="24"/>
              </w:rPr>
              <w:t>6</w:t>
            </w:r>
          </w:p>
        </w:tc>
        <w:tc>
          <w:tcPr>
            <w:tcW w:w="1211" w:type="dxa"/>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毕业顶岗</w:t>
            </w:r>
          </w:p>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实习</w:t>
            </w:r>
          </w:p>
        </w:tc>
        <w:tc>
          <w:tcPr>
            <w:tcW w:w="1927" w:type="dxa"/>
            <w:vAlign w:val="center"/>
          </w:tcPr>
          <w:p w:rsidR="006B18FF" w:rsidRDefault="00615B35">
            <w:pPr>
              <w:widowControl/>
              <w:spacing w:line="500" w:lineRule="exact"/>
              <w:rPr>
                <w:rFonts w:ascii="宋体"/>
                <w:sz w:val="18"/>
                <w:szCs w:val="18"/>
              </w:rPr>
            </w:pPr>
            <w:r>
              <w:rPr>
                <w:rFonts w:ascii="宋体" w:hAnsi="宋体" w:hint="eastAsia"/>
                <w:sz w:val="18"/>
                <w:szCs w:val="18"/>
              </w:rPr>
              <w:t>顶岗实习</w:t>
            </w:r>
          </w:p>
        </w:tc>
        <w:tc>
          <w:tcPr>
            <w:tcW w:w="525" w:type="dxa"/>
            <w:vAlign w:val="center"/>
          </w:tcPr>
          <w:p w:rsidR="006B18FF" w:rsidRDefault="00615B35">
            <w:pPr>
              <w:widowControl/>
              <w:spacing w:line="500" w:lineRule="exact"/>
              <w:jc w:val="center"/>
              <w:rPr>
                <w:rFonts w:ascii="宋体"/>
                <w:sz w:val="18"/>
                <w:szCs w:val="18"/>
              </w:rPr>
            </w:pPr>
            <w:r>
              <w:rPr>
                <w:rFonts w:ascii="宋体" w:hAnsi="宋体"/>
                <w:sz w:val="18"/>
                <w:szCs w:val="18"/>
              </w:rPr>
              <w:t>18</w:t>
            </w:r>
          </w:p>
        </w:tc>
        <w:tc>
          <w:tcPr>
            <w:tcW w:w="525" w:type="dxa"/>
            <w:vAlign w:val="center"/>
          </w:tcPr>
          <w:p w:rsidR="006B18FF" w:rsidRDefault="00615B35">
            <w:pPr>
              <w:widowControl/>
              <w:spacing w:line="500" w:lineRule="exact"/>
              <w:jc w:val="center"/>
              <w:rPr>
                <w:rFonts w:ascii="宋体"/>
                <w:sz w:val="18"/>
                <w:szCs w:val="18"/>
              </w:rPr>
            </w:pPr>
            <w:r>
              <w:rPr>
                <w:rFonts w:ascii="宋体" w:hAnsi="宋体"/>
                <w:sz w:val="18"/>
                <w:szCs w:val="18"/>
              </w:rPr>
              <w:t>6</w:t>
            </w:r>
          </w:p>
        </w:tc>
        <w:tc>
          <w:tcPr>
            <w:tcW w:w="526" w:type="dxa"/>
            <w:vAlign w:val="center"/>
          </w:tcPr>
          <w:p w:rsidR="006B18FF" w:rsidRDefault="00615B35">
            <w:pPr>
              <w:widowControl/>
              <w:spacing w:line="500" w:lineRule="exact"/>
              <w:jc w:val="center"/>
              <w:rPr>
                <w:rFonts w:ascii="宋体"/>
                <w:sz w:val="18"/>
                <w:szCs w:val="18"/>
              </w:rPr>
            </w:pPr>
            <w:r>
              <w:rPr>
                <w:rFonts w:ascii="宋体" w:hAnsi="宋体"/>
                <w:sz w:val="18"/>
                <w:szCs w:val="18"/>
              </w:rPr>
              <w:t>18</w:t>
            </w:r>
          </w:p>
        </w:tc>
        <w:tc>
          <w:tcPr>
            <w:tcW w:w="2160" w:type="dxa"/>
            <w:vAlign w:val="center"/>
          </w:tcPr>
          <w:p w:rsidR="006B18FF" w:rsidRDefault="00615B35">
            <w:pPr>
              <w:widowControl/>
              <w:spacing w:line="500" w:lineRule="exact"/>
              <w:rPr>
                <w:rFonts w:ascii="宋体"/>
                <w:sz w:val="18"/>
                <w:szCs w:val="18"/>
              </w:rPr>
            </w:pPr>
            <w:r>
              <w:rPr>
                <w:rFonts w:ascii="宋体" w:hAnsi="宋体" w:hint="eastAsia"/>
                <w:sz w:val="18"/>
                <w:szCs w:val="18"/>
              </w:rPr>
              <w:t>顶岗实习</w:t>
            </w:r>
          </w:p>
        </w:tc>
        <w:tc>
          <w:tcPr>
            <w:tcW w:w="1080" w:type="dxa"/>
            <w:vAlign w:val="center"/>
          </w:tcPr>
          <w:p w:rsidR="006B18FF" w:rsidRDefault="00615B35">
            <w:pPr>
              <w:widowControl/>
              <w:spacing w:line="500" w:lineRule="exact"/>
              <w:jc w:val="center"/>
              <w:rPr>
                <w:rFonts w:ascii="宋体"/>
                <w:sz w:val="18"/>
                <w:szCs w:val="18"/>
              </w:rPr>
            </w:pPr>
            <w:r>
              <w:rPr>
                <w:rFonts w:ascii="宋体" w:hAnsi="宋体" w:hint="eastAsia"/>
                <w:sz w:val="18"/>
                <w:szCs w:val="18"/>
              </w:rPr>
              <w:t>实习单位</w:t>
            </w:r>
          </w:p>
        </w:tc>
        <w:tc>
          <w:tcPr>
            <w:tcW w:w="720" w:type="dxa"/>
            <w:vAlign w:val="center"/>
          </w:tcPr>
          <w:p w:rsidR="006B18FF" w:rsidRDefault="006B18FF">
            <w:pPr>
              <w:widowControl/>
              <w:spacing w:line="500" w:lineRule="exact"/>
              <w:jc w:val="center"/>
              <w:rPr>
                <w:rFonts w:ascii="宋体"/>
                <w:sz w:val="18"/>
                <w:szCs w:val="18"/>
              </w:rPr>
            </w:pPr>
          </w:p>
        </w:tc>
        <w:tc>
          <w:tcPr>
            <w:tcW w:w="720" w:type="dxa"/>
            <w:vAlign w:val="center"/>
          </w:tcPr>
          <w:p w:rsidR="006B18FF" w:rsidRDefault="006B18FF">
            <w:pPr>
              <w:widowControl/>
              <w:spacing w:line="500" w:lineRule="exact"/>
              <w:jc w:val="left"/>
              <w:rPr>
                <w:rFonts w:ascii="宋体"/>
                <w:sz w:val="18"/>
                <w:szCs w:val="18"/>
              </w:rPr>
            </w:pPr>
          </w:p>
        </w:tc>
      </w:tr>
    </w:tbl>
    <w:p w:rsidR="006B18FF" w:rsidRDefault="00615B35" w:rsidP="00CC1B2D">
      <w:pPr>
        <w:widowControl/>
        <w:tabs>
          <w:tab w:val="left" w:pos="1080"/>
          <w:tab w:val="left" w:pos="1260"/>
        </w:tabs>
        <w:spacing w:beforeLines="50" w:afterLines="50" w:line="500" w:lineRule="exact"/>
        <w:jc w:val="left"/>
        <w:rPr>
          <w:rFonts w:ascii="Times New Roman" w:hAnsi="Times New Roman"/>
          <w:b/>
          <w:szCs w:val="21"/>
        </w:rPr>
      </w:pPr>
      <w:r>
        <w:rPr>
          <w:rFonts w:ascii="Times New Roman" w:hAnsi="Times New Roman" w:hint="eastAsia"/>
          <w:b/>
          <w:szCs w:val="21"/>
        </w:rPr>
        <w:t>（四）课程结构比例</w:t>
      </w:r>
    </w:p>
    <w:tbl>
      <w:tblPr>
        <w:tblW w:w="8326" w:type="dxa"/>
        <w:jc w:val="center"/>
        <w:tblLayout w:type="fixed"/>
        <w:tblCellMar>
          <w:left w:w="0" w:type="dxa"/>
          <w:right w:w="0" w:type="dxa"/>
        </w:tblCellMar>
        <w:tblLook w:val="04A0"/>
      </w:tblPr>
      <w:tblGrid>
        <w:gridCol w:w="1529"/>
        <w:gridCol w:w="1322"/>
        <w:gridCol w:w="944"/>
        <w:gridCol w:w="944"/>
        <w:gridCol w:w="944"/>
        <w:gridCol w:w="944"/>
        <w:gridCol w:w="771"/>
        <w:gridCol w:w="928"/>
      </w:tblGrid>
      <w:tr w:rsidR="006B18FF">
        <w:trPr>
          <w:trHeight w:val="340"/>
          <w:tblHeader/>
          <w:jc w:val="center"/>
        </w:trPr>
        <w:tc>
          <w:tcPr>
            <w:tcW w:w="1529" w:type="dxa"/>
            <w:vMerge w:val="restart"/>
            <w:tcBorders>
              <w:top w:val="single" w:sz="4" w:space="0" w:color="auto"/>
              <w:left w:val="single" w:sz="4" w:space="0" w:color="auto"/>
              <w:right w:val="single" w:sz="4" w:space="0" w:color="000000"/>
            </w:tcBorders>
            <w:vAlign w:val="center"/>
          </w:tcPr>
          <w:p w:rsidR="006B18FF" w:rsidRDefault="00615B35">
            <w:pPr>
              <w:widowControl/>
              <w:spacing w:line="500" w:lineRule="exact"/>
              <w:jc w:val="center"/>
              <w:rPr>
                <w:rFonts w:ascii="Times New Roman" w:hAnsi="Times New Roman"/>
                <w:b/>
                <w:sz w:val="18"/>
                <w:szCs w:val="18"/>
              </w:rPr>
            </w:pPr>
            <w:r>
              <w:rPr>
                <w:rFonts w:ascii="Times New Roman" w:hAnsi="Times New Roman" w:hint="eastAsia"/>
                <w:b/>
                <w:sz w:val="18"/>
                <w:szCs w:val="18"/>
              </w:rPr>
              <w:t>模块名称</w:t>
            </w:r>
          </w:p>
        </w:tc>
        <w:tc>
          <w:tcPr>
            <w:tcW w:w="1322"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6B18FF" w:rsidRDefault="00615B35">
            <w:pPr>
              <w:widowControl/>
              <w:spacing w:line="500" w:lineRule="exact"/>
              <w:jc w:val="center"/>
              <w:rPr>
                <w:rFonts w:ascii="宋体"/>
                <w:b/>
                <w:sz w:val="18"/>
                <w:szCs w:val="18"/>
              </w:rPr>
            </w:pPr>
            <w:r>
              <w:rPr>
                <w:rFonts w:ascii="Times New Roman" w:hAnsi="Times New Roman" w:hint="eastAsia"/>
                <w:b/>
                <w:sz w:val="18"/>
                <w:szCs w:val="18"/>
              </w:rPr>
              <w:t>课程类别</w:t>
            </w:r>
          </w:p>
        </w:tc>
        <w:tc>
          <w:tcPr>
            <w:tcW w:w="2832"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学时数</w:t>
            </w:r>
          </w:p>
        </w:tc>
        <w:tc>
          <w:tcPr>
            <w:tcW w:w="94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学分数</w:t>
            </w:r>
          </w:p>
        </w:tc>
        <w:tc>
          <w:tcPr>
            <w:tcW w:w="1699"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学分百分比％</w:t>
            </w:r>
          </w:p>
        </w:tc>
      </w:tr>
      <w:tr w:rsidR="006B18FF">
        <w:trPr>
          <w:trHeight w:val="340"/>
          <w:tblHeader/>
          <w:jc w:val="center"/>
        </w:trPr>
        <w:tc>
          <w:tcPr>
            <w:tcW w:w="1529" w:type="dxa"/>
            <w:vMerge/>
            <w:tcBorders>
              <w:left w:val="single" w:sz="4" w:space="0" w:color="auto"/>
              <w:bottom w:val="single" w:sz="4" w:space="0" w:color="000000"/>
              <w:right w:val="single" w:sz="4" w:space="0" w:color="000000"/>
            </w:tcBorders>
            <w:vAlign w:val="center"/>
          </w:tcPr>
          <w:p w:rsidR="006B18FF" w:rsidRDefault="006B18FF">
            <w:pPr>
              <w:widowControl/>
              <w:spacing w:line="500" w:lineRule="exact"/>
              <w:jc w:val="center"/>
              <w:rPr>
                <w:rFonts w:ascii="宋体"/>
                <w:sz w:val="18"/>
                <w:szCs w:val="18"/>
              </w:rPr>
            </w:pPr>
          </w:p>
        </w:tc>
        <w:tc>
          <w:tcPr>
            <w:tcW w:w="1322" w:type="dxa"/>
            <w:vMerge/>
            <w:tcBorders>
              <w:top w:val="single" w:sz="4" w:space="0" w:color="auto"/>
              <w:left w:val="single" w:sz="4" w:space="0" w:color="auto"/>
              <w:bottom w:val="single" w:sz="4" w:space="0" w:color="000000"/>
              <w:right w:val="single" w:sz="4" w:space="0" w:color="000000"/>
            </w:tcBorders>
            <w:vAlign w:val="center"/>
          </w:tcPr>
          <w:p w:rsidR="006B18FF" w:rsidRDefault="006B18FF">
            <w:pPr>
              <w:widowControl/>
              <w:spacing w:line="500" w:lineRule="exact"/>
              <w:jc w:val="left"/>
              <w:rPr>
                <w:rFonts w:ascii="宋体"/>
                <w:sz w:val="18"/>
                <w:szCs w:val="18"/>
              </w:rPr>
            </w:pP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总学时</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理论</w:t>
            </w:r>
          </w:p>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学时</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实践</w:t>
            </w:r>
          </w:p>
          <w:p w:rsidR="006B18FF" w:rsidRDefault="00615B35" w:rsidP="00615B35">
            <w:pPr>
              <w:widowControl/>
              <w:spacing w:line="280" w:lineRule="exact"/>
              <w:ind w:leftChars="-60" w:left="-126" w:rightChars="-51" w:right="-107"/>
              <w:jc w:val="center"/>
              <w:rPr>
                <w:rFonts w:ascii="宋体"/>
                <w:b/>
                <w:sz w:val="18"/>
                <w:szCs w:val="18"/>
              </w:rPr>
            </w:pPr>
            <w:r>
              <w:rPr>
                <w:rFonts w:ascii="宋体" w:hAnsi="宋体" w:hint="eastAsia"/>
                <w:b/>
                <w:sz w:val="18"/>
                <w:szCs w:val="18"/>
              </w:rPr>
              <w:t>学时</w:t>
            </w:r>
          </w:p>
        </w:tc>
        <w:tc>
          <w:tcPr>
            <w:tcW w:w="944"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B18FF" w:rsidRDefault="006B18FF" w:rsidP="00615B35">
            <w:pPr>
              <w:widowControl/>
              <w:spacing w:line="280" w:lineRule="exact"/>
              <w:ind w:leftChars="-60" w:left="-126" w:rightChars="-51" w:right="-107"/>
              <w:jc w:val="left"/>
              <w:rPr>
                <w:rFonts w:ascii="宋体"/>
                <w:b/>
                <w:sz w:val="18"/>
                <w:szCs w:val="18"/>
              </w:rPr>
            </w:pPr>
          </w:p>
        </w:tc>
        <w:tc>
          <w:tcPr>
            <w:tcW w:w="1699"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6B18FF" w:rsidRDefault="006B18FF" w:rsidP="00615B35">
            <w:pPr>
              <w:widowControl/>
              <w:spacing w:line="280" w:lineRule="exact"/>
              <w:ind w:leftChars="-60" w:left="-126" w:rightChars="-51" w:right="-107"/>
              <w:jc w:val="left"/>
              <w:rPr>
                <w:rFonts w:ascii="宋体"/>
                <w:b/>
                <w:sz w:val="18"/>
                <w:szCs w:val="18"/>
              </w:rPr>
            </w:pPr>
          </w:p>
        </w:tc>
      </w:tr>
      <w:tr w:rsidR="006B7914">
        <w:trPr>
          <w:trHeight w:val="396"/>
          <w:jc w:val="center"/>
        </w:trPr>
        <w:tc>
          <w:tcPr>
            <w:tcW w:w="1529" w:type="dxa"/>
            <w:vMerge w:val="restart"/>
            <w:tcBorders>
              <w:top w:val="single" w:sz="4" w:space="0" w:color="auto"/>
              <w:left w:val="single" w:sz="4" w:space="0" w:color="auto"/>
              <w:right w:val="single" w:sz="4" w:space="0" w:color="auto"/>
            </w:tcBorders>
            <w:vAlign w:val="center"/>
          </w:tcPr>
          <w:p w:rsidR="006B7914" w:rsidRDefault="006B7914">
            <w:pPr>
              <w:widowControl/>
              <w:spacing w:line="500" w:lineRule="exact"/>
              <w:jc w:val="center"/>
              <w:rPr>
                <w:rFonts w:ascii="Times New Roman" w:hAnsi="Times New Roman"/>
                <w:b/>
                <w:sz w:val="18"/>
                <w:szCs w:val="18"/>
              </w:rPr>
            </w:pPr>
            <w:r>
              <w:rPr>
                <w:rFonts w:ascii="Times New Roman" w:hAnsi="Times New Roman" w:hint="eastAsia"/>
                <w:b/>
                <w:sz w:val="18"/>
                <w:szCs w:val="18"/>
              </w:rPr>
              <w:t>公共课</w:t>
            </w:r>
          </w:p>
        </w:tc>
        <w:tc>
          <w:tcPr>
            <w:tcW w:w="13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B7914" w:rsidRDefault="006B7914">
            <w:pPr>
              <w:widowControl/>
              <w:spacing w:line="500" w:lineRule="exact"/>
              <w:jc w:val="center"/>
              <w:rPr>
                <w:rFonts w:ascii="宋体"/>
                <w:b/>
                <w:sz w:val="18"/>
                <w:szCs w:val="18"/>
              </w:rPr>
            </w:pPr>
            <w:r>
              <w:rPr>
                <w:rFonts w:ascii="Times New Roman" w:hAnsi="Times New Roman" w:hint="eastAsia"/>
                <w:b/>
                <w:sz w:val="18"/>
                <w:szCs w:val="18"/>
              </w:rPr>
              <w:t>公共必修课</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B7914" w:rsidRPr="00AB4F73" w:rsidRDefault="006B7914" w:rsidP="00BB2055">
            <w:pPr>
              <w:widowControl/>
              <w:spacing w:line="500" w:lineRule="exact"/>
              <w:jc w:val="center"/>
              <w:rPr>
                <w:rFonts w:ascii="Times New Roman" w:hAnsi="Times New Roman"/>
                <w:sz w:val="18"/>
                <w:szCs w:val="24"/>
              </w:rPr>
            </w:pPr>
            <w:r w:rsidRPr="00AB4F73">
              <w:rPr>
                <w:rFonts w:ascii="Times New Roman" w:hAnsi="Times New Roman"/>
                <w:sz w:val="18"/>
                <w:szCs w:val="24"/>
              </w:rPr>
              <w:t>646</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B7914" w:rsidRPr="00AB4F73" w:rsidRDefault="006B7914" w:rsidP="00BB2055">
            <w:pPr>
              <w:widowControl/>
              <w:spacing w:line="500" w:lineRule="exact"/>
              <w:jc w:val="center"/>
              <w:rPr>
                <w:rFonts w:ascii="Times New Roman" w:hAnsi="Times New Roman"/>
                <w:sz w:val="18"/>
                <w:szCs w:val="24"/>
              </w:rPr>
            </w:pPr>
            <w:r w:rsidRPr="00AB4F73">
              <w:rPr>
                <w:rFonts w:ascii="Times New Roman" w:hAnsi="Times New Roman"/>
                <w:sz w:val="18"/>
                <w:szCs w:val="24"/>
              </w:rPr>
              <w:t>406</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B7914" w:rsidRPr="00AB4F73" w:rsidRDefault="006B7914" w:rsidP="00BB2055">
            <w:pPr>
              <w:widowControl/>
              <w:spacing w:line="500" w:lineRule="exact"/>
              <w:rPr>
                <w:rFonts w:ascii="Times New Roman" w:hAnsi="Times New Roman"/>
                <w:sz w:val="18"/>
                <w:szCs w:val="24"/>
              </w:rPr>
            </w:pPr>
            <w:r w:rsidRPr="00AB4F73">
              <w:rPr>
                <w:rFonts w:ascii="Times New Roman" w:hAnsi="Times New Roman"/>
                <w:sz w:val="18"/>
                <w:szCs w:val="24"/>
              </w:rPr>
              <w:t>240</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7914" w:rsidRPr="00AB4F73" w:rsidRDefault="006B7914" w:rsidP="006B7914">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42.5</w:t>
            </w:r>
          </w:p>
        </w:tc>
        <w:tc>
          <w:tcPr>
            <w:tcW w:w="7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7914" w:rsidRPr="00AB4F73" w:rsidRDefault="006B7914"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32.</w:t>
            </w:r>
            <w:r w:rsidR="00F06FC3" w:rsidRPr="00AB4F73">
              <w:rPr>
                <w:rFonts w:ascii="Times New Roman" w:hAnsi="Times New Roman"/>
                <w:sz w:val="18"/>
                <w:szCs w:val="18"/>
              </w:rPr>
              <w:t>0</w:t>
            </w:r>
            <w:r w:rsidRPr="00AB4F73">
              <w:rPr>
                <w:rFonts w:ascii="Times New Roman" w:hAnsi="Times New Roman"/>
                <w:sz w:val="18"/>
                <w:szCs w:val="18"/>
              </w:rPr>
              <w:t>7</w:t>
            </w:r>
          </w:p>
        </w:tc>
        <w:tc>
          <w:tcPr>
            <w:tcW w:w="928" w:type="dxa"/>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rsidR="006B7914" w:rsidRPr="00AB4F73" w:rsidRDefault="006B7914"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36.60</w:t>
            </w:r>
          </w:p>
        </w:tc>
      </w:tr>
      <w:tr w:rsidR="006B18FF">
        <w:trPr>
          <w:trHeight w:val="432"/>
          <w:jc w:val="center"/>
        </w:trPr>
        <w:tc>
          <w:tcPr>
            <w:tcW w:w="1529" w:type="dxa"/>
            <w:vMerge/>
            <w:tcBorders>
              <w:left w:val="single" w:sz="4" w:space="0" w:color="auto"/>
              <w:bottom w:val="single" w:sz="4" w:space="0" w:color="auto"/>
              <w:right w:val="single" w:sz="4" w:space="0" w:color="auto"/>
            </w:tcBorders>
            <w:vAlign w:val="center"/>
          </w:tcPr>
          <w:p w:rsidR="006B18FF" w:rsidRDefault="006B18FF">
            <w:pPr>
              <w:widowControl/>
              <w:spacing w:line="500" w:lineRule="exact"/>
              <w:jc w:val="center"/>
              <w:rPr>
                <w:rFonts w:ascii="Times New Roman" w:hAnsi="Times New Roman"/>
                <w:b/>
                <w:sz w:val="18"/>
                <w:szCs w:val="18"/>
              </w:rPr>
            </w:pPr>
          </w:p>
        </w:tc>
        <w:tc>
          <w:tcPr>
            <w:tcW w:w="13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B18FF" w:rsidRDefault="00615B35">
            <w:pPr>
              <w:widowControl/>
              <w:spacing w:line="500" w:lineRule="exact"/>
              <w:jc w:val="center"/>
              <w:rPr>
                <w:rFonts w:ascii="宋体"/>
                <w:b/>
                <w:sz w:val="18"/>
                <w:szCs w:val="18"/>
              </w:rPr>
            </w:pPr>
            <w:r>
              <w:rPr>
                <w:rFonts w:ascii="Times New Roman" w:hAnsi="Times New Roman" w:hint="eastAsia"/>
                <w:b/>
                <w:sz w:val="18"/>
                <w:szCs w:val="18"/>
              </w:rPr>
              <w:t>公共选修课</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18FF" w:rsidRPr="00AB4F73" w:rsidRDefault="00F06FC3"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96</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18FF" w:rsidRPr="00AB4F73" w:rsidRDefault="00F06FC3"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48</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18FF" w:rsidRPr="00AB4F73" w:rsidRDefault="00F06FC3"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48</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6B18FF" w:rsidRPr="00AB4F73" w:rsidRDefault="00615B35"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6</w:t>
            </w:r>
          </w:p>
        </w:tc>
        <w:tc>
          <w:tcPr>
            <w:tcW w:w="7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18FF" w:rsidRPr="00AB4F73" w:rsidRDefault="006B7914"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4.53</w:t>
            </w:r>
          </w:p>
        </w:tc>
        <w:tc>
          <w:tcPr>
            <w:tcW w:w="928" w:type="dxa"/>
            <w:vMerge/>
            <w:tcBorders>
              <w:left w:val="single" w:sz="4" w:space="0" w:color="auto"/>
              <w:bottom w:val="single" w:sz="4" w:space="0" w:color="auto"/>
              <w:right w:val="single" w:sz="4" w:space="0" w:color="000000"/>
            </w:tcBorders>
            <w:tcMar>
              <w:top w:w="15" w:type="dxa"/>
              <w:left w:w="15" w:type="dxa"/>
              <w:bottom w:w="0" w:type="dxa"/>
              <w:right w:w="15" w:type="dxa"/>
            </w:tcMar>
            <w:vAlign w:val="center"/>
          </w:tcPr>
          <w:p w:rsidR="006B18FF" w:rsidRPr="00AB4F73" w:rsidRDefault="006B18FF" w:rsidP="00615B35">
            <w:pPr>
              <w:ind w:leftChars="-50" w:left="-1" w:rightChars="-77" w:right="-162" w:hangingChars="58" w:hanging="104"/>
              <w:jc w:val="center"/>
              <w:rPr>
                <w:rFonts w:ascii="Times New Roman" w:hAnsi="Times New Roman"/>
                <w:sz w:val="18"/>
                <w:szCs w:val="18"/>
              </w:rPr>
            </w:pPr>
          </w:p>
        </w:tc>
      </w:tr>
      <w:tr w:rsidR="00F06FC3">
        <w:trPr>
          <w:trHeight w:val="326"/>
          <w:jc w:val="center"/>
        </w:trPr>
        <w:tc>
          <w:tcPr>
            <w:tcW w:w="2851" w:type="dxa"/>
            <w:gridSpan w:val="2"/>
            <w:tcBorders>
              <w:top w:val="single" w:sz="4" w:space="0" w:color="auto"/>
              <w:left w:val="single" w:sz="4" w:space="0" w:color="auto"/>
              <w:bottom w:val="single" w:sz="4" w:space="0" w:color="auto"/>
              <w:right w:val="single" w:sz="4" w:space="0" w:color="auto"/>
            </w:tcBorders>
            <w:vAlign w:val="center"/>
          </w:tcPr>
          <w:p w:rsidR="00F06FC3" w:rsidRDefault="00F06FC3">
            <w:pPr>
              <w:widowControl/>
              <w:spacing w:line="500" w:lineRule="exact"/>
              <w:jc w:val="center"/>
              <w:rPr>
                <w:rFonts w:ascii="Times New Roman" w:hAnsi="Times New Roman"/>
                <w:b/>
                <w:sz w:val="18"/>
                <w:szCs w:val="18"/>
              </w:rPr>
            </w:pPr>
            <w:r>
              <w:rPr>
                <w:rFonts w:ascii="Times New Roman" w:hAnsi="Times New Roman" w:hint="eastAsia"/>
                <w:b/>
                <w:sz w:val="18"/>
                <w:szCs w:val="18"/>
              </w:rPr>
              <w:t>职业基础课</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AB4F73">
            <w:pPr>
              <w:widowControl/>
              <w:spacing w:line="500" w:lineRule="exact"/>
              <w:ind w:leftChars="-46" w:left="-2" w:rightChars="-52" w:right="-109" w:hangingChars="53" w:hanging="95"/>
              <w:jc w:val="center"/>
              <w:rPr>
                <w:rFonts w:ascii="Times New Roman" w:hAnsi="Times New Roman"/>
                <w:sz w:val="18"/>
                <w:szCs w:val="24"/>
              </w:rPr>
            </w:pPr>
            <w:r w:rsidRPr="00AB4F73">
              <w:rPr>
                <w:rFonts w:ascii="Times New Roman" w:hAnsi="Times New Roman"/>
                <w:sz w:val="18"/>
                <w:szCs w:val="24"/>
              </w:rPr>
              <w:t>400</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AB4F73">
            <w:pPr>
              <w:widowControl/>
              <w:spacing w:line="500" w:lineRule="exact"/>
              <w:ind w:leftChars="-50" w:left="-1" w:rightChars="-77" w:right="-162" w:hangingChars="58" w:hanging="104"/>
              <w:jc w:val="center"/>
              <w:rPr>
                <w:rFonts w:ascii="Times New Roman" w:hAnsi="Times New Roman"/>
                <w:sz w:val="18"/>
                <w:szCs w:val="24"/>
              </w:rPr>
            </w:pPr>
            <w:r w:rsidRPr="00AB4F73">
              <w:rPr>
                <w:rFonts w:ascii="Times New Roman" w:hAnsi="Times New Roman"/>
                <w:sz w:val="18"/>
                <w:szCs w:val="24"/>
              </w:rPr>
              <w:t>234</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BB2055">
            <w:pPr>
              <w:widowControl/>
              <w:spacing w:line="500" w:lineRule="exact"/>
              <w:ind w:leftChars="-25" w:left="-1" w:rightChars="-52" w:right="-109" w:hangingChars="29" w:hanging="52"/>
              <w:jc w:val="center"/>
              <w:rPr>
                <w:rFonts w:ascii="Times New Roman" w:hAnsi="Times New Roman"/>
                <w:sz w:val="18"/>
                <w:szCs w:val="24"/>
              </w:rPr>
            </w:pPr>
            <w:r w:rsidRPr="00AB4F73">
              <w:rPr>
                <w:rFonts w:ascii="Times New Roman" w:hAnsi="Times New Roman"/>
                <w:sz w:val="18"/>
                <w:szCs w:val="24"/>
              </w:rPr>
              <w:t>166</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06FC3" w:rsidRPr="00AB4F73" w:rsidRDefault="00F06FC3"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25</w:t>
            </w:r>
          </w:p>
        </w:tc>
        <w:tc>
          <w:tcPr>
            <w:tcW w:w="1699"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06FC3" w:rsidRPr="00AB4F73" w:rsidRDefault="00F06FC3"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18.87</w:t>
            </w:r>
          </w:p>
        </w:tc>
      </w:tr>
      <w:tr w:rsidR="00F06FC3">
        <w:trPr>
          <w:trHeight w:val="340"/>
          <w:jc w:val="center"/>
        </w:trPr>
        <w:tc>
          <w:tcPr>
            <w:tcW w:w="2851" w:type="dxa"/>
            <w:gridSpan w:val="2"/>
            <w:tcBorders>
              <w:top w:val="single" w:sz="4" w:space="0" w:color="auto"/>
              <w:left w:val="single" w:sz="4" w:space="0" w:color="auto"/>
              <w:right w:val="single" w:sz="4" w:space="0" w:color="auto"/>
            </w:tcBorders>
            <w:vAlign w:val="center"/>
          </w:tcPr>
          <w:p w:rsidR="00F06FC3" w:rsidRDefault="00F06FC3">
            <w:pPr>
              <w:widowControl/>
              <w:spacing w:line="500" w:lineRule="exact"/>
              <w:jc w:val="center"/>
              <w:rPr>
                <w:rFonts w:ascii="宋体"/>
                <w:sz w:val="18"/>
                <w:szCs w:val="18"/>
              </w:rPr>
            </w:pPr>
            <w:r>
              <w:rPr>
                <w:rFonts w:ascii="Times New Roman" w:hAnsi="Times New Roman" w:hint="eastAsia"/>
                <w:b/>
                <w:sz w:val="18"/>
                <w:szCs w:val="18"/>
              </w:rPr>
              <w:t>职业技能课</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BB2055">
            <w:pPr>
              <w:jc w:val="center"/>
              <w:rPr>
                <w:rFonts w:ascii="Times New Roman" w:hAnsi="Times New Roman"/>
                <w:sz w:val="18"/>
              </w:rPr>
            </w:pPr>
            <w:r w:rsidRPr="00AB4F73">
              <w:rPr>
                <w:rFonts w:ascii="Times New Roman" w:hAnsi="Times New Roman"/>
                <w:sz w:val="18"/>
              </w:rPr>
              <w:t>288</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AB4F73">
            <w:pPr>
              <w:ind w:leftChars="-46" w:left="-2" w:rightChars="-52" w:right="-109" w:hangingChars="53" w:hanging="95"/>
              <w:jc w:val="center"/>
              <w:rPr>
                <w:rFonts w:ascii="Times New Roman" w:hAnsi="Times New Roman"/>
                <w:sz w:val="18"/>
              </w:rPr>
            </w:pPr>
            <w:r w:rsidRPr="00AB4F73">
              <w:rPr>
                <w:rFonts w:ascii="Times New Roman" w:hAnsi="Times New Roman"/>
                <w:sz w:val="18"/>
              </w:rPr>
              <w:t>128</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AB4F73">
            <w:pPr>
              <w:ind w:leftChars="-50" w:left="-1" w:rightChars="-77" w:right="-162" w:hangingChars="58" w:hanging="104"/>
              <w:jc w:val="center"/>
              <w:rPr>
                <w:rFonts w:ascii="Times New Roman" w:hAnsi="Times New Roman"/>
                <w:sz w:val="18"/>
              </w:rPr>
            </w:pPr>
            <w:r w:rsidRPr="00AB4F73">
              <w:rPr>
                <w:rFonts w:ascii="Times New Roman" w:hAnsi="Times New Roman"/>
                <w:sz w:val="18"/>
              </w:rPr>
              <w:t>160</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06FC3" w:rsidRPr="00AB4F73" w:rsidRDefault="00F06FC3" w:rsidP="00615B35">
            <w:pPr>
              <w:widowControl/>
              <w:spacing w:line="500" w:lineRule="exact"/>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18</w:t>
            </w:r>
          </w:p>
        </w:tc>
        <w:tc>
          <w:tcPr>
            <w:tcW w:w="169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615B35">
            <w:pPr>
              <w:widowControl/>
              <w:spacing w:line="500" w:lineRule="exact"/>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13.59</w:t>
            </w:r>
          </w:p>
        </w:tc>
      </w:tr>
      <w:tr w:rsidR="00F06FC3">
        <w:trPr>
          <w:trHeight w:val="340"/>
          <w:jc w:val="center"/>
        </w:trPr>
        <w:tc>
          <w:tcPr>
            <w:tcW w:w="2851" w:type="dxa"/>
            <w:gridSpan w:val="2"/>
            <w:tcBorders>
              <w:top w:val="single" w:sz="4" w:space="0" w:color="auto"/>
              <w:left w:val="single" w:sz="4" w:space="0" w:color="auto"/>
              <w:bottom w:val="single" w:sz="4" w:space="0" w:color="auto"/>
              <w:right w:val="single" w:sz="4" w:space="0" w:color="auto"/>
            </w:tcBorders>
            <w:vAlign w:val="center"/>
          </w:tcPr>
          <w:p w:rsidR="00F06FC3" w:rsidRDefault="00F06FC3">
            <w:pPr>
              <w:widowControl/>
              <w:spacing w:line="500" w:lineRule="exact"/>
              <w:jc w:val="center"/>
              <w:rPr>
                <w:rFonts w:ascii="宋体"/>
                <w:sz w:val="18"/>
                <w:szCs w:val="18"/>
              </w:rPr>
            </w:pPr>
            <w:r>
              <w:rPr>
                <w:rFonts w:ascii="Times New Roman" w:hAnsi="Times New Roman" w:hint="eastAsia"/>
                <w:b/>
                <w:sz w:val="18"/>
                <w:szCs w:val="18"/>
              </w:rPr>
              <w:t>职业延展课</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AB4F73">
            <w:pPr>
              <w:widowControl/>
              <w:spacing w:line="500" w:lineRule="exact"/>
              <w:ind w:leftChars="-46" w:left="-2" w:rightChars="-52" w:right="-109" w:hangingChars="53" w:hanging="95"/>
              <w:jc w:val="center"/>
              <w:rPr>
                <w:rFonts w:ascii="Times New Roman" w:hAnsi="Times New Roman"/>
                <w:sz w:val="18"/>
                <w:szCs w:val="24"/>
              </w:rPr>
            </w:pPr>
            <w:r w:rsidRPr="00AB4F73">
              <w:rPr>
                <w:rFonts w:ascii="Times New Roman" w:hAnsi="Times New Roman"/>
                <w:sz w:val="18"/>
                <w:szCs w:val="24"/>
              </w:rPr>
              <w:t>304</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AB4F73">
            <w:pPr>
              <w:widowControl/>
              <w:spacing w:line="500" w:lineRule="exact"/>
              <w:ind w:leftChars="-50" w:left="-1" w:rightChars="-77" w:right="-162" w:hangingChars="58" w:hanging="104"/>
              <w:jc w:val="center"/>
              <w:rPr>
                <w:rFonts w:ascii="Times New Roman" w:hAnsi="Times New Roman"/>
                <w:sz w:val="18"/>
                <w:szCs w:val="24"/>
              </w:rPr>
            </w:pPr>
            <w:r w:rsidRPr="00AB4F73">
              <w:rPr>
                <w:rFonts w:ascii="Times New Roman" w:hAnsi="Times New Roman"/>
                <w:sz w:val="18"/>
                <w:szCs w:val="24"/>
              </w:rPr>
              <w:t>146</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BB2055">
            <w:pPr>
              <w:widowControl/>
              <w:spacing w:line="500" w:lineRule="exact"/>
              <w:ind w:leftChars="-25" w:left="-1" w:rightChars="-52" w:right="-109" w:hangingChars="29" w:hanging="52"/>
              <w:jc w:val="center"/>
              <w:rPr>
                <w:rFonts w:ascii="Times New Roman" w:hAnsi="Times New Roman"/>
                <w:sz w:val="18"/>
                <w:szCs w:val="24"/>
              </w:rPr>
            </w:pPr>
            <w:r w:rsidRPr="00AB4F73">
              <w:rPr>
                <w:rFonts w:ascii="Times New Roman" w:hAnsi="Times New Roman"/>
                <w:sz w:val="18"/>
                <w:szCs w:val="24"/>
              </w:rPr>
              <w:t>158</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8</w:t>
            </w: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6.04</w:t>
            </w:r>
          </w:p>
        </w:tc>
      </w:tr>
      <w:tr w:rsidR="00F06FC3">
        <w:trPr>
          <w:trHeight w:val="340"/>
          <w:jc w:val="center"/>
        </w:trPr>
        <w:tc>
          <w:tcPr>
            <w:tcW w:w="2851" w:type="dxa"/>
            <w:gridSpan w:val="2"/>
            <w:tcBorders>
              <w:top w:val="single" w:sz="4" w:space="0" w:color="auto"/>
              <w:left w:val="single" w:sz="4" w:space="0" w:color="auto"/>
              <w:bottom w:val="single" w:sz="4" w:space="0" w:color="auto"/>
              <w:right w:val="single" w:sz="4" w:space="0" w:color="auto"/>
            </w:tcBorders>
            <w:vAlign w:val="center"/>
          </w:tcPr>
          <w:p w:rsidR="00F06FC3" w:rsidRDefault="00F06FC3">
            <w:pPr>
              <w:widowControl/>
              <w:spacing w:line="500" w:lineRule="exact"/>
              <w:jc w:val="center"/>
              <w:rPr>
                <w:rFonts w:ascii="宋体"/>
                <w:sz w:val="18"/>
                <w:szCs w:val="18"/>
              </w:rPr>
            </w:pPr>
            <w:r>
              <w:rPr>
                <w:rFonts w:ascii="Times New Roman" w:hAnsi="Times New Roman" w:hint="eastAsia"/>
                <w:b/>
                <w:sz w:val="18"/>
                <w:szCs w:val="18"/>
              </w:rPr>
              <w:t>集中实践</w:t>
            </w:r>
            <w:r>
              <w:rPr>
                <w:rFonts w:ascii="Times New Roman" w:hAnsi="Times New Roman" w:hint="eastAsia"/>
                <w:sz w:val="18"/>
                <w:szCs w:val="18"/>
              </w:rPr>
              <w:t>（周）</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960</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0</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960</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06FC3" w:rsidRPr="00AB4F73" w:rsidRDefault="00F06FC3"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33</w:t>
            </w:r>
          </w:p>
        </w:tc>
        <w:tc>
          <w:tcPr>
            <w:tcW w:w="169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24.90</w:t>
            </w:r>
          </w:p>
        </w:tc>
      </w:tr>
      <w:tr w:rsidR="00F06FC3">
        <w:trPr>
          <w:trHeight w:val="414"/>
          <w:jc w:val="center"/>
        </w:trPr>
        <w:tc>
          <w:tcPr>
            <w:tcW w:w="2851" w:type="dxa"/>
            <w:gridSpan w:val="2"/>
            <w:tcBorders>
              <w:top w:val="single" w:sz="4" w:space="0" w:color="auto"/>
              <w:left w:val="single" w:sz="4" w:space="0" w:color="auto"/>
              <w:bottom w:val="single" w:sz="4" w:space="0" w:color="auto"/>
              <w:right w:val="single" w:sz="4" w:space="0" w:color="auto"/>
            </w:tcBorders>
            <w:vAlign w:val="center"/>
          </w:tcPr>
          <w:p w:rsidR="00F06FC3" w:rsidRDefault="00F06FC3">
            <w:pPr>
              <w:widowControl/>
              <w:spacing w:line="500" w:lineRule="exact"/>
              <w:jc w:val="center"/>
              <w:rPr>
                <w:rFonts w:ascii="Times New Roman" w:hAnsi="Times New Roman"/>
                <w:b/>
                <w:sz w:val="18"/>
                <w:szCs w:val="18"/>
              </w:rPr>
            </w:pPr>
            <w:r>
              <w:rPr>
                <w:rFonts w:ascii="Times New Roman" w:hAnsi="Times New Roman" w:hint="eastAsia"/>
                <w:b/>
                <w:sz w:val="18"/>
                <w:szCs w:val="18"/>
              </w:rPr>
              <w:t>总</w:t>
            </w:r>
            <w:r>
              <w:rPr>
                <w:rFonts w:ascii="Times New Roman" w:hAnsi="Times New Roman"/>
                <w:b/>
                <w:sz w:val="18"/>
                <w:szCs w:val="18"/>
              </w:rPr>
              <w:t xml:space="preserve"> </w:t>
            </w:r>
            <w:r>
              <w:rPr>
                <w:rFonts w:ascii="Times New Roman" w:hAnsi="Times New Roman" w:hint="eastAsia"/>
                <w:b/>
                <w:sz w:val="18"/>
                <w:szCs w:val="18"/>
              </w:rPr>
              <w:t>计</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615B35">
            <w:pPr>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2694</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615B35">
            <w:pPr>
              <w:widowControl/>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962</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615B35">
            <w:pPr>
              <w:widowControl/>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1732</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F06FC3" w:rsidRPr="00AB4F73" w:rsidRDefault="00F06FC3" w:rsidP="006B7914">
            <w:pPr>
              <w:widowControl/>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132.5</w:t>
            </w:r>
          </w:p>
        </w:tc>
        <w:tc>
          <w:tcPr>
            <w:tcW w:w="169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06FC3" w:rsidRPr="00AB4F73" w:rsidRDefault="00F06FC3" w:rsidP="00615B35">
            <w:pPr>
              <w:widowControl/>
              <w:ind w:leftChars="-50" w:left="-1" w:rightChars="-77" w:right="-162" w:hangingChars="58" w:hanging="104"/>
              <w:jc w:val="center"/>
              <w:rPr>
                <w:rFonts w:ascii="Times New Roman" w:hAnsi="Times New Roman"/>
                <w:sz w:val="18"/>
                <w:szCs w:val="18"/>
              </w:rPr>
            </w:pPr>
            <w:r w:rsidRPr="00AB4F73">
              <w:rPr>
                <w:rFonts w:ascii="Times New Roman" w:hAnsi="Times New Roman"/>
                <w:sz w:val="18"/>
                <w:szCs w:val="18"/>
              </w:rPr>
              <w:t>100</w:t>
            </w:r>
          </w:p>
        </w:tc>
      </w:tr>
    </w:tbl>
    <w:p w:rsidR="006B18FF" w:rsidRDefault="00615B35" w:rsidP="00CC1B2D">
      <w:pPr>
        <w:widowControl/>
        <w:spacing w:beforeLines="50" w:line="500" w:lineRule="exact"/>
        <w:jc w:val="left"/>
        <w:rPr>
          <w:rFonts w:ascii="Times New Roman" w:hAnsi="Times New Roman"/>
          <w:sz w:val="24"/>
          <w:szCs w:val="24"/>
        </w:rPr>
      </w:pPr>
      <w:r>
        <w:rPr>
          <w:rFonts w:ascii="Times New Roman" w:hAnsi="Times New Roman" w:hint="eastAsia"/>
          <w:b/>
          <w:szCs w:val="24"/>
        </w:rPr>
        <w:t>注：课内教学活动原则上按</w:t>
      </w:r>
      <w:r>
        <w:rPr>
          <w:rFonts w:ascii="Times New Roman" w:hAnsi="Times New Roman"/>
          <w:b/>
          <w:szCs w:val="24"/>
        </w:rPr>
        <w:t>16</w:t>
      </w:r>
      <w:r>
        <w:rPr>
          <w:rFonts w:ascii="Times New Roman" w:hAnsi="Times New Roman" w:hint="eastAsia"/>
          <w:b/>
          <w:szCs w:val="24"/>
        </w:rPr>
        <w:t>学时计</w:t>
      </w:r>
      <w:r>
        <w:rPr>
          <w:rFonts w:ascii="Times New Roman" w:hAnsi="Times New Roman"/>
          <w:b/>
          <w:szCs w:val="24"/>
        </w:rPr>
        <w:t>1</w:t>
      </w:r>
      <w:r>
        <w:rPr>
          <w:rFonts w:ascii="Times New Roman" w:hAnsi="Times New Roman" w:hint="eastAsia"/>
          <w:b/>
          <w:szCs w:val="24"/>
        </w:rPr>
        <w:t>学分。“集中实践”环节每周按</w:t>
      </w:r>
      <w:r>
        <w:rPr>
          <w:rFonts w:ascii="Times New Roman" w:hAnsi="Times New Roman"/>
          <w:b/>
          <w:szCs w:val="24"/>
        </w:rPr>
        <w:t>30</w:t>
      </w:r>
      <w:r>
        <w:rPr>
          <w:rFonts w:ascii="Times New Roman" w:hAnsi="Times New Roman" w:hint="eastAsia"/>
          <w:b/>
          <w:szCs w:val="24"/>
        </w:rPr>
        <w:t>学时计</w:t>
      </w:r>
      <w:r>
        <w:rPr>
          <w:rFonts w:ascii="Times New Roman" w:hAnsi="Times New Roman"/>
          <w:b/>
          <w:szCs w:val="24"/>
        </w:rPr>
        <w:t>1</w:t>
      </w:r>
      <w:r>
        <w:rPr>
          <w:rFonts w:ascii="Times New Roman" w:hAnsi="Times New Roman" w:hint="eastAsia"/>
          <w:b/>
          <w:szCs w:val="24"/>
        </w:rPr>
        <w:t>学分。</w:t>
      </w:r>
    </w:p>
    <w:p w:rsidR="006B18FF" w:rsidRPr="00F06FC3" w:rsidRDefault="006B18FF" w:rsidP="002E7AE2">
      <w:pPr>
        <w:widowControl/>
        <w:adjustRightInd w:val="0"/>
        <w:snapToGrid w:val="0"/>
        <w:spacing w:line="500" w:lineRule="exact"/>
        <w:ind w:rightChars="288" w:right="605"/>
        <w:jc w:val="left"/>
        <w:outlineLvl w:val="0"/>
        <w:rPr>
          <w:rFonts w:ascii="仿宋_GB2312" w:eastAsia="仿宋_GB2312" w:hAnsi="Times New Roman"/>
          <w:bCs/>
          <w:kern w:val="44"/>
          <w:sz w:val="24"/>
          <w:szCs w:val="24"/>
        </w:rPr>
      </w:pPr>
    </w:p>
    <w:sectPr w:rsidR="006B18FF" w:rsidRPr="00F06FC3" w:rsidSect="00387892">
      <w:footerReference w:type="default" r:id="rId9"/>
      <w:pgSz w:w="11906" w:h="16838"/>
      <w:pgMar w:top="1134" w:right="1134" w:bottom="1134" w:left="1134" w:header="851" w:footer="992" w:gutter="567"/>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528" w:rsidRDefault="00461528" w:rsidP="00615B35">
      <w:r>
        <w:separator/>
      </w:r>
    </w:p>
  </w:endnote>
  <w:endnote w:type="continuationSeparator" w:id="0">
    <w:p w:rsidR="00461528" w:rsidRDefault="00461528" w:rsidP="00615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2D" w:rsidRDefault="00CC1B2D">
    <w:pPr>
      <w:pStyle w:val="a8"/>
      <w:jc w:val="center"/>
    </w:pPr>
    <w:fldSimple w:instr=" PAGE   \* MERGEFORMAT ">
      <w:r w:rsidR="00387892" w:rsidRPr="00387892">
        <w:rPr>
          <w:noProof/>
          <w:lang w:val="zh-CN"/>
        </w:rPr>
        <w:t>-</w:t>
      </w:r>
      <w:r w:rsidR="00387892">
        <w:rPr>
          <w:noProof/>
        </w:rPr>
        <w:t xml:space="preserve"> 12 -</w:t>
      </w:r>
    </w:fldSimple>
  </w:p>
  <w:p w:rsidR="00CC1B2D" w:rsidRDefault="00CC1B2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528" w:rsidRDefault="00461528" w:rsidP="00615B35">
      <w:r>
        <w:separator/>
      </w:r>
    </w:p>
  </w:footnote>
  <w:footnote w:type="continuationSeparator" w:id="0">
    <w:p w:rsidR="00461528" w:rsidRDefault="00461528" w:rsidP="00615B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F7428"/>
    <w:multiLevelType w:val="singleLevel"/>
    <w:tmpl w:val="58EF7428"/>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176"/>
    <w:rsid w:val="000074D0"/>
    <w:rsid w:val="000577D1"/>
    <w:rsid w:val="000715DA"/>
    <w:rsid w:val="000921C5"/>
    <w:rsid w:val="000B6655"/>
    <w:rsid w:val="000C6F1A"/>
    <w:rsid w:val="000C777D"/>
    <w:rsid w:val="0010339C"/>
    <w:rsid w:val="00103A19"/>
    <w:rsid w:val="00113461"/>
    <w:rsid w:val="00125F6E"/>
    <w:rsid w:val="00142D78"/>
    <w:rsid w:val="00186363"/>
    <w:rsid w:val="001909B2"/>
    <w:rsid w:val="00196AF7"/>
    <w:rsid w:val="001A2C7C"/>
    <w:rsid w:val="001D32A1"/>
    <w:rsid w:val="00225C48"/>
    <w:rsid w:val="002300EB"/>
    <w:rsid w:val="0029290E"/>
    <w:rsid w:val="002C7731"/>
    <w:rsid w:val="002E7AE2"/>
    <w:rsid w:val="003159E4"/>
    <w:rsid w:val="00357A53"/>
    <w:rsid w:val="00387892"/>
    <w:rsid w:val="003A1342"/>
    <w:rsid w:val="003D1531"/>
    <w:rsid w:val="004473DC"/>
    <w:rsid w:val="00455046"/>
    <w:rsid w:val="00461528"/>
    <w:rsid w:val="00475A8D"/>
    <w:rsid w:val="0059510F"/>
    <w:rsid w:val="005C0391"/>
    <w:rsid w:val="005C280B"/>
    <w:rsid w:val="005D167C"/>
    <w:rsid w:val="00615B35"/>
    <w:rsid w:val="00662C30"/>
    <w:rsid w:val="006B18FF"/>
    <w:rsid w:val="006B7914"/>
    <w:rsid w:val="006C4E02"/>
    <w:rsid w:val="00746559"/>
    <w:rsid w:val="00794AB8"/>
    <w:rsid w:val="007D0EF7"/>
    <w:rsid w:val="00823213"/>
    <w:rsid w:val="00830D8C"/>
    <w:rsid w:val="00831F9D"/>
    <w:rsid w:val="00893EC2"/>
    <w:rsid w:val="00A0406F"/>
    <w:rsid w:val="00A12256"/>
    <w:rsid w:val="00A30069"/>
    <w:rsid w:val="00A3533D"/>
    <w:rsid w:val="00A35472"/>
    <w:rsid w:val="00A7499E"/>
    <w:rsid w:val="00A92D7B"/>
    <w:rsid w:val="00AB4F73"/>
    <w:rsid w:val="00B00619"/>
    <w:rsid w:val="00B1230C"/>
    <w:rsid w:val="00B25664"/>
    <w:rsid w:val="00BA2B3C"/>
    <w:rsid w:val="00C32514"/>
    <w:rsid w:val="00C60668"/>
    <w:rsid w:val="00C85FD3"/>
    <w:rsid w:val="00CA4632"/>
    <w:rsid w:val="00CC1286"/>
    <w:rsid w:val="00CC1B2D"/>
    <w:rsid w:val="00D03789"/>
    <w:rsid w:val="00D04AF2"/>
    <w:rsid w:val="00D12176"/>
    <w:rsid w:val="00D21B19"/>
    <w:rsid w:val="00D303E0"/>
    <w:rsid w:val="00D90504"/>
    <w:rsid w:val="00DE1A80"/>
    <w:rsid w:val="00DF09BD"/>
    <w:rsid w:val="00E2727C"/>
    <w:rsid w:val="00E80F5F"/>
    <w:rsid w:val="00E924A7"/>
    <w:rsid w:val="00F006FF"/>
    <w:rsid w:val="00F00F4B"/>
    <w:rsid w:val="00F06FC3"/>
    <w:rsid w:val="00FB0BB3"/>
    <w:rsid w:val="671B7B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0" w:unhideWhenUsed="1" w:qFormat="1"/>
    <w:lsdException w:name="heading 4" w:semiHidden="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header" w:semiHidden="0"/>
    <w:lsdException w:name="footer" w:semiHidden="0"/>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line number" w:locked="1" w:unhideWhenUsed="1"/>
    <w:lsdException w:name="page number" w:semiHidden="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lsdException w:name="Body Text Indent 3" w:locked="1" w:unhideWhenUsed="1"/>
    <w:lsdException w:name="Block Text" w:locked="1" w:unhideWhenUsed="1"/>
    <w:lsdException w:name="Hyperlink" w:semiHidden="0"/>
    <w:lsdException w:name="FollowedHyperlink" w:locked="1" w:unhideWhenUsed="1"/>
    <w:lsdException w:name="Strong" w:semiHidden="0" w:qFormat="1"/>
    <w:lsdException w:name="Emphasis" w:semiHidden="0" w:uiPriority="0" w:qFormat="1"/>
    <w:lsdException w:name="Document Map" w:locked="1" w:unhideWhenUsed="1"/>
    <w:lsdException w:name="Plain Text" w:semiHidden="0"/>
    <w:lsdException w:name="E-mail Signature" w:locked="1" w:unhideWhenUsed="1"/>
    <w:lsdException w:name="HTML Top of Form" w:unhideWhenUsed="1"/>
    <w:lsdException w:name="HTML Bottom of Form" w:unhideWhenUsed="1"/>
    <w:lsdException w:name="Normal (Web)" w:semiHidden="0"/>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Table Grid" w:semiHidden="0"/>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6B18FF"/>
    <w:pPr>
      <w:widowControl w:val="0"/>
      <w:jc w:val="both"/>
    </w:pPr>
    <w:rPr>
      <w:kern w:val="2"/>
      <w:sz w:val="21"/>
      <w:szCs w:val="22"/>
    </w:rPr>
  </w:style>
  <w:style w:type="paragraph" w:styleId="1">
    <w:name w:val="heading 1"/>
    <w:basedOn w:val="a"/>
    <w:next w:val="a"/>
    <w:link w:val="1Char"/>
    <w:uiPriority w:val="99"/>
    <w:qFormat/>
    <w:rsid w:val="006B18FF"/>
    <w:pPr>
      <w:keepNext/>
      <w:keepLines/>
      <w:widowControl/>
      <w:spacing w:before="340" w:after="330" w:line="578" w:lineRule="auto"/>
      <w:jc w:val="left"/>
      <w:outlineLvl w:val="0"/>
    </w:pPr>
    <w:rPr>
      <w:rFonts w:ascii="Times New Roman" w:hAnsi="Times New Roman"/>
      <w:b/>
      <w:bCs/>
      <w:kern w:val="44"/>
      <w:sz w:val="44"/>
      <w:szCs w:val="44"/>
    </w:rPr>
  </w:style>
  <w:style w:type="paragraph" w:styleId="2">
    <w:name w:val="heading 2"/>
    <w:basedOn w:val="a"/>
    <w:next w:val="a"/>
    <w:link w:val="2Char"/>
    <w:uiPriority w:val="99"/>
    <w:qFormat/>
    <w:rsid w:val="006B18FF"/>
    <w:pPr>
      <w:keepNext/>
      <w:keepLines/>
      <w:widowControl/>
      <w:spacing w:before="260" w:after="260" w:line="416" w:lineRule="auto"/>
      <w:jc w:val="left"/>
      <w:outlineLvl w:val="1"/>
    </w:pPr>
    <w:rPr>
      <w:rFonts w:ascii="Arial" w:eastAsia="黑体" w:hAnsi="Arial"/>
      <w:b/>
      <w:bCs/>
      <w:sz w:val="32"/>
      <w:szCs w:val="32"/>
    </w:rPr>
  </w:style>
  <w:style w:type="paragraph" w:styleId="4">
    <w:name w:val="heading 4"/>
    <w:basedOn w:val="a"/>
    <w:next w:val="a"/>
    <w:link w:val="4Char"/>
    <w:uiPriority w:val="99"/>
    <w:qFormat/>
    <w:rsid w:val="006B18FF"/>
    <w:pPr>
      <w:keepNext/>
      <w:keepLines/>
      <w:widowControl/>
      <w:spacing w:before="280" w:after="290" w:line="376" w:lineRule="auto"/>
      <w:jc w:val="lef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6B18FF"/>
    <w:rPr>
      <w:b/>
      <w:bCs/>
    </w:rPr>
  </w:style>
  <w:style w:type="paragraph" w:styleId="a4">
    <w:name w:val="annotation text"/>
    <w:basedOn w:val="a"/>
    <w:link w:val="Char0"/>
    <w:uiPriority w:val="99"/>
    <w:semiHidden/>
    <w:rsid w:val="006B18FF"/>
    <w:pPr>
      <w:widowControl/>
      <w:spacing w:line="240" w:lineRule="atLeast"/>
      <w:jc w:val="left"/>
    </w:pPr>
    <w:rPr>
      <w:rFonts w:ascii="Times New Roman" w:hAnsi="Times New Roman"/>
      <w:szCs w:val="24"/>
    </w:rPr>
  </w:style>
  <w:style w:type="paragraph" w:styleId="a5">
    <w:name w:val="Plain Text"/>
    <w:basedOn w:val="a"/>
    <w:link w:val="Char1"/>
    <w:uiPriority w:val="99"/>
    <w:rsid w:val="006B18FF"/>
    <w:pPr>
      <w:widowControl/>
      <w:spacing w:line="240" w:lineRule="atLeast"/>
      <w:jc w:val="left"/>
    </w:pPr>
    <w:rPr>
      <w:rFonts w:ascii="宋体" w:hAnsi="Courier New" w:cs="Courier New"/>
      <w:szCs w:val="21"/>
    </w:rPr>
  </w:style>
  <w:style w:type="paragraph" w:styleId="a6">
    <w:name w:val="Date"/>
    <w:basedOn w:val="a"/>
    <w:next w:val="a"/>
    <w:link w:val="Char2"/>
    <w:uiPriority w:val="99"/>
    <w:rsid w:val="006B18FF"/>
    <w:pPr>
      <w:widowControl/>
      <w:spacing w:line="240" w:lineRule="atLeast"/>
      <w:ind w:leftChars="2500" w:left="100"/>
      <w:jc w:val="left"/>
    </w:pPr>
    <w:rPr>
      <w:rFonts w:ascii="Times New Roman" w:hAnsi="Times New Roman"/>
      <w:szCs w:val="24"/>
    </w:rPr>
  </w:style>
  <w:style w:type="paragraph" w:styleId="20">
    <w:name w:val="Body Text Indent 2"/>
    <w:basedOn w:val="a"/>
    <w:link w:val="2Char0"/>
    <w:uiPriority w:val="99"/>
    <w:rsid w:val="006B18FF"/>
    <w:pPr>
      <w:widowControl/>
      <w:spacing w:after="120" w:line="480" w:lineRule="auto"/>
      <w:ind w:leftChars="200" w:left="420"/>
      <w:jc w:val="left"/>
    </w:pPr>
    <w:rPr>
      <w:rFonts w:ascii="Times New Roman" w:hAnsi="Times New Roman"/>
      <w:szCs w:val="24"/>
    </w:rPr>
  </w:style>
  <w:style w:type="paragraph" w:styleId="a7">
    <w:name w:val="Balloon Text"/>
    <w:basedOn w:val="a"/>
    <w:link w:val="Char3"/>
    <w:uiPriority w:val="99"/>
    <w:semiHidden/>
    <w:rsid w:val="006B18FF"/>
    <w:pPr>
      <w:widowControl/>
      <w:spacing w:line="240" w:lineRule="atLeast"/>
      <w:jc w:val="left"/>
    </w:pPr>
    <w:rPr>
      <w:rFonts w:ascii="Times New Roman" w:hAnsi="Times New Roman"/>
      <w:sz w:val="18"/>
      <w:szCs w:val="18"/>
    </w:rPr>
  </w:style>
  <w:style w:type="paragraph" w:styleId="a8">
    <w:name w:val="footer"/>
    <w:basedOn w:val="a"/>
    <w:link w:val="Char4"/>
    <w:uiPriority w:val="99"/>
    <w:rsid w:val="006B18FF"/>
    <w:pPr>
      <w:widowControl/>
      <w:tabs>
        <w:tab w:val="center" w:pos="4153"/>
        <w:tab w:val="right" w:pos="8306"/>
      </w:tabs>
      <w:snapToGrid w:val="0"/>
      <w:spacing w:line="240" w:lineRule="atLeast"/>
      <w:jc w:val="left"/>
    </w:pPr>
    <w:rPr>
      <w:rFonts w:ascii="Times New Roman" w:hAnsi="Times New Roman"/>
      <w:sz w:val="18"/>
      <w:szCs w:val="18"/>
    </w:rPr>
  </w:style>
  <w:style w:type="paragraph" w:styleId="a9">
    <w:name w:val="header"/>
    <w:basedOn w:val="a"/>
    <w:link w:val="Char5"/>
    <w:uiPriority w:val="99"/>
    <w:rsid w:val="006B18FF"/>
    <w:pPr>
      <w:widowControl/>
      <w:pBdr>
        <w:bottom w:val="single" w:sz="6" w:space="1" w:color="auto"/>
      </w:pBdr>
      <w:tabs>
        <w:tab w:val="center" w:pos="4153"/>
        <w:tab w:val="right" w:pos="8306"/>
      </w:tabs>
      <w:snapToGrid w:val="0"/>
      <w:spacing w:line="240" w:lineRule="atLeast"/>
      <w:jc w:val="center"/>
    </w:pPr>
    <w:rPr>
      <w:rFonts w:ascii="Times New Roman" w:hAnsi="Times New Roman"/>
      <w:sz w:val="18"/>
      <w:szCs w:val="18"/>
    </w:rPr>
  </w:style>
  <w:style w:type="paragraph" w:styleId="aa">
    <w:name w:val="Normal (Web)"/>
    <w:basedOn w:val="a"/>
    <w:uiPriority w:val="99"/>
    <w:rsid w:val="006B18FF"/>
    <w:pPr>
      <w:widowControl/>
      <w:spacing w:before="100" w:beforeAutospacing="1" w:after="100" w:afterAutospacing="1" w:line="240" w:lineRule="atLeast"/>
      <w:jc w:val="left"/>
    </w:pPr>
    <w:rPr>
      <w:rFonts w:ascii="宋体" w:hAnsi="宋体" w:cs="宋体"/>
      <w:kern w:val="0"/>
      <w:sz w:val="24"/>
      <w:szCs w:val="24"/>
    </w:rPr>
  </w:style>
  <w:style w:type="character" w:styleId="ab">
    <w:name w:val="Strong"/>
    <w:basedOn w:val="a0"/>
    <w:uiPriority w:val="99"/>
    <w:qFormat/>
    <w:rsid w:val="006B18FF"/>
    <w:rPr>
      <w:rFonts w:cs="Times New Roman"/>
      <w:b/>
    </w:rPr>
  </w:style>
  <w:style w:type="character" w:styleId="ac">
    <w:name w:val="page number"/>
    <w:basedOn w:val="a0"/>
    <w:uiPriority w:val="99"/>
    <w:rsid w:val="006B18FF"/>
    <w:rPr>
      <w:rFonts w:cs="Times New Roman"/>
    </w:rPr>
  </w:style>
  <w:style w:type="character" w:styleId="ad">
    <w:name w:val="Hyperlink"/>
    <w:basedOn w:val="a0"/>
    <w:uiPriority w:val="99"/>
    <w:rsid w:val="006B18FF"/>
    <w:rPr>
      <w:rFonts w:cs="Times New Roman"/>
      <w:color w:val="0000FF"/>
      <w:u w:val="single"/>
    </w:rPr>
  </w:style>
  <w:style w:type="character" w:styleId="ae">
    <w:name w:val="annotation reference"/>
    <w:basedOn w:val="a0"/>
    <w:uiPriority w:val="99"/>
    <w:semiHidden/>
    <w:rsid w:val="006B18FF"/>
    <w:rPr>
      <w:rFonts w:cs="Times New Roman"/>
      <w:sz w:val="21"/>
    </w:rPr>
  </w:style>
  <w:style w:type="table" w:styleId="af">
    <w:name w:val="Table Grid"/>
    <w:basedOn w:val="a1"/>
    <w:uiPriority w:val="99"/>
    <w:rsid w:val="006B18F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locked/>
    <w:rsid w:val="006B18FF"/>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6B18FF"/>
    <w:rPr>
      <w:rFonts w:ascii="Arial" w:eastAsia="黑体" w:hAnsi="Arial" w:cs="Times New Roman"/>
      <w:b/>
      <w:bCs/>
      <w:sz w:val="32"/>
      <w:szCs w:val="32"/>
    </w:rPr>
  </w:style>
  <w:style w:type="character" w:customStyle="1" w:styleId="4Char">
    <w:name w:val="标题 4 Char"/>
    <w:basedOn w:val="a0"/>
    <w:link w:val="4"/>
    <w:uiPriority w:val="99"/>
    <w:locked/>
    <w:rsid w:val="006B18FF"/>
    <w:rPr>
      <w:rFonts w:ascii="Arial" w:eastAsia="黑体" w:hAnsi="Arial" w:cs="Times New Roman"/>
      <w:b/>
      <w:bCs/>
      <w:sz w:val="28"/>
      <w:szCs w:val="28"/>
    </w:rPr>
  </w:style>
  <w:style w:type="character" w:customStyle="1" w:styleId="Char3">
    <w:name w:val="批注框文本 Char"/>
    <w:basedOn w:val="a0"/>
    <w:link w:val="a7"/>
    <w:uiPriority w:val="99"/>
    <w:semiHidden/>
    <w:locked/>
    <w:rsid w:val="006B18FF"/>
    <w:rPr>
      <w:rFonts w:ascii="Times New Roman" w:eastAsia="宋体" w:hAnsi="Times New Roman" w:cs="Times New Roman"/>
      <w:sz w:val="18"/>
      <w:szCs w:val="18"/>
    </w:rPr>
  </w:style>
  <w:style w:type="character" w:customStyle="1" w:styleId="Char2">
    <w:name w:val="日期 Char"/>
    <w:basedOn w:val="a0"/>
    <w:link w:val="a6"/>
    <w:uiPriority w:val="99"/>
    <w:locked/>
    <w:rsid w:val="006B18FF"/>
    <w:rPr>
      <w:rFonts w:ascii="Times New Roman" w:eastAsia="宋体" w:hAnsi="Times New Roman" w:cs="Times New Roman"/>
      <w:sz w:val="24"/>
      <w:szCs w:val="24"/>
    </w:rPr>
  </w:style>
  <w:style w:type="character" w:customStyle="1" w:styleId="Char1">
    <w:name w:val="纯文本 Char"/>
    <w:basedOn w:val="a0"/>
    <w:link w:val="a5"/>
    <w:uiPriority w:val="99"/>
    <w:locked/>
    <w:rsid w:val="006B18FF"/>
    <w:rPr>
      <w:rFonts w:ascii="宋体" w:eastAsia="宋体" w:hAnsi="Courier New" w:cs="Courier New"/>
      <w:sz w:val="21"/>
      <w:szCs w:val="21"/>
    </w:rPr>
  </w:style>
  <w:style w:type="character" w:customStyle="1" w:styleId="Char5">
    <w:name w:val="页眉 Char"/>
    <w:basedOn w:val="a0"/>
    <w:link w:val="a9"/>
    <w:uiPriority w:val="99"/>
    <w:locked/>
    <w:rsid w:val="006B18FF"/>
    <w:rPr>
      <w:rFonts w:ascii="Times New Roman" w:eastAsia="宋体" w:hAnsi="Times New Roman" w:cs="Times New Roman"/>
      <w:sz w:val="18"/>
      <w:szCs w:val="18"/>
    </w:rPr>
  </w:style>
  <w:style w:type="character" w:customStyle="1" w:styleId="Char4">
    <w:name w:val="页脚 Char"/>
    <w:basedOn w:val="a0"/>
    <w:link w:val="a8"/>
    <w:uiPriority w:val="99"/>
    <w:locked/>
    <w:rsid w:val="006B18FF"/>
    <w:rPr>
      <w:rFonts w:ascii="Times New Roman" w:eastAsia="宋体" w:hAnsi="Times New Roman" w:cs="Times New Roman"/>
      <w:sz w:val="18"/>
      <w:szCs w:val="18"/>
    </w:rPr>
  </w:style>
  <w:style w:type="character" w:customStyle="1" w:styleId="2Char0">
    <w:name w:val="正文文本缩进 2 Char"/>
    <w:basedOn w:val="a0"/>
    <w:link w:val="20"/>
    <w:uiPriority w:val="99"/>
    <w:locked/>
    <w:rsid w:val="006B18FF"/>
    <w:rPr>
      <w:rFonts w:ascii="Times New Roman" w:eastAsia="宋体" w:hAnsi="Times New Roman" w:cs="Times New Roman"/>
      <w:sz w:val="24"/>
      <w:szCs w:val="24"/>
    </w:rPr>
  </w:style>
  <w:style w:type="paragraph" w:customStyle="1" w:styleId="Char6">
    <w:name w:val="Char"/>
    <w:basedOn w:val="a"/>
    <w:uiPriority w:val="99"/>
    <w:rsid w:val="006B18FF"/>
    <w:pPr>
      <w:widowControl/>
      <w:spacing w:after="160" w:line="240" w:lineRule="exact"/>
      <w:jc w:val="left"/>
    </w:pPr>
    <w:rPr>
      <w:rFonts w:ascii="Times New Roman" w:hAnsi="Times New Roman"/>
      <w:szCs w:val="20"/>
    </w:rPr>
  </w:style>
  <w:style w:type="paragraph" w:customStyle="1" w:styleId="CharCharCharChar">
    <w:name w:val="Char Char Char Char"/>
    <w:basedOn w:val="a"/>
    <w:uiPriority w:val="99"/>
    <w:rsid w:val="006B18FF"/>
    <w:pPr>
      <w:widowControl/>
      <w:spacing w:after="160" w:line="240" w:lineRule="exact"/>
      <w:jc w:val="left"/>
    </w:pPr>
    <w:rPr>
      <w:rFonts w:ascii="Verdana" w:hAnsi="Verdana"/>
      <w:kern w:val="0"/>
      <w:sz w:val="20"/>
      <w:szCs w:val="20"/>
      <w:lang w:eastAsia="en-US"/>
    </w:rPr>
  </w:style>
  <w:style w:type="character" w:customStyle="1" w:styleId="Char0">
    <w:name w:val="批注文字 Char"/>
    <w:basedOn w:val="a0"/>
    <w:link w:val="a4"/>
    <w:uiPriority w:val="99"/>
    <w:semiHidden/>
    <w:locked/>
    <w:rsid w:val="006B18FF"/>
    <w:rPr>
      <w:rFonts w:ascii="Times New Roman" w:eastAsia="宋体" w:hAnsi="Times New Roman" w:cs="Times New Roman"/>
      <w:sz w:val="24"/>
      <w:szCs w:val="24"/>
    </w:rPr>
  </w:style>
  <w:style w:type="character" w:customStyle="1" w:styleId="Char">
    <w:name w:val="批注主题 Char"/>
    <w:basedOn w:val="Char0"/>
    <w:link w:val="a3"/>
    <w:uiPriority w:val="99"/>
    <w:semiHidden/>
    <w:locked/>
    <w:rsid w:val="006B18FF"/>
    <w:rPr>
      <w:b/>
      <w:bCs/>
    </w:rPr>
  </w:style>
</w:styles>
</file>

<file path=word/webSettings.xml><?xml version="1.0" encoding="utf-8"?>
<w:webSettings xmlns:r="http://schemas.openxmlformats.org/officeDocument/2006/relationships" xmlns:w="http://schemas.openxmlformats.org/wordprocessingml/2006/main">
  <w:divs>
    <w:div w:id="10767581">
      <w:bodyDiv w:val="1"/>
      <w:marLeft w:val="0"/>
      <w:marRight w:val="0"/>
      <w:marTop w:val="0"/>
      <w:marBottom w:val="0"/>
      <w:divBdr>
        <w:top w:val="none" w:sz="0" w:space="0" w:color="auto"/>
        <w:left w:val="none" w:sz="0" w:space="0" w:color="auto"/>
        <w:bottom w:val="none" w:sz="0" w:space="0" w:color="auto"/>
        <w:right w:val="none" w:sz="0" w:space="0" w:color="auto"/>
      </w:divBdr>
    </w:div>
    <w:div w:id="40391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4AA80-548D-479F-A0C8-687D0BA2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12</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wgyly</dc:creator>
  <cp:lastModifiedBy>asus</cp:lastModifiedBy>
  <cp:revision>21</cp:revision>
  <dcterms:created xsi:type="dcterms:W3CDTF">2017-04-13T03:07:00Z</dcterms:created>
  <dcterms:modified xsi:type="dcterms:W3CDTF">2017-05-21T14:16:00Z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