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F93" w:rsidRDefault="009F3F93">
      <w:pPr>
        <w:rPr>
          <w:rFonts w:hint="eastAsia"/>
        </w:rPr>
      </w:pPr>
    </w:p>
    <w:p w:rsidR="009F3F93" w:rsidRDefault="009F3F93">
      <w:pPr>
        <w:pStyle w:val="ab"/>
        <w:ind w:left="420" w:firstLineChars="0" w:firstLine="0"/>
        <w:rPr>
          <w:rFonts w:ascii="仿宋_GB2312" w:eastAsia="仿宋_GB2312" w:hAnsi="宋体" w:cs="宋体"/>
          <w:kern w:val="0"/>
          <w:sz w:val="32"/>
          <w:szCs w:val="32"/>
        </w:rPr>
      </w:pPr>
    </w:p>
    <w:p w:rsidR="009F3F93" w:rsidRDefault="009F3F93">
      <w:pPr>
        <w:pStyle w:val="ab"/>
        <w:ind w:firstLineChars="0" w:firstLine="0"/>
        <w:rPr>
          <w:rFonts w:ascii="仿宋_GB2312" w:eastAsia="仿宋_GB2312" w:hAnsi="宋体" w:cs="宋体"/>
          <w:kern w:val="0"/>
          <w:sz w:val="32"/>
          <w:szCs w:val="32"/>
        </w:rPr>
      </w:pPr>
    </w:p>
    <w:p w:rsidR="009F3F93" w:rsidRDefault="00370173">
      <w:pPr>
        <w:pStyle w:val="ab"/>
        <w:numPr>
          <w:ilvl w:val="0"/>
          <w:numId w:val="1"/>
        </w:numPr>
        <w:ind w:firstLineChars="0"/>
        <w:jc w:val="center"/>
        <w:rPr>
          <w:rFonts w:ascii="仿宋_GB2312" w:eastAsia="仿宋_GB2312" w:hAnsi="宋体" w:cs="宋体"/>
          <w:kern w:val="0"/>
          <w:sz w:val="32"/>
          <w:szCs w:val="32"/>
        </w:rPr>
      </w:pPr>
      <w:r>
        <w:rPr>
          <w:rFonts w:ascii="隶书" w:eastAsia="隶书" w:hAnsi="宋体" w:cs="宋体" w:hint="eastAsia"/>
          <w:kern w:val="0"/>
          <w:sz w:val="80"/>
          <w:szCs w:val="80"/>
        </w:rPr>
        <w:t>厦门南洋职业学院</w:t>
      </w:r>
    </w:p>
    <w:p w:rsidR="009F3F93" w:rsidRDefault="009F3F93">
      <w:pPr>
        <w:jc w:val="center"/>
      </w:pPr>
    </w:p>
    <w:p w:rsidR="009F3F93" w:rsidRDefault="009F3F93"/>
    <w:p w:rsidR="009F3F93" w:rsidRDefault="009F3F93">
      <w:pPr>
        <w:pStyle w:val="a0"/>
      </w:pPr>
    </w:p>
    <w:p w:rsidR="009F3F93" w:rsidRDefault="009F3F93">
      <w:pPr>
        <w:pStyle w:val="a0"/>
      </w:pPr>
    </w:p>
    <w:p w:rsidR="009F3F93" w:rsidRDefault="009F3F93">
      <w:pPr>
        <w:pStyle w:val="a0"/>
      </w:pPr>
    </w:p>
    <w:p w:rsidR="009F3F93" w:rsidRDefault="00370173">
      <w:pPr>
        <w:jc w:val="center"/>
        <w:rPr>
          <w:rFonts w:ascii="黑体" w:eastAsia="黑体"/>
          <w:sz w:val="52"/>
          <w:szCs w:val="52"/>
        </w:rPr>
      </w:pPr>
      <w:r>
        <w:rPr>
          <w:rFonts w:ascii="黑体" w:eastAsia="黑体" w:hint="eastAsia"/>
          <w:sz w:val="52"/>
          <w:szCs w:val="52"/>
        </w:rPr>
        <w:t>环境艺术设计专业</w:t>
      </w:r>
    </w:p>
    <w:p w:rsidR="009F3F93" w:rsidRDefault="00370173">
      <w:pPr>
        <w:jc w:val="center"/>
        <w:rPr>
          <w:rFonts w:ascii="黑体" w:eastAsia="黑体"/>
          <w:sz w:val="52"/>
          <w:szCs w:val="52"/>
        </w:rPr>
      </w:pPr>
      <w:r>
        <w:rPr>
          <w:rFonts w:ascii="黑体" w:eastAsia="黑体" w:hint="eastAsia"/>
          <w:sz w:val="52"/>
          <w:szCs w:val="52"/>
        </w:rPr>
        <w:t>人才培养方案</w:t>
      </w:r>
    </w:p>
    <w:p w:rsidR="009F3F93" w:rsidRDefault="009F3F93">
      <w:pPr>
        <w:pStyle w:val="a0"/>
        <w:rPr>
          <w:rFonts w:ascii="黑体" w:eastAsia="黑体"/>
          <w:sz w:val="52"/>
          <w:szCs w:val="52"/>
        </w:rPr>
      </w:pPr>
    </w:p>
    <w:tbl>
      <w:tblPr>
        <w:tblStyle w:val="a9"/>
        <w:tblW w:w="8522" w:type="dxa"/>
        <w:jc w:val="center"/>
        <w:tblLayout w:type="fixed"/>
        <w:tblLook w:val="04A0" w:firstRow="1" w:lastRow="0" w:firstColumn="1" w:lastColumn="0" w:noHBand="0" w:noVBand="1"/>
      </w:tblPr>
      <w:tblGrid>
        <w:gridCol w:w="4089"/>
        <w:gridCol w:w="4433"/>
      </w:tblGrid>
      <w:tr w:rsidR="009F3F93">
        <w:trPr>
          <w:jc w:val="center"/>
        </w:trPr>
        <w:tc>
          <w:tcPr>
            <w:tcW w:w="4089" w:type="dxa"/>
            <w:vMerge w:val="restart"/>
            <w:vAlign w:val="center"/>
          </w:tcPr>
          <w:p w:rsidR="009F3F93" w:rsidRDefault="00370173">
            <w:pPr>
              <w:jc w:val="center"/>
              <w:rPr>
                <w:rFonts w:ascii="黑体" w:eastAsia="黑体"/>
                <w:kern w:val="0"/>
                <w:sz w:val="32"/>
                <w:szCs w:val="32"/>
              </w:rPr>
            </w:pPr>
            <w:r>
              <w:rPr>
                <w:rFonts w:ascii="黑体" w:eastAsia="黑体" w:hint="eastAsia"/>
                <w:kern w:val="0"/>
                <w:sz w:val="32"/>
                <w:szCs w:val="32"/>
              </w:rPr>
              <w:t>包含专业</w:t>
            </w:r>
          </w:p>
        </w:tc>
        <w:tc>
          <w:tcPr>
            <w:tcW w:w="4433" w:type="dxa"/>
          </w:tcPr>
          <w:p w:rsidR="009F3F93" w:rsidRDefault="00370173">
            <w:pPr>
              <w:jc w:val="center"/>
              <w:rPr>
                <w:rFonts w:ascii="黑体" w:eastAsia="黑体"/>
                <w:kern w:val="0"/>
                <w:sz w:val="32"/>
                <w:szCs w:val="32"/>
              </w:rPr>
            </w:pPr>
            <w:r>
              <w:rPr>
                <w:rFonts w:ascii="黑体" w:eastAsia="黑体" w:hint="eastAsia"/>
                <w:kern w:val="0"/>
                <w:sz w:val="32"/>
                <w:szCs w:val="32"/>
              </w:rPr>
              <w:t>专业名称</w:t>
            </w:r>
          </w:p>
        </w:tc>
      </w:tr>
      <w:tr w:rsidR="009F3F93">
        <w:trPr>
          <w:jc w:val="center"/>
        </w:trPr>
        <w:tc>
          <w:tcPr>
            <w:tcW w:w="4089" w:type="dxa"/>
            <w:vMerge/>
          </w:tcPr>
          <w:p w:rsidR="009F3F93" w:rsidRDefault="009F3F93">
            <w:pPr>
              <w:jc w:val="center"/>
              <w:rPr>
                <w:rFonts w:ascii="黑体" w:eastAsia="黑体"/>
                <w:kern w:val="0"/>
                <w:sz w:val="32"/>
                <w:szCs w:val="32"/>
              </w:rPr>
            </w:pPr>
          </w:p>
        </w:tc>
        <w:tc>
          <w:tcPr>
            <w:tcW w:w="4433" w:type="dxa"/>
          </w:tcPr>
          <w:p w:rsidR="009F3F93" w:rsidRDefault="00370173">
            <w:pPr>
              <w:jc w:val="center"/>
              <w:rPr>
                <w:rFonts w:ascii="黑体" w:eastAsia="黑体"/>
                <w:kern w:val="0"/>
                <w:sz w:val="32"/>
                <w:szCs w:val="32"/>
              </w:rPr>
            </w:pPr>
            <w:r>
              <w:rPr>
                <w:rFonts w:ascii="黑体" w:eastAsia="黑体" w:hint="eastAsia"/>
                <w:kern w:val="0"/>
                <w:sz w:val="32"/>
                <w:szCs w:val="32"/>
              </w:rPr>
              <w:t>环境艺术设计</w:t>
            </w:r>
          </w:p>
        </w:tc>
      </w:tr>
      <w:tr w:rsidR="009F3F93">
        <w:trPr>
          <w:jc w:val="center"/>
        </w:trPr>
        <w:tc>
          <w:tcPr>
            <w:tcW w:w="4089" w:type="dxa"/>
          </w:tcPr>
          <w:p w:rsidR="009F3F93" w:rsidRDefault="00370173">
            <w:pPr>
              <w:jc w:val="center"/>
              <w:rPr>
                <w:rFonts w:ascii="黑体" w:eastAsia="黑体"/>
                <w:kern w:val="0"/>
                <w:sz w:val="32"/>
                <w:szCs w:val="32"/>
              </w:rPr>
            </w:pPr>
            <w:r>
              <w:rPr>
                <w:rFonts w:ascii="黑体" w:eastAsia="黑体" w:hint="eastAsia"/>
                <w:kern w:val="0"/>
                <w:sz w:val="32"/>
                <w:szCs w:val="32"/>
              </w:rPr>
              <w:t>适用年级</w:t>
            </w:r>
          </w:p>
        </w:tc>
        <w:tc>
          <w:tcPr>
            <w:tcW w:w="4433" w:type="dxa"/>
          </w:tcPr>
          <w:p w:rsidR="009F3F93" w:rsidRDefault="00370173">
            <w:pPr>
              <w:jc w:val="center"/>
              <w:rPr>
                <w:rFonts w:ascii="黑体" w:eastAsia="黑体"/>
                <w:kern w:val="0"/>
                <w:sz w:val="32"/>
                <w:szCs w:val="32"/>
              </w:rPr>
            </w:pPr>
            <w:r>
              <w:rPr>
                <w:rFonts w:ascii="黑体" w:eastAsia="黑体" w:hint="eastAsia"/>
                <w:kern w:val="0"/>
                <w:sz w:val="32"/>
                <w:szCs w:val="32"/>
              </w:rPr>
              <w:t>W2022级</w:t>
            </w:r>
          </w:p>
        </w:tc>
      </w:tr>
      <w:tr w:rsidR="009F3F93">
        <w:trPr>
          <w:jc w:val="center"/>
        </w:trPr>
        <w:tc>
          <w:tcPr>
            <w:tcW w:w="4089" w:type="dxa"/>
          </w:tcPr>
          <w:p w:rsidR="009F3F93" w:rsidRDefault="00370173">
            <w:pPr>
              <w:jc w:val="center"/>
              <w:rPr>
                <w:rFonts w:ascii="黑体" w:eastAsia="黑体"/>
                <w:kern w:val="0"/>
                <w:sz w:val="32"/>
                <w:szCs w:val="32"/>
              </w:rPr>
            </w:pPr>
            <w:r>
              <w:rPr>
                <w:rFonts w:ascii="黑体" w:eastAsia="黑体" w:hint="eastAsia"/>
                <w:kern w:val="0"/>
                <w:sz w:val="32"/>
                <w:szCs w:val="32"/>
              </w:rPr>
              <w:t>专业负责人</w:t>
            </w:r>
          </w:p>
        </w:tc>
        <w:tc>
          <w:tcPr>
            <w:tcW w:w="4433" w:type="dxa"/>
          </w:tcPr>
          <w:p w:rsidR="009F3F93" w:rsidRDefault="00370173">
            <w:pPr>
              <w:jc w:val="center"/>
              <w:rPr>
                <w:rFonts w:ascii="黑体" w:eastAsia="黑体"/>
                <w:kern w:val="0"/>
                <w:sz w:val="32"/>
                <w:szCs w:val="32"/>
              </w:rPr>
            </w:pPr>
            <w:r>
              <w:rPr>
                <w:rFonts w:ascii="黑体" w:eastAsia="黑体" w:hint="eastAsia"/>
                <w:kern w:val="0"/>
                <w:sz w:val="32"/>
                <w:szCs w:val="32"/>
              </w:rPr>
              <w:t>钟丹</w:t>
            </w:r>
          </w:p>
        </w:tc>
      </w:tr>
      <w:tr w:rsidR="009F3F93">
        <w:trPr>
          <w:jc w:val="center"/>
        </w:trPr>
        <w:tc>
          <w:tcPr>
            <w:tcW w:w="4089" w:type="dxa"/>
          </w:tcPr>
          <w:p w:rsidR="009F3F93" w:rsidRDefault="00370173">
            <w:pPr>
              <w:jc w:val="center"/>
              <w:rPr>
                <w:rFonts w:ascii="黑体" w:eastAsia="黑体"/>
                <w:kern w:val="0"/>
                <w:sz w:val="32"/>
                <w:szCs w:val="32"/>
              </w:rPr>
            </w:pPr>
            <w:r>
              <w:rPr>
                <w:rFonts w:ascii="黑体" w:eastAsia="黑体" w:hint="eastAsia"/>
                <w:kern w:val="0"/>
                <w:sz w:val="32"/>
                <w:szCs w:val="32"/>
              </w:rPr>
              <w:t>制定日期</w:t>
            </w:r>
          </w:p>
        </w:tc>
        <w:tc>
          <w:tcPr>
            <w:tcW w:w="4433" w:type="dxa"/>
          </w:tcPr>
          <w:p w:rsidR="009F3F93" w:rsidRDefault="00370173">
            <w:pPr>
              <w:jc w:val="center"/>
              <w:rPr>
                <w:rFonts w:ascii="黑体" w:eastAsia="黑体"/>
                <w:kern w:val="0"/>
                <w:sz w:val="32"/>
                <w:szCs w:val="32"/>
              </w:rPr>
            </w:pPr>
            <w:r>
              <w:rPr>
                <w:rFonts w:ascii="黑体" w:eastAsia="黑体" w:hint="eastAsia"/>
                <w:kern w:val="0"/>
                <w:sz w:val="32"/>
                <w:szCs w:val="32"/>
              </w:rPr>
              <w:t>2022年6月</w:t>
            </w:r>
          </w:p>
        </w:tc>
      </w:tr>
    </w:tbl>
    <w:p w:rsidR="009F3F93" w:rsidRDefault="009F3F93">
      <w:pPr>
        <w:rPr>
          <w:lang w:val="zh-CN"/>
        </w:rPr>
      </w:pPr>
    </w:p>
    <w:p w:rsidR="009F3F93" w:rsidRDefault="009F3F93">
      <w:pPr>
        <w:pStyle w:val="a0"/>
        <w:rPr>
          <w:lang w:val="zh-CN"/>
        </w:rPr>
      </w:pPr>
    </w:p>
    <w:p w:rsidR="009F3F93" w:rsidRDefault="009F3F93">
      <w:pPr>
        <w:pStyle w:val="a0"/>
        <w:rPr>
          <w:lang w:val="zh-CN"/>
        </w:rPr>
      </w:pPr>
    </w:p>
    <w:p w:rsidR="009F3F93" w:rsidRDefault="009F3F93">
      <w:pPr>
        <w:pStyle w:val="a0"/>
        <w:rPr>
          <w:lang w:val="zh-CN"/>
        </w:rPr>
      </w:pPr>
    </w:p>
    <w:p w:rsidR="009F3F93" w:rsidRDefault="009F3F93">
      <w:pPr>
        <w:pStyle w:val="a0"/>
        <w:rPr>
          <w:lang w:val="zh-CN"/>
        </w:rPr>
      </w:pPr>
    </w:p>
    <w:p w:rsidR="009F3F93" w:rsidRDefault="009F3F93">
      <w:pPr>
        <w:rPr>
          <w:lang w:val="zh-CN"/>
        </w:rPr>
      </w:pPr>
    </w:p>
    <w:p w:rsidR="009F3F93" w:rsidRDefault="009F3F93">
      <w:pPr>
        <w:rPr>
          <w:lang w:val="zh-CN"/>
        </w:rPr>
      </w:pPr>
    </w:p>
    <w:p w:rsidR="009F3F93" w:rsidRDefault="009F3F93">
      <w:pPr>
        <w:rPr>
          <w:lang w:val="zh-CN"/>
        </w:rPr>
      </w:pPr>
    </w:p>
    <w:p w:rsidR="009F3F93" w:rsidRDefault="00370173">
      <w:pPr>
        <w:jc w:val="center"/>
        <w:rPr>
          <w:b/>
          <w:bCs/>
          <w:sz w:val="32"/>
          <w:szCs w:val="40"/>
        </w:rPr>
      </w:pPr>
      <w:r>
        <w:rPr>
          <w:rFonts w:ascii="宋体" w:hAnsi="宋体"/>
          <w:b/>
          <w:bCs/>
          <w:sz w:val="32"/>
          <w:szCs w:val="40"/>
        </w:rPr>
        <w:lastRenderedPageBreak/>
        <w:t>目录</w:t>
      </w:r>
    </w:p>
    <w:p w:rsidR="009F3F93" w:rsidRDefault="00370173">
      <w:pPr>
        <w:pStyle w:val="10"/>
        <w:tabs>
          <w:tab w:val="right" w:leader="dot" w:pos="8788"/>
        </w:tabs>
      </w:pPr>
      <w:r>
        <w:rPr>
          <w:rFonts w:ascii="宋体" w:hAnsi="宋体" w:cs="宋体" w:hint="eastAsia"/>
          <w:b/>
          <w:kern w:val="0"/>
          <w:szCs w:val="21"/>
        </w:rPr>
        <w:fldChar w:fldCharType="begin"/>
      </w:r>
      <w:r>
        <w:rPr>
          <w:rFonts w:ascii="宋体" w:hAnsi="宋体" w:cs="宋体" w:hint="eastAsia"/>
          <w:b/>
          <w:szCs w:val="21"/>
        </w:rPr>
        <w:instrText xml:space="preserve">TOC \o "1-3" \h \u </w:instrText>
      </w:r>
      <w:r>
        <w:rPr>
          <w:rFonts w:ascii="宋体" w:hAnsi="宋体" w:cs="宋体" w:hint="eastAsia"/>
          <w:b/>
          <w:kern w:val="0"/>
          <w:szCs w:val="21"/>
        </w:rPr>
        <w:fldChar w:fldCharType="separate"/>
      </w:r>
      <w:hyperlink w:anchor="_Toc16220" w:history="1">
        <w:r>
          <w:rPr>
            <w:rFonts w:ascii="宋体" w:hAnsi="宋体" w:cs="宋体" w:hint="eastAsia"/>
            <w:szCs w:val="21"/>
          </w:rPr>
          <w:t>一、专业名称（专业代码）</w:t>
        </w:r>
        <w:r>
          <w:tab/>
        </w:r>
        <w:r>
          <w:fldChar w:fldCharType="begin"/>
        </w:r>
        <w:r>
          <w:instrText xml:space="preserve"> PAGEREF _Toc16220 \h </w:instrText>
        </w:r>
        <w:r>
          <w:fldChar w:fldCharType="separate"/>
        </w:r>
        <w:r>
          <w:t>4</w:t>
        </w:r>
        <w:r>
          <w:fldChar w:fldCharType="end"/>
        </w:r>
      </w:hyperlink>
    </w:p>
    <w:p w:rsidR="009F3F93" w:rsidRDefault="004B5747">
      <w:pPr>
        <w:pStyle w:val="10"/>
        <w:tabs>
          <w:tab w:val="right" w:leader="dot" w:pos="8788"/>
        </w:tabs>
      </w:pPr>
      <w:hyperlink w:anchor="_Toc27303" w:history="1">
        <w:r w:rsidR="00370173">
          <w:rPr>
            <w:rFonts w:ascii="宋体" w:hAnsi="宋体" w:cs="宋体" w:hint="eastAsia"/>
            <w:szCs w:val="21"/>
          </w:rPr>
          <w:t>二、入学要求</w:t>
        </w:r>
        <w:r w:rsidR="00370173">
          <w:tab/>
        </w:r>
        <w:r w:rsidR="00370173">
          <w:fldChar w:fldCharType="begin"/>
        </w:r>
        <w:r w:rsidR="00370173">
          <w:instrText xml:space="preserve"> PAGEREF _Toc27303 \h </w:instrText>
        </w:r>
        <w:r w:rsidR="00370173">
          <w:fldChar w:fldCharType="separate"/>
        </w:r>
        <w:r w:rsidR="00370173">
          <w:t>4</w:t>
        </w:r>
        <w:r w:rsidR="00370173">
          <w:fldChar w:fldCharType="end"/>
        </w:r>
      </w:hyperlink>
    </w:p>
    <w:p w:rsidR="009F3F93" w:rsidRDefault="004B5747">
      <w:pPr>
        <w:pStyle w:val="10"/>
        <w:tabs>
          <w:tab w:val="right" w:leader="dot" w:pos="8788"/>
        </w:tabs>
      </w:pPr>
      <w:hyperlink w:anchor="_Toc2225" w:history="1">
        <w:r w:rsidR="00370173">
          <w:rPr>
            <w:rFonts w:hint="eastAsia"/>
            <w:szCs w:val="21"/>
          </w:rPr>
          <w:t>初中毕业生</w:t>
        </w:r>
        <w:r w:rsidR="00370173">
          <w:tab/>
        </w:r>
        <w:r w:rsidR="00370173">
          <w:fldChar w:fldCharType="begin"/>
        </w:r>
        <w:r w:rsidR="00370173">
          <w:instrText xml:space="preserve"> PAGEREF _Toc2225 \h </w:instrText>
        </w:r>
        <w:r w:rsidR="00370173">
          <w:fldChar w:fldCharType="separate"/>
        </w:r>
        <w:r w:rsidR="00370173">
          <w:t>4</w:t>
        </w:r>
        <w:r w:rsidR="00370173">
          <w:fldChar w:fldCharType="end"/>
        </w:r>
      </w:hyperlink>
    </w:p>
    <w:p w:rsidR="009F3F93" w:rsidRDefault="004B5747">
      <w:pPr>
        <w:pStyle w:val="10"/>
        <w:tabs>
          <w:tab w:val="right" w:leader="dot" w:pos="8788"/>
        </w:tabs>
      </w:pPr>
      <w:hyperlink w:anchor="_Toc27076" w:history="1">
        <w:r w:rsidR="00370173">
          <w:rPr>
            <w:rFonts w:ascii="宋体" w:hAnsi="宋体" w:cs="宋体" w:hint="eastAsia"/>
            <w:szCs w:val="21"/>
          </w:rPr>
          <w:t>三、基本修业年限</w:t>
        </w:r>
        <w:r w:rsidR="00370173">
          <w:tab/>
        </w:r>
        <w:r w:rsidR="00370173">
          <w:fldChar w:fldCharType="begin"/>
        </w:r>
        <w:r w:rsidR="00370173">
          <w:instrText xml:space="preserve"> PAGEREF _Toc27076 \h </w:instrText>
        </w:r>
        <w:r w:rsidR="00370173">
          <w:fldChar w:fldCharType="separate"/>
        </w:r>
        <w:r w:rsidR="00370173">
          <w:t>4</w:t>
        </w:r>
        <w:r w:rsidR="00370173">
          <w:fldChar w:fldCharType="end"/>
        </w:r>
      </w:hyperlink>
    </w:p>
    <w:p w:rsidR="009F3F93" w:rsidRDefault="004B5747">
      <w:pPr>
        <w:pStyle w:val="10"/>
        <w:tabs>
          <w:tab w:val="right" w:leader="dot" w:pos="8788"/>
        </w:tabs>
      </w:pPr>
      <w:hyperlink w:anchor="_Toc1060" w:history="1">
        <w:r w:rsidR="00370173">
          <w:rPr>
            <w:rFonts w:ascii="宋体" w:hAnsi="宋体" w:cs="宋体" w:hint="eastAsia"/>
            <w:szCs w:val="21"/>
          </w:rPr>
          <w:t>五年</w:t>
        </w:r>
        <w:r w:rsidR="00370173">
          <w:tab/>
        </w:r>
        <w:r w:rsidR="00370173">
          <w:fldChar w:fldCharType="begin"/>
        </w:r>
        <w:r w:rsidR="00370173">
          <w:instrText xml:space="preserve"> PAGEREF _Toc1060 \h </w:instrText>
        </w:r>
        <w:r w:rsidR="00370173">
          <w:fldChar w:fldCharType="separate"/>
        </w:r>
        <w:r w:rsidR="00370173">
          <w:t>4</w:t>
        </w:r>
        <w:r w:rsidR="00370173">
          <w:fldChar w:fldCharType="end"/>
        </w:r>
      </w:hyperlink>
    </w:p>
    <w:p w:rsidR="009F3F93" w:rsidRDefault="004B5747">
      <w:pPr>
        <w:pStyle w:val="10"/>
        <w:tabs>
          <w:tab w:val="right" w:leader="dot" w:pos="8788"/>
        </w:tabs>
      </w:pPr>
      <w:hyperlink w:anchor="_Toc28328" w:history="1">
        <w:r w:rsidR="00370173">
          <w:rPr>
            <w:rFonts w:ascii="宋体" w:hAnsi="宋体" w:cs="宋体" w:hint="eastAsia"/>
            <w:szCs w:val="21"/>
          </w:rPr>
          <w:t>四、职业面向</w:t>
        </w:r>
        <w:r w:rsidR="00370173">
          <w:tab/>
        </w:r>
        <w:r w:rsidR="00370173">
          <w:fldChar w:fldCharType="begin"/>
        </w:r>
        <w:r w:rsidR="00370173">
          <w:instrText xml:space="preserve"> PAGEREF _Toc28328 \h </w:instrText>
        </w:r>
        <w:r w:rsidR="00370173">
          <w:fldChar w:fldCharType="separate"/>
        </w:r>
        <w:r w:rsidR="00370173">
          <w:t>4</w:t>
        </w:r>
        <w:r w:rsidR="00370173">
          <w:fldChar w:fldCharType="end"/>
        </w:r>
      </w:hyperlink>
    </w:p>
    <w:p w:rsidR="009F3F93" w:rsidRDefault="004B5747">
      <w:pPr>
        <w:pStyle w:val="10"/>
        <w:tabs>
          <w:tab w:val="right" w:leader="dot" w:pos="8788"/>
        </w:tabs>
      </w:pPr>
      <w:hyperlink w:anchor="_Toc27363" w:history="1">
        <w:r w:rsidR="00370173">
          <w:rPr>
            <w:rFonts w:ascii="宋体" w:hAnsi="宋体" w:cs="宋体" w:hint="eastAsia"/>
            <w:szCs w:val="21"/>
          </w:rPr>
          <w:t>五、培养目标与培养规格</w:t>
        </w:r>
        <w:r w:rsidR="00370173">
          <w:tab/>
        </w:r>
        <w:r w:rsidR="00370173">
          <w:fldChar w:fldCharType="begin"/>
        </w:r>
        <w:r w:rsidR="00370173">
          <w:instrText xml:space="preserve"> PAGEREF _Toc27363 \h </w:instrText>
        </w:r>
        <w:r w:rsidR="00370173">
          <w:fldChar w:fldCharType="separate"/>
        </w:r>
        <w:r w:rsidR="00370173">
          <w:t>4</w:t>
        </w:r>
        <w:r w:rsidR="00370173">
          <w:fldChar w:fldCharType="end"/>
        </w:r>
      </w:hyperlink>
    </w:p>
    <w:p w:rsidR="009F3F93" w:rsidRDefault="004B5747">
      <w:pPr>
        <w:pStyle w:val="20"/>
        <w:tabs>
          <w:tab w:val="right" w:leader="dot" w:pos="8788"/>
        </w:tabs>
      </w:pPr>
      <w:hyperlink w:anchor="_Toc18632" w:history="1">
        <w:r w:rsidR="00370173">
          <w:rPr>
            <w:rFonts w:ascii="宋体" w:hAnsi="宋体" w:cs="宋体" w:hint="eastAsia"/>
            <w:szCs w:val="21"/>
          </w:rPr>
          <w:t>（一）培养目标</w:t>
        </w:r>
        <w:r w:rsidR="00370173">
          <w:tab/>
        </w:r>
        <w:r w:rsidR="00370173">
          <w:fldChar w:fldCharType="begin"/>
        </w:r>
        <w:r w:rsidR="00370173">
          <w:instrText xml:space="preserve"> PAGEREF _Toc18632 \h </w:instrText>
        </w:r>
        <w:r w:rsidR="00370173">
          <w:fldChar w:fldCharType="separate"/>
        </w:r>
        <w:r w:rsidR="00370173">
          <w:t>4</w:t>
        </w:r>
        <w:r w:rsidR="00370173">
          <w:fldChar w:fldCharType="end"/>
        </w:r>
      </w:hyperlink>
    </w:p>
    <w:p w:rsidR="009F3F93" w:rsidRDefault="004B5747">
      <w:pPr>
        <w:pStyle w:val="20"/>
        <w:tabs>
          <w:tab w:val="right" w:leader="dot" w:pos="8788"/>
        </w:tabs>
      </w:pPr>
      <w:hyperlink w:anchor="_Toc25994" w:history="1">
        <w:r w:rsidR="00370173">
          <w:rPr>
            <w:rFonts w:ascii="宋体" w:hAnsi="宋体" w:cs="宋体" w:hint="eastAsia"/>
            <w:szCs w:val="21"/>
          </w:rPr>
          <w:t>（二）培养规格</w:t>
        </w:r>
        <w:r w:rsidR="00370173">
          <w:tab/>
        </w:r>
        <w:r w:rsidR="00370173">
          <w:fldChar w:fldCharType="begin"/>
        </w:r>
        <w:r w:rsidR="00370173">
          <w:instrText xml:space="preserve"> PAGEREF _Toc25994 \h </w:instrText>
        </w:r>
        <w:r w:rsidR="00370173">
          <w:fldChar w:fldCharType="separate"/>
        </w:r>
        <w:r w:rsidR="00370173">
          <w:t>4</w:t>
        </w:r>
        <w:r w:rsidR="00370173">
          <w:fldChar w:fldCharType="end"/>
        </w:r>
      </w:hyperlink>
    </w:p>
    <w:p w:rsidR="009F3F93" w:rsidRDefault="004B5747">
      <w:pPr>
        <w:pStyle w:val="30"/>
        <w:tabs>
          <w:tab w:val="right" w:leader="dot" w:pos="8788"/>
        </w:tabs>
      </w:pPr>
      <w:hyperlink w:anchor="_Toc8552" w:history="1">
        <w:r w:rsidR="00370173">
          <w:rPr>
            <w:rFonts w:ascii="宋体" w:hAnsi="宋体" w:cs="宋体" w:hint="eastAsia"/>
            <w:szCs w:val="21"/>
          </w:rPr>
          <w:t>1.素质</w:t>
        </w:r>
        <w:r w:rsidR="00370173">
          <w:tab/>
        </w:r>
        <w:r w:rsidR="00370173">
          <w:fldChar w:fldCharType="begin"/>
        </w:r>
        <w:r w:rsidR="00370173">
          <w:instrText xml:space="preserve"> PAGEREF _Toc8552 \h </w:instrText>
        </w:r>
        <w:r w:rsidR="00370173">
          <w:fldChar w:fldCharType="separate"/>
        </w:r>
        <w:r w:rsidR="00370173">
          <w:t>4</w:t>
        </w:r>
        <w:r w:rsidR="00370173">
          <w:fldChar w:fldCharType="end"/>
        </w:r>
      </w:hyperlink>
    </w:p>
    <w:p w:rsidR="009F3F93" w:rsidRDefault="004B5747">
      <w:pPr>
        <w:pStyle w:val="30"/>
        <w:tabs>
          <w:tab w:val="right" w:leader="dot" w:pos="8788"/>
        </w:tabs>
      </w:pPr>
      <w:hyperlink w:anchor="_Toc22289" w:history="1">
        <w:r w:rsidR="00370173">
          <w:rPr>
            <w:rFonts w:ascii="宋体" w:hAnsi="宋体" w:cs="宋体"/>
            <w:szCs w:val="21"/>
          </w:rPr>
          <w:t>2.</w:t>
        </w:r>
        <w:r w:rsidR="00370173">
          <w:rPr>
            <w:rFonts w:ascii="宋体" w:hAnsi="宋体" w:cs="宋体" w:hint="eastAsia"/>
            <w:szCs w:val="21"/>
          </w:rPr>
          <w:t>知识</w:t>
        </w:r>
        <w:r w:rsidR="00370173">
          <w:tab/>
        </w:r>
        <w:r w:rsidR="00370173">
          <w:fldChar w:fldCharType="begin"/>
        </w:r>
        <w:r w:rsidR="00370173">
          <w:instrText xml:space="preserve"> PAGEREF _Toc22289 \h </w:instrText>
        </w:r>
        <w:r w:rsidR="00370173">
          <w:fldChar w:fldCharType="separate"/>
        </w:r>
        <w:r w:rsidR="00370173">
          <w:t>5</w:t>
        </w:r>
        <w:r w:rsidR="00370173">
          <w:fldChar w:fldCharType="end"/>
        </w:r>
      </w:hyperlink>
    </w:p>
    <w:p w:rsidR="009F3F93" w:rsidRDefault="004B5747">
      <w:pPr>
        <w:pStyle w:val="30"/>
        <w:tabs>
          <w:tab w:val="right" w:leader="dot" w:pos="8788"/>
        </w:tabs>
      </w:pPr>
      <w:hyperlink w:anchor="_Toc23355" w:history="1">
        <w:r w:rsidR="00370173">
          <w:rPr>
            <w:rFonts w:ascii="宋体" w:hAnsi="宋体" w:cs="宋体" w:hint="eastAsia"/>
            <w:szCs w:val="21"/>
          </w:rPr>
          <w:t>3.能力</w:t>
        </w:r>
        <w:r w:rsidR="00370173">
          <w:tab/>
        </w:r>
        <w:r w:rsidR="00370173">
          <w:fldChar w:fldCharType="begin"/>
        </w:r>
        <w:r w:rsidR="00370173">
          <w:instrText xml:space="preserve"> PAGEREF _Toc23355 \h </w:instrText>
        </w:r>
        <w:r w:rsidR="00370173">
          <w:fldChar w:fldCharType="separate"/>
        </w:r>
        <w:r w:rsidR="00370173">
          <w:t>5</w:t>
        </w:r>
        <w:r w:rsidR="00370173">
          <w:fldChar w:fldCharType="end"/>
        </w:r>
      </w:hyperlink>
    </w:p>
    <w:p w:rsidR="009F3F93" w:rsidRDefault="004B5747">
      <w:pPr>
        <w:pStyle w:val="10"/>
        <w:tabs>
          <w:tab w:val="right" w:leader="dot" w:pos="8788"/>
        </w:tabs>
      </w:pPr>
      <w:hyperlink w:anchor="_Toc31868" w:history="1">
        <w:r w:rsidR="00370173">
          <w:rPr>
            <w:rFonts w:ascii="宋体" w:hAnsi="宋体" w:cs="宋体" w:hint="eastAsia"/>
            <w:szCs w:val="21"/>
          </w:rPr>
          <w:t>六、课程设置及要求</w:t>
        </w:r>
        <w:r w:rsidR="00370173">
          <w:tab/>
        </w:r>
        <w:r w:rsidR="00370173">
          <w:fldChar w:fldCharType="begin"/>
        </w:r>
        <w:r w:rsidR="00370173">
          <w:instrText xml:space="preserve"> PAGEREF _Toc31868 \h </w:instrText>
        </w:r>
        <w:r w:rsidR="00370173">
          <w:fldChar w:fldCharType="separate"/>
        </w:r>
        <w:r w:rsidR="00370173">
          <w:t>6</w:t>
        </w:r>
        <w:r w:rsidR="00370173">
          <w:fldChar w:fldCharType="end"/>
        </w:r>
      </w:hyperlink>
    </w:p>
    <w:p w:rsidR="009F3F93" w:rsidRDefault="004B5747">
      <w:pPr>
        <w:pStyle w:val="10"/>
        <w:tabs>
          <w:tab w:val="right" w:leader="dot" w:pos="8788"/>
        </w:tabs>
      </w:pPr>
      <w:hyperlink w:anchor="_Toc30700" w:history="1">
        <w:r w:rsidR="00370173">
          <w:rPr>
            <w:rFonts w:hint="eastAsia"/>
          </w:rPr>
          <w:t>七、</w:t>
        </w:r>
        <w:r w:rsidR="00370173">
          <w:rPr>
            <w:rFonts w:hint="eastAsia"/>
          </w:rPr>
          <w:t xml:space="preserve"> </w:t>
        </w:r>
        <w:r w:rsidR="00370173">
          <w:rPr>
            <w:rFonts w:ascii="宋体" w:hAnsi="宋体" w:cs="宋体" w:hint="eastAsia"/>
            <w:szCs w:val="21"/>
          </w:rPr>
          <w:t>教学进程总体安排</w:t>
        </w:r>
        <w:r w:rsidR="00370173">
          <w:tab/>
        </w:r>
        <w:r w:rsidR="00370173">
          <w:fldChar w:fldCharType="begin"/>
        </w:r>
        <w:r w:rsidR="00370173">
          <w:instrText xml:space="preserve"> PAGEREF _Toc30700 \h </w:instrText>
        </w:r>
        <w:r w:rsidR="00370173">
          <w:fldChar w:fldCharType="separate"/>
        </w:r>
        <w:r w:rsidR="00370173">
          <w:t>8</w:t>
        </w:r>
        <w:r w:rsidR="00370173">
          <w:fldChar w:fldCharType="end"/>
        </w:r>
      </w:hyperlink>
    </w:p>
    <w:p w:rsidR="009F3F93" w:rsidRDefault="004B5747">
      <w:pPr>
        <w:pStyle w:val="10"/>
        <w:tabs>
          <w:tab w:val="right" w:leader="dot" w:pos="8788"/>
        </w:tabs>
      </w:pPr>
      <w:hyperlink w:anchor="_Toc28341" w:history="1">
        <w:r w:rsidR="00370173">
          <w:rPr>
            <w:rFonts w:hint="eastAsia"/>
            <w:szCs w:val="21"/>
          </w:rPr>
          <w:t>（一）教学计划总体安排（单位：周）（每学期按</w:t>
        </w:r>
        <w:r w:rsidR="00370173">
          <w:rPr>
            <w:rFonts w:hint="eastAsia"/>
            <w:szCs w:val="21"/>
          </w:rPr>
          <w:t>19</w:t>
        </w:r>
        <w:r w:rsidR="00370173">
          <w:rPr>
            <w:rFonts w:hint="eastAsia"/>
            <w:szCs w:val="21"/>
          </w:rPr>
          <w:t>周计算）</w:t>
        </w:r>
        <w:r w:rsidR="00370173">
          <w:tab/>
        </w:r>
        <w:r w:rsidR="00370173">
          <w:fldChar w:fldCharType="begin"/>
        </w:r>
        <w:r w:rsidR="00370173">
          <w:instrText xml:space="preserve"> PAGEREF _Toc28341 \h </w:instrText>
        </w:r>
        <w:r w:rsidR="00370173">
          <w:fldChar w:fldCharType="separate"/>
        </w:r>
        <w:r w:rsidR="00370173">
          <w:t>8</w:t>
        </w:r>
        <w:r w:rsidR="00370173">
          <w:fldChar w:fldCharType="end"/>
        </w:r>
      </w:hyperlink>
    </w:p>
    <w:p w:rsidR="009F3F93" w:rsidRDefault="004B5747">
      <w:pPr>
        <w:pStyle w:val="10"/>
        <w:tabs>
          <w:tab w:val="right" w:leader="dot" w:pos="8788"/>
        </w:tabs>
      </w:pPr>
      <w:hyperlink w:anchor="_Toc31485" w:history="1">
        <w:r w:rsidR="00370173">
          <w:rPr>
            <w:rFonts w:ascii="宋体" w:hAnsi="宋体" w:cs="宋体" w:hint="eastAsia"/>
            <w:szCs w:val="21"/>
          </w:rPr>
          <w:t>八、实施保障</w:t>
        </w:r>
        <w:r w:rsidR="00370173">
          <w:tab/>
        </w:r>
        <w:r w:rsidR="00370173">
          <w:fldChar w:fldCharType="begin"/>
        </w:r>
        <w:r w:rsidR="00370173">
          <w:instrText xml:space="preserve"> PAGEREF _Toc31485 \h </w:instrText>
        </w:r>
        <w:r w:rsidR="00370173">
          <w:fldChar w:fldCharType="separate"/>
        </w:r>
        <w:r w:rsidR="00370173">
          <w:t>14</w:t>
        </w:r>
        <w:r w:rsidR="00370173">
          <w:fldChar w:fldCharType="end"/>
        </w:r>
      </w:hyperlink>
    </w:p>
    <w:p w:rsidR="009F3F93" w:rsidRDefault="004B5747">
      <w:pPr>
        <w:pStyle w:val="20"/>
        <w:tabs>
          <w:tab w:val="right" w:leader="dot" w:pos="8788"/>
        </w:tabs>
      </w:pPr>
      <w:hyperlink w:anchor="_Toc16496" w:history="1">
        <w:r w:rsidR="00370173">
          <w:rPr>
            <w:rFonts w:ascii="宋体" w:hAnsi="宋体" w:cs="宋体" w:hint="eastAsia"/>
            <w:szCs w:val="21"/>
          </w:rPr>
          <w:t>（一）师资队伍</w:t>
        </w:r>
        <w:r w:rsidR="00370173">
          <w:tab/>
        </w:r>
        <w:r w:rsidR="00370173">
          <w:fldChar w:fldCharType="begin"/>
        </w:r>
        <w:r w:rsidR="00370173">
          <w:instrText xml:space="preserve"> PAGEREF _Toc16496 \h </w:instrText>
        </w:r>
        <w:r w:rsidR="00370173">
          <w:fldChar w:fldCharType="separate"/>
        </w:r>
        <w:r w:rsidR="00370173">
          <w:t>14</w:t>
        </w:r>
        <w:r w:rsidR="00370173">
          <w:fldChar w:fldCharType="end"/>
        </w:r>
      </w:hyperlink>
    </w:p>
    <w:p w:rsidR="009F3F93" w:rsidRDefault="004B5747">
      <w:pPr>
        <w:pStyle w:val="30"/>
        <w:tabs>
          <w:tab w:val="right" w:leader="dot" w:pos="8788"/>
        </w:tabs>
      </w:pPr>
      <w:hyperlink w:anchor="_Toc15524" w:history="1">
        <w:r w:rsidR="00370173">
          <w:rPr>
            <w:rFonts w:ascii="宋体" w:hAnsi="宋体" w:cs="宋体" w:hint="eastAsia"/>
            <w:szCs w:val="21"/>
          </w:rPr>
          <w:t>1.队伍结构</w:t>
        </w:r>
        <w:r w:rsidR="00370173">
          <w:tab/>
        </w:r>
        <w:r w:rsidR="00370173">
          <w:fldChar w:fldCharType="begin"/>
        </w:r>
        <w:r w:rsidR="00370173">
          <w:instrText xml:space="preserve"> PAGEREF _Toc15524 \h </w:instrText>
        </w:r>
        <w:r w:rsidR="00370173">
          <w:fldChar w:fldCharType="separate"/>
        </w:r>
        <w:r w:rsidR="00370173">
          <w:t>14</w:t>
        </w:r>
        <w:r w:rsidR="00370173">
          <w:fldChar w:fldCharType="end"/>
        </w:r>
      </w:hyperlink>
    </w:p>
    <w:p w:rsidR="009F3F93" w:rsidRDefault="004B5747">
      <w:pPr>
        <w:pStyle w:val="30"/>
        <w:tabs>
          <w:tab w:val="right" w:leader="dot" w:pos="8788"/>
        </w:tabs>
      </w:pPr>
      <w:hyperlink w:anchor="_Toc20" w:history="1">
        <w:r w:rsidR="00370173">
          <w:rPr>
            <w:rFonts w:ascii="宋体" w:hAnsi="宋体" w:cs="宋体" w:hint="eastAsia"/>
            <w:szCs w:val="21"/>
          </w:rPr>
          <w:t>2.专任教师</w:t>
        </w:r>
        <w:r w:rsidR="00370173">
          <w:tab/>
        </w:r>
        <w:r w:rsidR="00370173">
          <w:fldChar w:fldCharType="begin"/>
        </w:r>
        <w:r w:rsidR="00370173">
          <w:instrText xml:space="preserve"> PAGEREF _Toc20 \h </w:instrText>
        </w:r>
        <w:r w:rsidR="00370173">
          <w:fldChar w:fldCharType="separate"/>
        </w:r>
        <w:r w:rsidR="00370173">
          <w:t>15</w:t>
        </w:r>
        <w:r w:rsidR="00370173">
          <w:fldChar w:fldCharType="end"/>
        </w:r>
      </w:hyperlink>
    </w:p>
    <w:p w:rsidR="009F3F93" w:rsidRDefault="004B5747">
      <w:pPr>
        <w:pStyle w:val="30"/>
        <w:tabs>
          <w:tab w:val="right" w:leader="dot" w:pos="8788"/>
        </w:tabs>
      </w:pPr>
      <w:hyperlink w:anchor="_Toc29837" w:history="1">
        <w:r w:rsidR="00370173">
          <w:rPr>
            <w:rFonts w:ascii="宋体" w:hAnsi="宋体" w:cs="宋体" w:hint="eastAsia"/>
            <w:szCs w:val="21"/>
          </w:rPr>
          <w:t>3.专业带头人</w:t>
        </w:r>
        <w:r w:rsidR="00370173">
          <w:tab/>
        </w:r>
        <w:r w:rsidR="00370173">
          <w:fldChar w:fldCharType="begin"/>
        </w:r>
        <w:r w:rsidR="00370173">
          <w:instrText xml:space="preserve"> PAGEREF _Toc29837 \h </w:instrText>
        </w:r>
        <w:r w:rsidR="00370173">
          <w:fldChar w:fldCharType="separate"/>
        </w:r>
        <w:r w:rsidR="00370173">
          <w:t>15</w:t>
        </w:r>
        <w:r w:rsidR="00370173">
          <w:fldChar w:fldCharType="end"/>
        </w:r>
      </w:hyperlink>
    </w:p>
    <w:p w:rsidR="009F3F93" w:rsidRDefault="004B5747">
      <w:pPr>
        <w:pStyle w:val="30"/>
        <w:tabs>
          <w:tab w:val="right" w:leader="dot" w:pos="8788"/>
        </w:tabs>
      </w:pPr>
      <w:hyperlink w:anchor="_Toc26104" w:history="1">
        <w:r w:rsidR="00370173">
          <w:rPr>
            <w:rFonts w:ascii="宋体" w:hAnsi="宋体" w:cs="宋体" w:hint="eastAsia"/>
            <w:szCs w:val="21"/>
          </w:rPr>
          <w:t>4.兼职教师</w:t>
        </w:r>
        <w:r w:rsidR="00370173">
          <w:tab/>
        </w:r>
        <w:r w:rsidR="00370173">
          <w:fldChar w:fldCharType="begin"/>
        </w:r>
        <w:r w:rsidR="00370173">
          <w:instrText xml:space="preserve"> PAGEREF _Toc26104 \h </w:instrText>
        </w:r>
        <w:r w:rsidR="00370173">
          <w:fldChar w:fldCharType="separate"/>
        </w:r>
        <w:r w:rsidR="00370173">
          <w:t>15</w:t>
        </w:r>
        <w:r w:rsidR="00370173">
          <w:fldChar w:fldCharType="end"/>
        </w:r>
      </w:hyperlink>
    </w:p>
    <w:p w:rsidR="009F3F93" w:rsidRDefault="004B5747">
      <w:pPr>
        <w:pStyle w:val="20"/>
        <w:tabs>
          <w:tab w:val="right" w:leader="dot" w:pos="8788"/>
        </w:tabs>
      </w:pPr>
      <w:hyperlink w:anchor="_Toc17320" w:history="1">
        <w:r w:rsidR="00370173">
          <w:rPr>
            <w:rFonts w:ascii="宋体" w:hAnsi="宋体" w:cs="宋体" w:hint="eastAsia"/>
            <w:szCs w:val="21"/>
          </w:rPr>
          <w:t>（二） 教学设施</w:t>
        </w:r>
        <w:r w:rsidR="00370173">
          <w:tab/>
        </w:r>
        <w:r w:rsidR="00370173">
          <w:fldChar w:fldCharType="begin"/>
        </w:r>
        <w:r w:rsidR="00370173">
          <w:instrText xml:space="preserve"> PAGEREF _Toc17320 \h </w:instrText>
        </w:r>
        <w:r w:rsidR="00370173">
          <w:fldChar w:fldCharType="separate"/>
        </w:r>
        <w:r w:rsidR="00370173">
          <w:t>15</w:t>
        </w:r>
        <w:r w:rsidR="00370173">
          <w:fldChar w:fldCharType="end"/>
        </w:r>
      </w:hyperlink>
    </w:p>
    <w:p w:rsidR="009F3F93" w:rsidRDefault="004B5747">
      <w:pPr>
        <w:pStyle w:val="30"/>
        <w:tabs>
          <w:tab w:val="right" w:leader="dot" w:pos="8788"/>
        </w:tabs>
      </w:pPr>
      <w:hyperlink w:anchor="_Toc31091" w:history="1">
        <w:r w:rsidR="00370173">
          <w:rPr>
            <w:rFonts w:ascii="宋体" w:hAnsi="宋体" w:cs="宋体" w:hint="eastAsia"/>
            <w:szCs w:val="21"/>
          </w:rPr>
          <w:t>1.专业教室</w:t>
        </w:r>
        <w:r w:rsidR="00370173">
          <w:tab/>
        </w:r>
        <w:r w:rsidR="00370173">
          <w:fldChar w:fldCharType="begin"/>
        </w:r>
        <w:r w:rsidR="00370173">
          <w:instrText xml:space="preserve"> PAGEREF _Toc31091 \h </w:instrText>
        </w:r>
        <w:r w:rsidR="00370173">
          <w:fldChar w:fldCharType="separate"/>
        </w:r>
        <w:r w:rsidR="00370173">
          <w:t>15</w:t>
        </w:r>
        <w:r w:rsidR="00370173">
          <w:fldChar w:fldCharType="end"/>
        </w:r>
      </w:hyperlink>
    </w:p>
    <w:p w:rsidR="009F3F93" w:rsidRDefault="004B5747">
      <w:pPr>
        <w:pStyle w:val="30"/>
        <w:tabs>
          <w:tab w:val="right" w:leader="dot" w:pos="8788"/>
        </w:tabs>
      </w:pPr>
      <w:hyperlink w:anchor="_Toc32110" w:history="1">
        <w:r w:rsidR="00370173">
          <w:rPr>
            <w:rFonts w:ascii="宋体" w:hAnsi="宋体" w:cs="宋体" w:hint="eastAsia"/>
            <w:szCs w:val="21"/>
          </w:rPr>
          <w:t>2.校内实训室</w:t>
        </w:r>
        <w:r w:rsidR="00370173">
          <w:tab/>
        </w:r>
        <w:r w:rsidR="00370173">
          <w:fldChar w:fldCharType="begin"/>
        </w:r>
        <w:r w:rsidR="00370173">
          <w:instrText xml:space="preserve"> PAGEREF _Toc32110 \h </w:instrText>
        </w:r>
        <w:r w:rsidR="00370173">
          <w:fldChar w:fldCharType="separate"/>
        </w:r>
        <w:r w:rsidR="00370173">
          <w:t>15</w:t>
        </w:r>
        <w:r w:rsidR="00370173">
          <w:fldChar w:fldCharType="end"/>
        </w:r>
      </w:hyperlink>
    </w:p>
    <w:p w:rsidR="009F3F93" w:rsidRDefault="004B5747">
      <w:pPr>
        <w:pStyle w:val="30"/>
        <w:tabs>
          <w:tab w:val="right" w:leader="dot" w:pos="8788"/>
        </w:tabs>
      </w:pPr>
      <w:hyperlink w:anchor="_Toc2966" w:history="1">
        <w:r w:rsidR="00370173">
          <w:rPr>
            <w:rFonts w:ascii="宋体" w:hAnsi="宋体" w:cs="宋体" w:hint="eastAsia"/>
            <w:szCs w:val="21"/>
          </w:rPr>
          <w:t>3.校外实训基地</w:t>
        </w:r>
        <w:r w:rsidR="00370173">
          <w:tab/>
        </w:r>
        <w:r w:rsidR="00370173">
          <w:fldChar w:fldCharType="begin"/>
        </w:r>
        <w:r w:rsidR="00370173">
          <w:instrText xml:space="preserve"> PAGEREF _Toc2966 \h </w:instrText>
        </w:r>
        <w:r w:rsidR="00370173">
          <w:fldChar w:fldCharType="separate"/>
        </w:r>
        <w:r w:rsidR="00370173">
          <w:t>17</w:t>
        </w:r>
        <w:r w:rsidR="00370173">
          <w:fldChar w:fldCharType="end"/>
        </w:r>
      </w:hyperlink>
    </w:p>
    <w:p w:rsidR="009F3F93" w:rsidRDefault="004B5747">
      <w:pPr>
        <w:pStyle w:val="30"/>
        <w:tabs>
          <w:tab w:val="right" w:leader="dot" w:pos="8788"/>
        </w:tabs>
      </w:pPr>
      <w:hyperlink w:anchor="_Toc13377" w:history="1">
        <w:r w:rsidR="00370173">
          <w:rPr>
            <w:rFonts w:ascii="宋体" w:hAnsi="宋体" w:cs="宋体" w:hint="eastAsia"/>
            <w:szCs w:val="21"/>
          </w:rPr>
          <w:t>4.信息化教学</w:t>
        </w:r>
        <w:r w:rsidR="00370173">
          <w:tab/>
        </w:r>
        <w:r w:rsidR="00370173">
          <w:fldChar w:fldCharType="begin"/>
        </w:r>
        <w:r w:rsidR="00370173">
          <w:instrText xml:space="preserve"> PAGEREF _Toc13377 \h </w:instrText>
        </w:r>
        <w:r w:rsidR="00370173">
          <w:fldChar w:fldCharType="separate"/>
        </w:r>
        <w:r w:rsidR="00370173">
          <w:t>17</w:t>
        </w:r>
        <w:r w:rsidR="00370173">
          <w:fldChar w:fldCharType="end"/>
        </w:r>
      </w:hyperlink>
    </w:p>
    <w:p w:rsidR="009F3F93" w:rsidRDefault="004B5747">
      <w:pPr>
        <w:pStyle w:val="20"/>
        <w:tabs>
          <w:tab w:val="right" w:leader="dot" w:pos="8788"/>
        </w:tabs>
      </w:pPr>
      <w:hyperlink w:anchor="_Toc7304" w:history="1">
        <w:r w:rsidR="00370173">
          <w:rPr>
            <w:rFonts w:ascii="宋体" w:hAnsi="宋体" w:cs="宋体" w:hint="eastAsia"/>
            <w:szCs w:val="21"/>
          </w:rPr>
          <w:t>（三）教学资源</w:t>
        </w:r>
        <w:r w:rsidR="00370173">
          <w:tab/>
        </w:r>
        <w:r w:rsidR="00370173">
          <w:fldChar w:fldCharType="begin"/>
        </w:r>
        <w:r w:rsidR="00370173">
          <w:instrText xml:space="preserve"> PAGEREF _Toc7304 \h </w:instrText>
        </w:r>
        <w:r w:rsidR="00370173">
          <w:fldChar w:fldCharType="separate"/>
        </w:r>
        <w:r w:rsidR="00370173">
          <w:t>17</w:t>
        </w:r>
        <w:r w:rsidR="00370173">
          <w:fldChar w:fldCharType="end"/>
        </w:r>
      </w:hyperlink>
    </w:p>
    <w:p w:rsidR="009F3F93" w:rsidRDefault="004B5747">
      <w:pPr>
        <w:pStyle w:val="30"/>
        <w:tabs>
          <w:tab w:val="right" w:leader="dot" w:pos="8788"/>
        </w:tabs>
      </w:pPr>
      <w:hyperlink w:anchor="_Toc27088" w:history="1">
        <w:r w:rsidR="00370173">
          <w:rPr>
            <w:rFonts w:ascii="宋体" w:hAnsi="宋体" w:cs="宋体" w:hint="eastAsia"/>
            <w:bCs/>
            <w:szCs w:val="21"/>
          </w:rPr>
          <w:t>1.教材选用基本要求</w:t>
        </w:r>
        <w:r w:rsidR="00370173">
          <w:tab/>
        </w:r>
        <w:r w:rsidR="00370173">
          <w:fldChar w:fldCharType="begin"/>
        </w:r>
        <w:r w:rsidR="00370173">
          <w:instrText xml:space="preserve"> PAGEREF _Toc27088 \h </w:instrText>
        </w:r>
        <w:r w:rsidR="00370173">
          <w:fldChar w:fldCharType="separate"/>
        </w:r>
        <w:r w:rsidR="00370173">
          <w:t>17</w:t>
        </w:r>
        <w:r w:rsidR="00370173">
          <w:fldChar w:fldCharType="end"/>
        </w:r>
      </w:hyperlink>
    </w:p>
    <w:p w:rsidR="009F3F93" w:rsidRDefault="004B5747">
      <w:pPr>
        <w:pStyle w:val="30"/>
        <w:tabs>
          <w:tab w:val="right" w:leader="dot" w:pos="8788"/>
        </w:tabs>
      </w:pPr>
      <w:hyperlink w:anchor="_Toc10450" w:history="1">
        <w:r w:rsidR="00370173">
          <w:rPr>
            <w:rFonts w:ascii="宋体" w:hAnsi="宋体" w:cs="宋体" w:hint="eastAsia"/>
            <w:bCs/>
            <w:szCs w:val="21"/>
          </w:rPr>
          <w:t>2.图书文献配备基本要求</w:t>
        </w:r>
        <w:r w:rsidR="00370173">
          <w:tab/>
        </w:r>
        <w:r w:rsidR="00370173">
          <w:fldChar w:fldCharType="begin"/>
        </w:r>
        <w:r w:rsidR="00370173">
          <w:instrText xml:space="preserve"> PAGEREF _Toc10450 \h </w:instrText>
        </w:r>
        <w:r w:rsidR="00370173">
          <w:fldChar w:fldCharType="separate"/>
        </w:r>
        <w:r w:rsidR="00370173">
          <w:t>17</w:t>
        </w:r>
        <w:r w:rsidR="00370173">
          <w:fldChar w:fldCharType="end"/>
        </w:r>
      </w:hyperlink>
    </w:p>
    <w:p w:rsidR="009F3F93" w:rsidRDefault="004B5747">
      <w:pPr>
        <w:pStyle w:val="30"/>
        <w:tabs>
          <w:tab w:val="right" w:leader="dot" w:pos="8788"/>
        </w:tabs>
      </w:pPr>
      <w:hyperlink w:anchor="_Toc2987" w:history="1">
        <w:r w:rsidR="00370173">
          <w:rPr>
            <w:rFonts w:ascii="宋体" w:hAnsi="宋体" w:cs="宋体" w:hint="eastAsia"/>
            <w:bCs/>
            <w:szCs w:val="21"/>
          </w:rPr>
          <w:t>3.数字教学资源配置其本要求</w:t>
        </w:r>
        <w:r w:rsidR="00370173">
          <w:tab/>
        </w:r>
        <w:r w:rsidR="00370173">
          <w:fldChar w:fldCharType="begin"/>
        </w:r>
        <w:r w:rsidR="00370173">
          <w:instrText xml:space="preserve"> PAGEREF _Toc2987 \h </w:instrText>
        </w:r>
        <w:r w:rsidR="00370173">
          <w:fldChar w:fldCharType="separate"/>
        </w:r>
        <w:r w:rsidR="00370173">
          <w:t>17</w:t>
        </w:r>
        <w:r w:rsidR="00370173">
          <w:fldChar w:fldCharType="end"/>
        </w:r>
      </w:hyperlink>
    </w:p>
    <w:p w:rsidR="009F3F93" w:rsidRDefault="004B5747">
      <w:pPr>
        <w:pStyle w:val="20"/>
        <w:tabs>
          <w:tab w:val="right" w:leader="dot" w:pos="8788"/>
        </w:tabs>
      </w:pPr>
      <w:hyperlink w:anchor="_Toc1583" w:history="1">
        <w:r w:rsidR="00370173">
          <w:rPr>
            <w:rFonts w:ascii="宋体" w:hAnsi="宋体" w:cs="宋体" w:hint="eastAsia"/>
            <w:szCs w:val="21"/>
          </w:rPr>
          <w:t>（四）教学方法</w:t>
        </w:r>
        <w:r w:rsidR="00370173">
          <w:tab/>
        </w:r>
        <w:r w:rsidR="00370173">
          <w:fldChar w:fldCharType="begin"/>
        </w:r>
        <w:r w:rsidR="00370173">
          <w:instrText xml:space="preserve"> PAGEREF _Toc1583 \h </w:instrText>
        </w:r>
        <w:r w:rsidR="00370173">
          <w:fldChar w:fldCharType="separate"/>
        </w:r>
        <w:r w:rsidR="00370173">
          <w:t>18</w:t>
        </w:r>
        <w:r w:rsidR="00370173">
          <w:fldChar w:fldCharType="end"/>
        </w:r>
      </w:hyperlink>
    </w:p>
    <w:p w:rsidR="009F3F93" w:rsidRDefault="004B5747">
      <w:pPr>
        <w:pStyle w:val="20"/>
        <w:tabs>
          <w:tab w:val="right" w:leader="dot" w:pos="8788"/>
        </w:tabs>
      </w:pPr>
      <w:hyperlink w:anchor="_Toc25964" w:history="1">
        <w:r w:rsidR="00370173">
          <w:rPr>
            <w:rFonts w:ascii="宋体" w:hAnsi="宋体" w:cs="宋体" w:hint="eastAsia"/>
            <w:szCs w:val="21"/>
          </w:rPr>
          <w:t>（五）学习评价</w:t>
        </w:r>
        <w:r w:rsidR="00370173">
          <w:tab/>
        </w:r>
        <w:r w:rsidR="00370173">
          <w:fldChar w:fldCharType="begin"/>
        </w:r>
        <w:r w:rsidR="00370173">
          <w:instrText xml:space="preserve"> PAGEREF _Toc25964 \h </w:instrText>
        </w:r>
        <w:r w:rsidR="00370173">
          <w:fldChar w:fldCharType="separate"/>
        </w:r>
        <w:r w:rsidR="00370173">
          <w:t>18</w:t>
        </w:r>
        <w:r w:rsidR="00370173">
          <w:fldChar w:fldCharType="end"/>
        </w:r>
      </w:hyperlink>
    </w:p>
    <w:p w:rsidR="009F3F93" w:rsidRDefault="004B5747">
      <w:pPr>
        <w:pStyle w:val="20"/>
        <w:tabs>
          <w:tab w:val="right" w:leader="dot" w:pos="8788"/>
        </w:tabs>
      </w:pPr>
      <w:hyperlink w:anchor="_Toc29579" w:history="1">
        <w:r w:rsidR="00370173">
          <w:rPr>
            <w:rFonts w:ascii="宋体" w:hAnsi="宋体" w:cs="宋体" w:hint="eastAsia"/>
            <w:szCs w:val="21"/>
          </w:rPr>
          <w:t>（六）质量管理</w:t>
        </w:r>
        <w:r w:rsidR="00370173">
          <w:tab/>
        </w:r>
        <w:r w:rsidR="00370173">
          <w:fldChar w:fldCharType="begin"/>
        </w:r>
        <w:r w:rsidR="00370173">
          <w:instrText xml:space="preserve"> PAGEREF _Toc29579 \h </w:instrText>
        </w:r>
        <w:r w:rsidR="00370173">
          <w:fldChar w:fldCharType="separate"/>
        </w:r>
        <w:r w:rsidR="00370173">
          <w:t>18</w:t>
        </w:r>
        <w:r w:rsidR="00370173">
          <w:fldChar w:fldCharType="end"/>
        </w:r>
      </w:hyperlink>
    </w:p>
    <w:p w:rsidR="009F3F93" w:rsidRDefault="004B5747">
      <w:pPr>
        <w:pStyle w:val="10"/>
        <w:tabs>
          <w:tab w:val="right" w:leader="dot" w:pos="8788"/>
        </w:tabs>
      </w:pPr>
      <w:hyperlink w:anchor="_Toc15641" w:history="1">
        <w:r w:rsidR="00370173">
          <w:rPr>
            <w:rFonts w:ascii="宋体" w:hAnsi="宋体" w:cs="宋体" w:hint="eastAsia"/>
            <w:szCs w:val="21"/>
          </w:rPr>
          <w:t>九、毕业要求</w:t>
        </w:r>
        <w:r w:rsidR="00370173">
          <w:tab/>
        </w:r>
        <w:r w:rsidR="00370173">
          <w:fldChar w:fldCharType="begin"/>
        </w:r>
        <w:r w:rsidR="00370173">
          <w:instrText xml:space="preserve"> PAGEREF _Toc15641 \h </w:instrText>
        </w:r>
        <w:r w:rsidR="00370173">
          <w:fldChar w:fldCharType="separate"/>
        </w:r>
        <w:r w:rsidR="00370173">
          <w:t>19</w:t>
        </w:r>
        <w:r w:rsidR="00370173">
          <w:fldChar w:fldCharType="end"/>
        </w:r>
      </w:hyperlink>
    </w:p>
    <w:p w:rsidR="009F3F93" w:rsidRDefault="004B5747">
      <w:pPr>
        <w:pStyle w:val="20"/>
        <w:tabs>
          <w:tab w:val="right" w:leader="dot" w:pos="8788"/>
        </w:tabs>
      </w:pPr>
      <w:hyperlink w:anchor="_Toc24158" w:history="1">
        <w:r w:rsidR="00370173">
          <w:rPr>
            <w:rFonts w:asciiTheme="minorEastAsia" w:eastAsiaTheme="minorEastAsia" w:hAnsiTheme="minorEastAsia" w:cstheme="minorEastAsia" w:hint="eastAsia"/>
            <w:szCs w:val="28"/>
          </w:rPr>
          <w:t>附录1：</w:t>
        </w:r>
        <w:r w:rsidR="00370173">
          <w:tab/>
        </w:r>
        <w:r w:rsidR="00370173">
          <w:fldChar w:fldCharType="begin"/>
        </w:r>
        <w:r w:rsidR="00370173">
          <w:instrText xml:space="preserve"> PAGEREF _Toc24158 \h </w:instrText>
        </w:r>
        <w:r w:rsidR="00370173">
          <w:fldChar w:fldCharType="separate"/>
        </w:r>
        <w:r w:rsidR="00370173">
          <w:t>20</w:t>
        </w:r>
        <w:r w:rsidR="00370173">
          <w:fldChar w:fldCharType="end"/>
        </w:r>
      </w:hyperlink>
    </w:p>
    <w:p w:rsidR="009F3F93" w:rsidRDefault="004B5747">
      <w:pPr>
        <w:pStyle w:val="30"/>
        <w:tabs>
          <w:tab w:val="right" w:leader="dot" w:pos="8788"/>
        </w:tabs>
      </w:pPr>
      <w:hyperlink w:anchor="_Toc13232" w:history="1">
        <w:r w:rsidR="00370173">
          <w:rPr>
            <w:rFonts w:asciiTheme="minorEastAsia" w:eastAsiaTheme="minorEastAsia" w:hAnsiTheme="minorEastAsia" w:cstheme="minorEastAsia" w:hint="eastAsia"/>
            <w:szCs w:val="28"/>
          </w:rPr>
          <w:t>环境艺术设计专业人才培养方案评审表</w:t>
        </w:r>
        <w:r w:rsidR="00370173">
          <w:tab/>
        </w:r>
        <w:r w:rsidR="00370173">
          <w:fldChar w:fldCharType="begin"/>
        </w:r>
        <w:r w:rsidR="00370173">
          <w:instrText xml:space="preserve"> PAGEREF _Toc13232 \h </w:instrText>
        </w:r>
        <w:r w:rsidR="00370173">
          <w:fldChar w:fldCharType="separate"/>
        </w:r>
        <w:r w:rsidR="00370173">
          <w:t>20</w:t>
        </w:r>
        <w:r w:rsidR="00370173">
          <w:fldChar w:fldCharType="end"/>
        </w:r>
      </w:hyperlink>
    </w:p>
    <w:p w:rsidR="009F3F93" w:rsidRDefault="00370173">
      <w:pPr>
        <w:pStyle w:val="a0"/>
        <w:rPr>
          <w:rFonts w:ascii="宋体" w:hAnsi="宋体" w:cs="宋体"/>
          <w:szCs w:val="21"/>
        </w:rPr>
        <w:sectPr w:rsidR="009F3F93">
          <w:footerReference w:type="default" r:id="rId9"/>
          <w:pgSz w:w="11906" w:h="16838"/>
          <w:pgMar w:top="1134" w:right="1418" w:bottom="1134" w:left="1417" w:header="851" w:footer="992" w:gutter="283"/>
          <w:pgNumType w:fmt="numberInDash"/>
          <w:cols w:space="0"/>
          <w:docGrid w:type="lines" w:linePitch="312"/>
        </w:sectPr>
      </w:pPr>
      <w:r>
        <w:rPr>
          <w:rFonts w:ascii="宋体" w:hAnsi="宋体" w:cs="宋体" w:hint="eastAsia"/>
          <w:szCs w:val="21"/>
        </w:rPr>
        <w:fldChar w:fldCharType="end"/>
      </w:r>
    </w:p>
    <w:p w:rsidR="009F3F93" w:rsidRDefault="009F3F93">
      <w:pPr>
        <w:spacing w:line="360" w:lineRule="auto"/>
        <w:ind w:firstLine="560"/>
        <w:rPr>
          <w:rFonts w:asciiTheme="minorEastAsia" w:hAnsiTheme="minorEastAsia" w:cstheme="minorEastAsia"/>
          <w:szCs w:val="21"/>
        </w:rPr>
      </w:pPr>
    </w:p>
    <w:p w:rsidR="009F3F93" w:rsidRDefault="009F3F93">
      <w:pPr>
        <w:spacing w:line="360" w:lineRule="auto"/>
        <w:ind w:firstLine="560"/>
        <w:rPr>
          <w:rFonts w:asciiTheme="minorEastAsia" w:hAnsiTheme="minorEastAsia" w:cstheme="minorEastAsia"/>
          <w:szCs w:val="21"/>
        </w:rPr>
      </w:pPr>
    </w:p>
    <w:p w:rsidR="009F3F93" w:rsidRDefault="009F3F93">
      <w:pPr>
        <w:spacing w:line="360" w:lineRule="auto"/>
        <w:ind w:firstLine="560"/>
        <w:rPr>
          <w:rFonts w:asciiTheme="minorEastAsia" w:hAnsiTheme="minorEastAsia" w:cstheme="minorEastAsia"/>
          <w:szCs w:val="21"/>
        </w:rPr>
      </w:pPr>
    </w:p>
    <w:p w:rsidR="009F3F93" w:rsidRDefault="0037017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 xml:space="preserve">本专业人才培养方案适于五年全日制高职专业，由厦门南洋职业学院人文社科学院五年专教研室、艺术设计学院环境艺术设计专业教研室与厦门安格森景观工程有限公司、厦门艺道景观规划设计有限公司共同制订，并经专业建设指导委员会审定、学校批准在环境艺术设计专业实施。 </w:t>
      </w:r>
    </w:p>
    <w:p w:rsidR="009F3F93" w:rsidRDefault="0037017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主要编制人：</w:t>
      </w:r>
    </w:p>
    <w:p w:rsidR="009F3F93" w:rsidRDefault="00370173">
      <w:pPr>
        <w:spacing w:line="360" w:lineRule="auto"/>
        <w:ind w:leftChars="700" w:left="3990" w:hangingChars="1200" w:hanging="2520"/>
        <w:rPr>
          <w:rFonts w:asciiTheme="minorEastAsia" w:hAnsiTheme="minorEastAsia" w:cstheme="minorEastAsia"/>
          <w:szCs w:val="21"/>
        </w:rPr>
      </w:pPr>
      <w:r>
        <w:rPr>
          <w:rFonts w:asciiTheme="minorEastAsia" w:hAnsiTheme="minorEastAsia" w:cstheme="minorEastAsia" w:hint="eastAsia"/>
          <w:szCs w:val="21"/>
        </w:rPr>
        <w:t xml:space="preserve">环境艺术设计教研室： 钟  丹 教  授  </w:t>
      </w:r>
    </w:p>
    <w:p w:rsidR="009F3F93" w:rsidRDefault="00370173">
      <w:pPr>
        <w:spacing w:line="360" w:lineRule="auto"/>
        <w:ind w:leftChars="700" w:left="3990" w:hangingChars="1200" w:hanging="2520"/>
        <w:rPr>
          <w:rFonts w:asciiTheme="minorEastAsia" w:hAnsiTheme="minorEastAsia" w:cstheme="minorEastAsia"/>
          <w:szCs w:val="21"/>
        </w:rPr>
      </w:pPr>
      <w:r>
        <w:rPr>
          <w:rFonts w:asciiTheme="minorEastAsia" w:hAnsiTheme="minorEastAsia" w:cstheme="minorEastAsia" w:hint="eastAsia"/>
          <w:szCs w:val="21"/>
        </w:rPr>
        <w:t xml:space="preserve">                     刘秀芬 副教授</w:t>
      </w:r>
    </w:p>
    <w:p w:rsidR="009F3F93" w:rsidRDefault="00370173">
      <w:pPr>
        <w:spacing w:line="360" w:lineRule="auto"/>
        <w:ind w:firstLineChars="1700" w:firstLine="3570"/>
        <w:rPr>
          <w:rFonts w:asciiTheme="minorEastAsia" w:hAnsiTheme="minorEastAsia" w:cstheme="minorEastAsia"/>
          <w:szCs w:val="21"/>
        </w:rPr>
      </w:pPr>
      <w:r>
        <w:rPr>
          <w:rFonts w:asciiTheme="minorEastAsia" w:hAnsiTheme="minorEastAsia" w:cstheme="minorEastAsia" w:hint="eastAsia"/>
          <w:szCs w:val="21"/>
        </w:rPr>
        <w:t xml:space="preserve"> 黄文珍 副教授</w:t>
      </w:r>
    </w:p>
    <w:p w:rsidR="009F3F93" w:rsidRDefault="0037017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孙  韡 讲  师</w:t>
      </w:r>
    </w:p>
    <w:p w:rsidR="009F3F93" w:rsidRDefault="0037017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w:t>
      </w:r>
      <w:proofErr w:type="gramStart"/>
      <w:r>
        <w:rPr>
          <w:rFonts w:asciiTheme="minorEastAsia" w:hAnsiTheme="minorEastAsia" w:cstheme="minorEastAsia" w:hint="eastAsia"/>
          <w:szCs w:val="21"/>
        </w:rPr>
        <w:t>林铭锋</w:t>
      </w:r>
      <w:proofErr w:type="gramEnd"/>
      <w:r>
        <w:rPr>
          <w:rFonts w:asciiTheme="minorEastAsia" w:hAnsiTheme="minorEastAsia" w:cstheme="minorEastAsia" w:hint="eastAsia"/>
          <w:szCs w:val="21"/>
        </w:rPr>
        <w:t xml:space="preserve"> 讲  师</w:t>
      </w:r>
    </w:p>
    <w:p w:rsidR="009F3F93" w:rsidRDefault="00370173">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 xml:space="preserve">                               黄少雄 助  教 </w:t>
      </w:r>
    </w:p>
    <w:p w:rsidR="009F3F93" w:rsidRDefault="00370173">
      <w:pPr>
        <w:pStyle w:val="a0"/>
        <w:rPr>
          <w:rFonts w:asciiTheme="minorEastAsia" w:hAnsiTheme="minorEastAsia" w:cstheme="minorEastAsia"/>
          <w:szCs w:val="21"/>
        </w:rPr>
      </w:pPr>
      <w:r>
        <w:rPr>
          <w:rFonts w:asciiTheme="minorEastAsia" w:hAnsiTheme="minorEastAsia" w:cstheme="minorEastAsia" w:hint="eastAsia"/>
          <w:szCs w:val="21"/>
        </w:rPr>
        <w:t xml:space="preserve">                                   李</w:t>
      </w:r>
      <w:proofErr w:type="gramStart"/>
      <w:r>
        <w:rPr>
          <w:rFonts w:asciiTheme="minorEastAsia" w:hAnsiTheme="minorEastAsia" w:cstheme="minorEastAsia" w:hint="eastAsia"/>
          <w:szCs w:val="21"/>
        </w:rPr>
        <w:t>喆</w:t>
      </w:r>
      <w:proofErr w:type="gramEnd"/>
      <w:r>
        <w:rPr>
          <w:rFonts w:asciiTheme="minorEastAsia" w:hAnsiTheme="minorEastAsia" w:cstheme="minorEastAsia" w:hint="eastAsia"/>
          <w:szCs w:val="21"/>
        </w:rPr>
        <w:t>靓 助  教</w:t>
      </w:r>
    </w:p>
    <w:p w:rsidR="009F3F93" w:rsidRDefault="00370173">
      <w:pPr>
        <w:pStyle w:val="a0"/>
      </w:pPr>
      <w:r>
        <w:rPr>
          <w:rFonts w:asciiTheme="minorEastAsia" w:hAnsiTheme="minorEastAsia" w:cstheme="minorEastAsia" w:hint="eastAsia"/>
          <w:szCs w:val="21"/>
        </w:rPr>
        <w:t xml:space="preserve">                                   </w:t>
      </w:r>
      <w:proofErr w:type="gramStart"/>
      <w:r>
        <w:rPr>
          <w:rFonts w:asciiTheme="minorEastAsia" w:hAnsiTheme="minorEastAsia" w:cstheme="minorEastAsia" w:hint="eastAsia"/>
          <w:szCs w:val="21"/>
        </w:rPr>
        <w:t>郑译儒</w:t>
      </w:r>
      <w:proofErr w:type="gramEnd"/>
      <w:r>
        <w:rPr>
          <w:rFonts w:asciiTheme="minorEastAsia" w:hAnsiTheme="minorEastAsia" w:cstheme="minorEastAsia" w:hint="eastAsia"/>
          <w:szCs w:val="21"/>
        </w:rPr>
        <w:t xml:space="preserve"> 助  教</w:t>
      </w:r>
    </w:p>
    <w:p w:rsidR="009F3F93" w:rsidRDefault="0037017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 xml:space="preserve">厦门安格森景观工程有限公司：  </w:t>
      </w:r>
      <w:r>
        <w:rPr>
          <w:rFonts w:ascii="宋体" w:hAnsi="宋体" w:hint="eastAsia"/>
        </w:rPr>
        <w:t xml:space="preserve">吴贵安 </w:t>
      </w:r>
      <w:r>
        <w:rPr>
          <w:rFonts w:asciiTheme="minorEastAsia" w:hAnsiTheme="minorEastAsia" w:cstheme="minorEastAsia" w:hint="eastAsia"/>
          <w:szCs w:val="21"/>
        </w:rPr>
        <w:t>总经理</w:t>
      </w:r>
    </w:p>
    <w:p w:rsidR="009F3F93" w:rsidRDefault="0037017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厦门艺道景观规划设计有限公司：</w:t>
      </w:r>
      <w:r>
        <w:rPr>
          <w:rFonts w:ascii="宋体" w:hAnsi="宋体" w:hint="eastAsia"/>
        </w:rPr>
        <w:t xml:space="preserve">肖  池 </w:t>
      </w:r>
      <w:r>
        <w:rPr>
          <w:rFonts w:asciiTheme="minorEastAsia" w:hAnsiTheme="minorEastAsia" w:cstheme="minorEastAsia" w:hint="eastAsia"/>
          <w:szCs w:val="21"/>
        </w:rPr>
        <w:t>总经理</w:t>
      </w:r>
    </w:p>
    <w:p w:rsidR="009F3F93" w:rsidRDefault="00370173">
      <w:pPr>
        <w:spacing w:line="360" w:lineRule="auto"/>
        <w:ind w:firstLine="560"/>
        <w:rPr>
          <w:rFonts w:asciiTheme="minorEastAsia" w:hAnsiTheme="minorEastAsia" w:cstheme="minorEastAsia"/>
          <w:szCs w:val="21"/>
        </w:rPr>
      </w:pPr>
      <w:r>
        <w:rPr>
          <w:rFonts w:asciiTheme="minorEastAsia" w:hAnsiTheme="minorEastAsia" w:cstheme="minorEastAsia" w:hint="eastAsia"/>
          <w:szCs w:val="21"/>
        </w:rPr>
        <w:t>审定：</w:t>
      </w:r>
    </w:p>
    <w:p w:rsidR="009F3F93" w:rsidRDefault="00370173">
      <w:pPr>
        <w:pStyle w:val="a0"/>
      </w:pPr>
      <w:r>
        <w:rPr>
          <w:rFonts w:ascii="宋体" w:hAnsi="宋体" w:cs="宋体" w:hint="eastAsia"/>
          <w:szCs w:val="21"/>
        </w:rPr>
        <w:t xml:space="preserve">厦门南洋职业学院：                  </w:t>
      </w:r>
      <w:r>
        <w:rPr>
          <w:rFonts w:ascii="宋体" w:hAnsi="宋体" w:hint="eastAsia"/>
          <w:szCs w:val="21"/>
        </w:rPr>
        <w:t>傅  强 院  长</w:t>
      </w:r>
    </w:p>
    <w:p w:rsidR="009F3F93" w:rsidRDefault="00370173">
      <w:pPr>
        <w:spacing w:line="360" w:lineRule="auto"/>
        <w:ind w:firstLineChars="500" w:firstLine="1050"/>
        <w:rPr>
          <w:ins w:id="0" w:author="Windows User" w:date="2019-07-17T11:57:00Z"/>
          <w:rFonts w:ascii="宋体" w:hAnsi="宋体"/>
          <w:szCs w:val="21"/>
        </w:rPr>
      </w:pPr>
      <w:r>
        <w:rPr>
          <w:rFonts w:ascii="宋体" w:hAnsi="宋体" w:hint="eastAsia"/>
          <w:szCs w:val="21"/>
        </w:rPr>
        <w:t xml:space="preserve">                          钟  丹 教  授</w:t>
      </w:r>
    </w:p>
    <w:p w:rsidR="009F3F93" w:rsidRDefault="00370173">
      <w:pPr>
        <w:spacing w:line="360" w:lineRule="auto"/>
        <w:ind w:firstLineChars="1800" w:firstLine="3780"/>
        <w:rPr>
          <w:rFonts w:ascii="宋体"/>
          <w:szCs w:val="21"/>
        </w:rPr>
      </w:pPr>
      <w:r>
        <w:rPr>
          <w:rFonts w:ascii="宋体" w:hAnsi="宋体" w:hint="eastAsia"/>
          <w:szCs w:val="21"/>
        </w:rPr>
        <w:t>黄文珍 副教授</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 xml:space="preserve">厦门安格森景观工程有限公司：    </w:t>
      </w:r>
      <w:r>
        <w:rPr>
          <w:rFonts w:ascii="宋体" w:hAnsi="宋体" w:hint="eastAsia"/>
        </w:rPr>
        <w:t xml:space="preserve">吴贵安 </w:t>
      </w:r>
      <w:r>
        <w:rPr>
          <w:rFonts w:ascii="宋体" w:hAnsi="宋体" w:cs="宋体" w:hint="eastAsia"/>
          <w:szCs w:val="21"/>
        </w:rPr>
        <w:t>总经理</w:t>
      </w:r>
    </w:p>
    <w:p w:rsidR="009F3F93" w:rsidRDefault="00370173">
      <w:pPr>
        <w:pStyle w:val="a0"/>
        <w:spacing w:line="360" w:lineRule="auto"/>
        <w:ind w:firstLineChars="200" w:firstLine="420"/>
        <w:rPr>
          <w:rFonts w:ascii="宋体" w:hAnsi="宋体" w:cs="宋体"/>
          <w:szCs w:val="21"/>
        </w:rPr>
      </w:pPr>
      <w:r>
        <w:rPr>
          <w:rFonts w:ascii="宋体" w:hAnsi="宋体" w:cs="宋体" w:hint="eastAsia"/>
          <w:szCs w:val="21"/>
        </w:rPr>
        <w:t xml:space="preserve">厦门艺道景观规划设计有限公司：  </w:t>
      </w:r>
      <w:r>
        <w:rPr>
          <w:rFonts w:ascii="宋体" w:hAnsi="宋体" w:hint="eastAsia"/>
        </w:rPr>
        <w:t xml:space="preserve">肖  池 </w:t>
      </w:r>
      <w:r>
        <w:rPr>
          <w:rFonts w:ascii="宋体" w:hAnsi="宋体" w:cs="宋体" w:hint="eastAsia"/>
          <w:szCs w:val="21"/>
        </w:rPr>
        <w:t>总经理</w:t>
      </w:r>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370173">
      <w:pPr>
        <w:spacing w:line="360" w:lineRule="auto"/>
        <w:outlineLvl w:val="0"/>
        <w:rPr>
          <w:rFonts w:ascii="宋体" w:hAnsi="宋体" w:cs="宋体"/>
          <w:b/>
          <w:szCs w:val="21"/>
        </w:rPr>
      </w:pPr>
      <w:bookmarkStart w:id="1" w:name="_Toc16220"/>
      <w:r>
        <w:rPr>
          <w:rFonts w:ascii="宋体" w:hAnsi="宋体" w:cs="宋体" w:hint="eastAsia"/>
          <w:b/>
          <w:szCs w:val="21"/>
        </w:rPr>
        <w:lastRenderedPageBreak/>
        <w:t>一、专业名称（专业代码）</w:t>
      </w:r>
      <w:bookmarkEnd w:id="1"/>
    </w:p>
    <w:p w:rsidR="009F3F93" w:rsidRDefault="00370173">
      <w:pPr>
        <w:spacing w:line="360" w:lineRule="auto"/>
        <w:ind w:firstLineChars="200" w:firstLine="420"/>
        <w:rPr>
          <w:rFonts w:ascii="宋体" w:hAnsi="宋体" w:cs="宋体"/>
          <w:szCs w:val="21"/>
        </w:rPr>
      </w:pPr>
      <w:r>
        <w:rPr>
          <w:rFonts w:ascii="宋体" w:hAnsi="宋体" w:cs="宋体" w:hint="eastAsia"/>
          <w:szCs w:val="21"/>
        </w:rPr>
        <w:t>环境艺术设计（550106）</w:t>
      </w:r>
    </w:p>
    <w:p w:rsidR="009F3F93" w:rsidRDefault="00370173">
      <w:pPr>
        <w:spacing w:line="360" w:lineRule="auto"/>
        <w:outlineLvl w:val="0"/>
        <w:rPr>
          <w:rFonts w:ascii="宋体" w:hAnsi="宋体" w:cs="宋体"/>
          <w:b/>
          <w:szCs w:val="21"/>
        </w:rPr>
      </w:pPr>
      <w:bookmarkStart w:id="2" w:name="_Toc27303"/>
      <w:r>
        <w:rPr>
          <w:rFonts w:ascii="宋体" w:hAnsi="宋体" w:cs="宋体" w:hint="eastAsia"/>
          <w:b/>
          <w:szCs w:val="21"/>
        </w:rPr>
        <w:t>二、入学要求</w:t>
      </w:r>
      <w:bookmarkEnd w:id="2"/>
    </w:p>
    <w:p w:rsidR="009F3F93" w:rsidRDefault="00370173">
      <w:pPr>
        <w:spacing w:line="360" w:lineRule="auto"/>
        <w:ind w:firstLineChars="200" w:firstLine="420"/>
        <w:outlineLvl w:val="0"/>
        <w:rPr>
          <w:szCs w:val="21"/>
        </w:rPr>
      </w:pPr>
      <w:bookmarkStart w:id="3" w:name="_Toc2225"/>
      <w:r>
        <w:rPr>
          <w:rFonts w:hint="eastAsia"/>
          <w:szCs w:val="21"/>
        </w:rPr>
        <w:t>初中毕业生</w:t>
      </w:r>
      <w:bookmarkEnd w:id="3"/>
    </w:p>
    <w:p w:rsidR="009F3F93" w:rsidRDefault="00370173">
      <w:pPr>
        <w:spacing w:line="360" w:lineRule="auto"/>
        <w:outlineLvl w:val="0"/>
        <w:rPr>
          <w:rFonts w:ascii="宋体" w:hAnsi="宋体" w:cs="宋体"/>
          <w:b/>
          <w:szCs w:val="21"/>
        </w:rPr>
      </w:pPr>
      <w:bookmarkStart w:id="4" w:name="_Toc27076"/>
      <w:r>
        <w:rPr>
          <w:rFonts w:ascii="宋体" w:hAnsi="宋体" w:cs="宋体" w:hint="eastAsia"/>
          <w:b/>
          <w:szCs w:val="21"/>
        </w:rPr>
        <w:t>三、基本修业年限</w:t>
      </w:r>
      <w:bookmarkEnd w:id="4"/>
    </w:p>
    <w:p w:rsidR="009F3F93" w:rsidRDefault="00370173">
      <w:pPr>
        <w:spacing w:line="360" w:lineRule="auto"/>
        <w:ind w:firstLineChars="300" w:firstLine="630"/>
        <w:outlineLvl w:val="0"/>
        <w:rPr>
          <w:rFonts w:ascii="宋体" w:hAnsi="宋体" w:cs="宋体"/>
          <w:szCs w:val="21"/>
        </w:rPr>
      </w:pPr>
      <w:bookmarkStart w:id="5" w:name="_Toc1060"/>
      <w:r>
        <w:rPr>
          <w:rFonts w:ascii="宋体" w:hAnsi="宋体" w:cs="宋体" w:hint="eastAsia"/>
          <w:szCs w:val="21"/>
        </w:rPr>
        <w:t>五年</w:t>
      </w:r>
      <w:bookmarkEnd w:id="5"/>
    </w:p>
    <w:p w:rsidR="009F3F93" w:rsidRDefault="00370173">
      <w:pPr>
        <w:spacing w:line="360" w:lineRule="auto"/>
        <w:outlineLvl w:val="0"/>
        <w:rPr>
          <w:rFonts w:ascii="宋体" w:hAnsi="宋体" w:cs="宋体"/>
          <w:b/>
          <w:szCs w:val="21"/>
        </w:rPr>
      </w:pPr>
      <w:bookmarkStart w:id="6" w:name="_Toc28328"/>
      <w:r>
        <w:rPr>
          <w:rFonts w:ascii="宋体" w:hAnsi="宋体" w:cs="宋体" w:hint="eastAsia"/>
          <w:b/>
          <w:szCs w:val="21"/>
        </w:rPr>
        <w:t>四、职业面向</w:t>
      </w:r>
      <w:bookmarkEnd w:id="6"/>
    </w:p>
    <w:tbl>
      <w:tblPr>
        <w:tblpPr w:leftFromText="180" w:rightFromText="180" w:vertAnchor="text" w:horzAnchor="margin" w:tblpXSpec="center" w:tblpY="67"/>
        <w:tblW w:w="8195"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547"/>
        <w:gridCol w:w="1282"/>
        <w:gridCol w:w="1282"/>
        <w:gridCol w:w="1526"/>
        <w:gridCol w:w="2558"/>
      </w:tblGrid>
      <w:tr w:rsidR="009F3F93">
        <w:trPr>
          <w:trHeight w:hRule="exact" w:val="1222"/>
        </w:trPr>
        <w:tc>
          <w:tcPr>
            <w:tcW w:w="1547" w:type="dxa"/>
            <w:tcBorders>
              <w:left w:val="single" w:sz="4" w:space="0" w:color="auto"/>
            </w:tcBorders>
            <w:vAlign w:val="center"/>
          </w:tcPr>
          <w:p w:rsidR="009F3F93" w:rsidRDefault="00370173">
            <w:pPr>
              <w:spacing w:line="360" w:lineRule="auto"/>
              <w:jc w:val="center"/>
              <w:rPr>
                <w:rFonts w:ascii="宋体" w:hAnsi="宋体" w:cs="宋体"/>
                <w:kern w:val="0"/>
                <w:szCs w:val="21"/>
              </w:rPr>
            </w:pPr>
            <w:r>
              <w:rPr>
                <w:rFonts w:ascii="宋体" w:hAnsi="宋体" w:cs="宋体" w:hint="eastAsia"/>
                <w:kern w:val="0"/>
                <w:szCs w:val="21"/>
              </w:rPr>
              <w:t>所属专业大类（代码）</w:t>
            </w:r>
          </w:p>
        </w:tc>
        <w:tc>
          <w:tcPr>
            <w:tcW w:w="1282" w:type="dxa"/>
            <w:vAlign w:val="center"/>
          </w:tcPr>
          <w:p w:rsidR="009F3F93" w:rsidRDefault="00370173">
            <w:pPr>
              <w:spacing w:line="360" w:lineRule="auto"/>
              <w:jc w:val="center"/>
              <w:rPr>
                <w:rFonts w:ascii="宋体" w:hAnsi="宋体" w:cs="宋体"/>
                <w:kern w:val="0"/>
                <w:szCs w:val="21"/>
              </w:rPr>
            </w:pPr>
            <w:r>
              <w:rPr>
                <w:rFonts w:ascii="宋体" w:hAnsi="宋体" w:cs="宋体" w:hint="eastAsia"/>
                <w:kern w:val="0"/>
                <w:szCs w:val="21"/>
              </w:rPr>
              <w:t>所属专业类</w:t>
            </w:r>
          </w:p>
          <w:p w:rsidR="009F3F93" w:rsidRDefault="00370173">
            <w:pPr>
              <w:spacing w:line="360" w:lineRule="auto"/>
              <w:jc w:val="center"/>
              <w:rPr>
                <w:rFonts w:ascii="宋体" w:hAnsi="宋体" w:cs="宋体"/>
                <w:kern w:val="0"/>
                <w:szCs w:val="21"/>
              </w:rPr>
            </w:pPr>
            <w:r>
              <w:rPr>
                <w:rFonts w:ascii="宋体" w:hAnsi="宋体" w:cs="宋体" w:hint="eastAsia"/>
                <w:kern w:val="0"/>
                <w:szCs w:val="21"/>
              </w:rPr>
              <w:t>（代码）</w:t>
            </w:r>
          </w:p>
        </w:tc>
        <w:tc>
          <w:tcPr>
            <w:tcW w:w="1282" w:type="dxa"/>
            <w:vAlign w:val="center"/>
          </w:tcPr>
          <w:p w:rsidR="009F3F93" w:rsidRDefault="00370173">
            <w:pPr>
              <w:spacing w:line="360" w:lineRule="auto"/>
              <w:jc w:val="center"/>
              <w:rPr>
                <w:rFonts w:ascii="宋体" w:hAnsi="宋体" w:cs="宋体"/>
                <w:kern w:val="0"/>
                <w:szCs w:val="21"/>
              </w:rPr>
            </w:pPr>
            <w:r>
              <w:rPr>
                <w:rFonts w:ascii="宋体" w:hAnsi="宋体" w:cs="宋体" w:hint="eastAsia"/>
                <w:kern w:val="0"/>
                <w:szCs w:val="21"/>
              </w:rPr>
              <w:t>对应行业</w:t>
            </w:r>
          </w:p>
          <w:p w:rsidR="009F3F93" w:rsidRDefault="00370173">
            <w:pPr>
              <w:spacing w:line="360" w:lineRule="auto"/>
              <w:jc w:val="center"/>
              <w:rPr>
                <w:rFonts w:ascii="宋体" w:hAnsi="宋体" w:cs="宋体"/>
                <w:kern w:val="0"/>
                <w:szCs w:val="21"/>
              </w:rPr>
            </w:pPr>
            <w:r>
              <w:rPr>
                <w:rFonts w:ascii="宋体" w:hAnsi="宋体" w:cs="宋体" w:hint="eastAsia"/>
                <w:kern w:val="0"/>
                <w:szCs w:val="21"/>
              </w:rPr>
              <w:t>（代码）</w:t>
            </w:r>
          </w:p>
        </w:tc>
        <w:tc>
          <w:tcPr>
            <w:tcW w:w="1526" w:type="dxa"/>
            <w:vAlign w:val="center"/>
          </w:tcPr>
          <w:p w:rsidR="009F3F93" w:rsidRDefault="00370173">
            <w:pPr>
              <w:spacing w:line="360" w:lineRule="auto"/>
              <w:jc w:val="center"/>
              <w:rPr>
                <w:rFonts w:ascii="宋体" w:hAnsi="宋体" w:cs="宋体"/>
                <w:kern w:val="0"/>
                <w:szCs w:val="21"/>
              </w:rPr>
            </w:pPr>
            <w:r>
              <w:rPr>
                <w:rFonts w:ascii="宋体" w:hAnsi="宋体" w:cs="宋体" w:hint="eastAsia"/>
                <w:kern w:val="0"/>
                <w:szCs w:val="21"/>
              </w:rPr>
              <w:t>主要职业类别（代码）</w:t>
            </w:r>
          </w:p>
        </w:tc>
        <w:tc>
          <w:tcPr>
            <w:tcW w:w="2558" w:type="dxa"/>
            <w:tcBorders>
              <w:right w:val="single" w:sz="4" w:space="0" w:color="auto"/>
            </w:tcBorders>
            <w:vAlign w:val="center"/>
          </w:tcPr>
          <w:p w:rsidR="009F3F93" w:rsidRDefault="00370173">
            <w:pPr>
              <w:spacing w:line="360" w:lineRule="auto"/>
              <w:jc w:val="center"/>
              <w:rPr>
                <w:rFonts w:ascii="宋体" w:hAnsi="宋体" w:cs="宋体"/>
                <w:kern w:val="0"/>
                <w:szCs w:val="21"/>
              </w:rPr>
            </w:pPr>
            <w:r>
              <w:rPr>
                <w:rFonts w:ascii="宋体" w:hAnsi="宋体" w:cs="宋体" w:hint="eastAsia"/>
                <w:kern w:val="0"/>
                <w:szCs w:val="21"/>
              </w:rPr>
              <w:t>主要岗位群或技术领域举例</w:t>
            </w:r>
          </w:p>
        </w:tc>
      </w:tr>
      <w:tr w:rsidR="009F3F93">
        <w:trPr>
          <w:trHeight w:hRule="exact" w:val="1526"/>
        </w:trPr>
        <w:tc>
          <w:tcPr>
            <w:tcW w:w="1547" w:type="dxa"/>
            <w:tcBorders>
              <w:left w:val="single" w:sz="4" w:space="0" w:color="auto"/>
            </w:tcBorders>
            <w:vAlign w:val="center"/>
          </w:tcPr>
          <w:p w:rsidR="009F3F93" w:rsidRDefault="00370173">
            <w:pPr>
              <w:spacing w:line="360" w:lineRule="auto"/>
              <w:jc w:val="center"/>
              <w:rPr>
                <w:rFonts w:ascii="宋体" w:hAnsi="宋体" w:cs="宋体"/>
                <w:color w:val="000000" w:themeColor="text1"/>
                <w:kern w:val="0"/>
                <w:szCs w:val="21"/>
              </w:rPr>
            </w:pPr>
            <w:r>
              <w:rPr>
                <w:rFonts w:ascii="宋体" w:hAnsi="宋体" w:cs="宋体" w:hint="eastAsia"/>
                <w:color w:val="000000" w:themeColor="text1"/>
                <w:kern w:val="0"/>
                <w:szCs w:val="21"/>
              </w:rPr>
              <w:t>文化艺术大类</w:t>
            </w:r>
          </w:p>
          <w:p w:rsidR="009F3F93" w:rsidRDefault="00370173">
            <w:pPr>
              <w:spacing w:line="360" w:lineRule="auto"/>
              <w:jc w:val="center"/>
              <w:rPr>
                <w:rFonts w:ascii="宋体" w:hAnsi="宋体" w:cs="宋体"/>
                <w:b/>
                <w:kern w:val="0"/>
                <w:szCs w:val="21"/>
              </w:rPr>
            </w:pPr>
            <w:r>
              <w:rPr>
                <w:rFonts w:ascii="宋体" w:hAnsi="宋体" w:cs="宋体" w:hint="eastAsia"/>
                <w:color w:val="000000" w:themeColor="text1"/>
                <w:kern w:val="0"/>
                <w:szCs w:val="21"/>
              </w:rPr>
              <w:t>(55)</w:t>
            </w:r>
          </w:p>
        </w:tc>
        <w:tc>
          <w:tcPr>
            <w:tcW w:w="1282" w:type="dxa"/>
            <w:vAlign w:val="center"/>
          </w:tcPr>
          <w:p w:rsidR="009F3F93" w:rsidRDefault="00370173">
            <w:pPr>
              <w:spacing w:line="360" w:lineRule="auto"/>
              <w:jc w:val="center"/>
              <w:rPr>
                <w:rFonts w:ascii="宋体" w:hAnsi="宋体" w:cs="宋体"/>
                <w:b/>
                <w:kern w:val="0"/>
                <w:szCs w:val="21"/>
              </w:rPr>
            </w:pPr>
            <w:r>
              <w:rPr>
                <w:rFonts w:ascii="宋体" w:hAnsi="宋体" w:cs="宋体" w:hint="eastAsia"/>
                <w:color w:val="000000" w:themeColor="text1"/>
                <w:kern w:val="0"/>
                <w:szCs w:val="21"/>
              </w:rPr>
              <w:t>艺术设计类（5501)</w:t>
            </w:r>
          </w:p>
        </w:tc>
        <w:tc>
          <w:tcPr>
            <w:tcW w:w="1282" w:type="dxa"/>
            <w:vAlign w:val="center"/>
          </w:tcPr>
          <w:p w:rsidR="009F3F93" w:rsidRDefault="00370173">
            <w:pPr>
              <w:spacing w:line="360" w:lineRule="auto"/>
              <w:jc w:val="center"/>
              <w:rPr>
                <w:rFonts w:ascii="宋体" w:hAnsi="宋体" w:cs="宋体"/>
                <w:b/>
                <w:kern w:val="0"/>
                <w:szCs w:val="21"/>
              </w:rPr>
            </w:pPr>
            <w:r>
              <w:rPr>
                <w:rFonts w:ascii="宋体" w:hAnsi="宋体" w:cs="宋体" w:hint="eastAsia"/>
                <w:szCs w:val="21"/>
              </w:rPr>
              <w:t>市政园林行业</w:t>
            </w:r>
            <w:r>
              <w:rPr>
                <w:rFonts w:ascii="宋体" w:hAnsi="宋体" w:cs="宋体" w:hint="eastAsia"/>
                <w:color w:val="000000" w:themeColor="text1"/>
                <w:kern w:val="0"/>
                <w:szCs w:val="21"/>
              </w:rPr>
              <w:t>（550401）</w:t>
            </w:r>
          </w:p>
        </w:tc>
        <w:tc>
          <w:tcPr>
            <w:tcW w:w="1526" w:type="dxa"/>
            <w:vAlign w:val="center"/>
          </w:tcPr>
          <w:p w:rsidR="009F3F93" w:rsidRDefault="00370173">
            <w:pPr>
              <w:widowControl/>
              <w:spacing w:line="360" w:lineRule="auto"/>
              <w:rPr>
                <w:rFonts w:ascii="宋体" w:hAnsi="宋体" w:cs="宋体"/>
                <w:b/>
                <w:kern w:val="0"/>
                <w:szCs w:val="21"/>
              </w:rPr>
            </w:pPr>
            <w:r>
              <w:rPr>
                <w:rFonts w:ascii="宋体" w:hAnsi="宋体" w:cs="宋体" w:hint="eastAsia"/>
                <w:color w:val="000000"/>
                <w:kern w:val="0"/>
                <w:szCs w:val="21"/>
                <w:lang w:bidi="ar"/>
              </w:rPr>
              <w:t>环境设计人员2-09-06-04</w:t>
            </w:r>
          </w:p>
        </w:tc>
        <w:tc>
          <w:tcPr>
            <w:tcW w:w="2558" w:type="dxa"/>
            <w:tcBorders>
              <w:right w:val="single" w:sz="4" w:space="0" w:color="auto"/>
            </w:tcBorders>
            <w:vAlign w:val="center"/>
          </w:tcPr>
          <w:p w:rsidR="009F3F93" w:rsidRDefault="00370173">
            <w:pPr>
              <w:spacing w:line="360" w:lineRule="auto"/>
              <w:jc w:val="center"/>
              <w:rPr>
                <w:rFonts w:ascii="宋体" w:hAnsi="宋体" w:cs="宋体"/>
                <w:b/>
                <w:kern w:val="0"/>
                <w:szCs w:val="21"/>
              </w:rPr>
            </w:pPr>
            <w:r>
              <w:rPr>
                <w:rFonts w:ascii="宋体" w:hAnsi="宋体" w:cs="宋体" w:hint="eastAsia"/>
                <w:szCs w:val="21"/>
              </w:rPr>
              <w:t>面向环境设计人员等职业，环境艺术创意、环境设计绘图、室内外空间设计与施工管理等岗位群。</w:t>
            </w:r>
          </w:p>
        </w:tc>
      </w:tr>
    </w:tbl>
    <w:p w:rsidR="009F3F93" w:rsidRDefault="00370173">
      <w:pPr>
        <w:spacing w:line="360" w:lineRule="auto"/>
        <w:outlineLvl w:val="0"/>
        <w:rPr>
          <w:rFonts w:ascii="宋体" w:hAnsi="宋体" w:cs="宋体"/>
          <w:b/>
          <w:szCs w:val="21"/>
        </w:rPr>
      </w:pPr>
      <w:bookmarkStart w:id="7" w:name="_Toc27363"/>
      <w:r>
        <w:rPr>
          <w:rFonts w:ascii="宋体" w:hAnsi="宋体" w:cs="宋体" w:hint="eastAsia"/>
          <w:b/>
          <w:szCs w:val="21"/>
        </w:rPr>
        <w:t>五、培养目标与培养规格</w:t>
      </w:r>
      <w:bookmarkEnd w:id="7"/>
    </w:p>
    <w:p w:rsidR="009F3F93" w:rsidRDefault="00370173">
      <w:pPr>
        <w:spacing w:line="360" w:lineRule="auto"/>
        <w:ind w:firstLineChars="196" w:firstLine="413"/>
        <w:outlineLvl w:val="1"/>
        <w:rPr>
          <w:rFonts w:ascii="宋体" w:hAnsi="宋体" w:cs="宋体"/>
          <w:b/>
          <w:szCs w:val="21"/>
        </w:rPr>
      </w:pPr>
      <w:bookmarkStart w:id="8" w:name="_Toc18632"/>
      <w:r>
        <w:rPr>
          <w:rFonts w:ascii="宋体" w:hAnsi="宋体" w:cs="宋体" w:hint="eastAsia"/>
          <w:b/>
          <w:szCs w:val="21"/>
        </w:rPr>
        <w:t>（一）培养目标</w:t>
      </w:r>
      <w:bookmarkEnd w:id="8"/>
    </w:p>
    <w:p w:rsidR="009F3F93" w:rsidRDefault="00370173">
      <w:pPr>
        <w:spacing w:line="360" w:lineRule="auto"/>
        <w:ind w:firstLineChars="200" w:firstLine="420"/>
        <w:rPr>
          <w:rFonts w:ascii="宋体" w:hAnsi="宋体" w:cs="宋体"/>
          <w:bCs/>
          <w:szCs w:val="21"/>
        </w:rPr>
      </w:pPr>
      <w:r>
        <w:rPr>
          <w:rFonts w:ascii="宋体" w:hAnsi="宋体" w:cs="宋体" w:hint="eastAsia"/>
          <w:szCs w:val="21"/>
        </w:rPr>
        <w:t>本专业培养德智体美劳全面发展，掌握扎实的科学文化基础和环境艺术设计方法、制图规范、材料应用、施工管理等基本知识，具备设计创意、图纸绘制、材料与施工技术应用等岗位技术能力，具有工匠精神和信息素养，能够从事环境空间设计、方案设计与制作、设计与施工管理等工作的高素质技术技能人才。</w:t>
      </w:r>
    </w:p>
    <w:p w:rsidR="009F3F93" w:rsidRDefault="00370173">
      <w:pPr>
        <w:spacing w:line="360" w:lineRule="auto"/>
        <w:ind w:firstLineChars="196" w:firstLine="413"/>
        <w:outlineLvl w:val="1"/>
        <w:rPr>
          <w:rFonts w:ascii="宋体" w:hAnsi="宋体" w:cs="宋体"/>
          <w:b/>
          <w:szCs w:val="21"/>
        </w:rPr>
      </w:pPr>
      <w:bookmarkStart w:id="9" w:name="_Toc25994"/>
      <w:r>
        <w:rPr>
          <w:rFonts w:ascii="宋体" w:hAnsi="宋体" w:cs="宋体" w:hint="eastAsia"/>
          <w:b/>
          <w:szCs w:val="21"/>
        </w:rPr>
        <w:t>（二）培养规格</w:t>
      </w:r>
      <w:bookmarkEnd w:id="9"/>
      <w:r>
        <w:rPr>
          <w:rFonts w:ascii="宋体" w:hAnsi="宋体" w:cs="宋体" w:hint="eastAsia"/>
          <w:b/>
          <w:szCs w:val="21"/>
        </w:rPr>
        <w:t xml:space="preserve"> </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推动习近平新时代中国特色社会主义思想进教材进课堂进头脑，理想信念教育常态化、制度化，通过“四史”教育、爱国主义教育、中华优秀传统文化教育、中国梦教育，使本专业毕业生在素质、知识和能力等方面达到以下要求：</w:t>
      </w:r>
    </w:p>
    <w:p w:rsidR="009F3F93" w:rsidRDefault="00370173">
      <w:pPr>
        <w:spacing w:line="360" w:lineRule="auto"/>
        <w:ind w:firstLineChars="196" w:firstLine="413"/>
        <w:outlineLvl w:val="2"/>
        <w:rPr>
          <w:rFonts w:ascii="宋体" w:hAnsi="宋体" w:cs="宋体"/>
          <w:b/>
          <w:szCs w:val="21"/>
        </w:rPr>
      </w:pPr>
      <w:bookmarkStart w:id="10" w:name="_Toc8552"/>
      <w:r>
        <w:rPr>
          <w:rFonts w:ascii="宋体" w:hAnsi="宋体" w:cs="宋体" w:hint="eastAsia"/>
          <w:b/>
          <w:szCs w:val="21"/>
        </w:rPr>
        <w:t>1.素质</w:t>
      </w:r>
      <w:bookmarkEnd w:id="10"/>
    </w:p>
    <w:p w:rsidR="009F3F93" w:rsidRDefault="00370173" w:rsidP="00391361">
      <w:pPr>
        <w:spacing w:line="360" w:lineRule="auto"/>
        <w:ind w:firstLineChars="196" w:firstLine="412"/>
        <w:rPr>
          <w:rFonts w:ascii="宋体" w:hAnsi="宋体" w:cs="宋体"/>
          <w:bCs/>
          <w:szCs w:val="21"/>
        </w:rPr>
      </w:pPr>
      <w:r>
        <w:rPr>
          <w:rFonts w:ascii="宋体" w:hAnsi="宋体" w:cs="宋体" w:hint="eastAsia"/>
          <w:szCs w:val="21"/>
        </w:rPr>
        <w:t>加强</w:t>
      </w:r>
      <w:proofErr w:type="gramStart"/>
      <w:r>
        <w:rPr>
          <w:rFonts w:ascii="宋体" w:hAnsi="宋体" w:cs="宋体" w:hint="eastAsia"/>
          <w:szCs w:val="21"/>
        </w:rPr>
        <w:t>课程思政建设</w:t>
      </w:r>
      <w:proofErr w:type="gramEnd"/>
      <w:r>
        <w:rPr>
          <w:rFonts w:ascii="宋体" w:hAnsi="宋体" w:cs="宋体" w:hint="eastAsia"/>
          <w:szCs w:val="21"/>
        </w:rPr>
        <w:t>，培养学生具有正确的世界观、人生观、价值观。</w:t>
      </w:r>
      <w:r>
        <w:rPr>
          <w:rFonts w:ascii="宋体" w:hAnsi="宋体" w:cs="宋体" w:hint="eastAsia"/>
          <w:bCs/>
          <w:szCs w:val="21"/>
        </w:rPr>
        <w:t>坚决拥护中国共产党领导，牢固树立“四个意识”、坚定“四个自信”、坚决做到“两个维护”，树立中国特色社会主义共同理想，培育和</w:t>
      </w:r>
      <w:proofErr w:type="gramStart"/>
      <w:r>
        <w:rPr>
          <w:rFonts w:ascii="宋体" w:hAnsi="宋体" w:cs="宋体" w:hint="eastAsia"/>
          <w:bCs/>
          <w:szCs w:val="21"/>
        </w:rPr>
        <w:t>践行</w:t>
      </w:r>
      <w:proofErr w:type="gramEnd"/>
      <w:r>
        <w:rPr>
          <w:rFonts w:ascii="宋体" w:hAnsi="宋体" w:cs="宋体" w:hint="eastAsia"/>
          <w:bCs/>
          <w:szCs w:val="21"/>
        </w:rPr>
        <w:t>社会主义核心价值观，具有深厚的爱国情感、国家认同感、中华民族自豪感；崇尚宪法、遵守法律、遵规守纪；具有社会责任感和参与意识。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具有良好的职业道德和职业素养。崇德向善、诚实守信、爱岗敬业，具有精益求精的工</w:t>
      </w:r>
      <w:r>
        <w:rPr>
          <w:rFonts w:ascii="宋体" w:hAnsi="宋体" w:cs="宋体" w:hint="eastAsia"/>
          <w:bCs/>
          <w:szCs w:val="21"/>
        </w:rPr>
        <w:lastRenderedPageBreak/>
        <w:t>匠精神；弘扬</w:t>
      </w:r>
      <w:bookmarkStart w:id="11" w:name="baidusnap3"/>
      <w:bookmarkEnd w:id="11"/>
      <w:r>
        <w:rPr>
          <w:rFonts w:ascii="宋体" w:hAnsi="宋体" w:cs="宋体" w:hint="eastAsia"/>
          <w:bCs/>
          <w:szCs w:val="21"/>
        </w:rPr>
        <w:t>劳动精神，崇尚劳动、尊重劳动，具有较强的实践能力；具有明礼诚信品质、敬业奉献精神；具有团结合作的团队精神。</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具有较高的文化积淀和审美情趣；具有较高的人格修养与人文素质。具有健康的体魄和心理、健全的人格，能够掌握基本运动知识和一两项运动技能；具有感受美、表现美、鉴赏美、创造美的能力，具有一定的审美和艺术修养，培养一两项艺术特长或爱好；掌握一定的学习方法，具有良好的生活习惯、行为习惯和自我管理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具有认识自我、尊重他人、关爱社会、呵护环境的心理品质；敢于面对现实，经受挫折考验，适应环境和变化；掌握体育运动锻炼的方法与技能，养成良好的生活习惯。</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具有创新创业的基本素质。</w:t>
      </w:r>
    </w:p>
    <w:p w:rsidR="009F3F93" w:rsidRDefault="00370173">
      <w:pPr>
        <w:numPr>
          <w:ilvl w:val="0"/>
          <w:numId w:val="2"/>
        </w:numPr>
        <w:spacing w:line="360" w:lineRule="auto"/>
        <w:ind w:firstLineChars="196" w:firstLine="413"/>
        <w:outlineLvl w:val="2"/>
        <w:rPr>
          <w:rFonts w:ascii="宋体" w:hAnsi="宋体" w:cs="宋体"/>
          <w:b/>
          <w:szCs w:val="21"/>
        </w:rPr>
      </w:pPr>
      <w:bookmarkStart w:id="12" w:name="_Toc22289"/>
      <w:r>
        <w:rPr>
          <w:rFonts w:ascii="宋体" w:hAnsi="宋体" w:cs="宋体" w:hint="eastAsia"/>
          <w:b/>
          <w:szCs w:val="21"/>
        </w:rPr>
        <w:t>知识</w:t>
      </w:r>
      <w:bookmarkEnd w:id="12"/>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（1）掌握必备的思想政治理论、科学文化基础知识和中华优秀传统文化知识。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（2）熟悉与本专业相关的法律法规以及环境保护、安全消防等知识。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（3）掌握环境设计制图与识图知识。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（4）掌握环境艺术设计相关规范知识。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（5）掌握环境设计艺术与技术基础理论知识。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（6）掌握内外部空间材料、构造、施工知识。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（7）掌握景观设计艺术与技术基础理论知识。</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（8）掌握内外部空间设计方案表现技法知识。</w:t>
      </w:r>
    </w:p>
    <w:p w:rsidR="009F3F93" w:rsidRDefault="00370173" w:rsidP="00391361">
      <w:pPr>
        <w:spacing w:line="360" w:lineRule="auto"/>
        <w:ind w:firstLineChars="196" w:firstLine="412"/>
        <w:rPr>
          <w:rFonts w:ascii="宋体" w:hAnsi="宋体" w:cs="宋体"/>
          <w:szCs w:val="21"/>
        </w:rPr>
      </w:pPr>
      <w:r>
        <w:rPr>
          <w:rFonts w:ascii="宋体" w:hAnsi="宋体" w:cs="宋体" w:hint="eastAsia"/>
          <w:bCs/>
          <w:szCs w:val="21"/>
        </w:rPr>
        <w:t>（9）了解绿色建筑、健康住宅、互联网技术应用、节能减排、智能家居等与本专业相关的新  技术、新方法及发展趋势。</w:t>
      </w:r>
    </w:p>
    <w:p w:rsidR="009F3F93" w:rsidRDefault="00370173">
      <w:pPr>
        <w:spacing w:line="360" w:lineRule="auto"/>
        <w:ind w:firstLineChars="196" w:firstLine="413"/>
        <w:outlineLvl w:val="2"/>
        <w:rPr>
          <w:rFonts w:ascii="宋体" w:hAnsi="宋体" w:cs="宋体"/>
          <w:b/>
          <w:szCs w:val="21"/>
        </w:rPr>
      </w:pPr>
      <w:bookmarkStart w:id="13" w:name="_Toc23355"/>
      <w:r>
        <w:rPr>
          <w:rFonts w:ascii="宋体" w:hAnsi="宋体" w:cs="宋体" w:hint="eastAsia"/>
          <w:b/>
          <w:szCs w:val="21"/>
        </w:rPr>
        <w:t>3.能力</w:t>
      </w:r>
      <w:bookmarkEnd w:id="13"/>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（1）能够运用设计方法与相关理论进行环境艺术设计构思</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（2）具有使用各类设计软件查看、绘制、审阅环境设计施工图的能力: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（3）具有使用各类软件进行环境艺术设计及综合表现的能力;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（4）具有材料运用、技术运用等实践动手能力: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（5）具有施工工艺、施工标准和规范的学习能力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（6）具有环境空间设计及工程造价管理的能力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（7）具有数字化设计、互联网信息技术应用的能力: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（8）具有一定的美育知识、文化修养与审美能力:</w:t>
      </w:r>
    </w:p>
    <w:p w:rsidR="009F3F93" w:rsidRDefault="00370173" w:rsidP="00391361">
      <w:pPr>
        <w:spacing w:line="360" w:lineRule="auto"/>
        <w:ind w:firstLineChars="196" w:firstLine="412"/>
        <w:rPr>
          <w:rFonts w:ascii="宋体" w:hAnsi="宋体" w:cs="宋体"/>
          <w:bCs/>
          <w:szCs w:val="21"/>
        </w:rPr>
      </w:pPr>
      <w:r>
        <w:rPr>
          <w:rFonts w:ascii="宋体" w:hAnsi="宋体" w:cs="宋体" w:hint="eastAsia"/>
          <w:bCs/>
          <w:szCs w:val="21"/>
        </w:rPr>
        <w:t>（9）具有适应数字经济发展新需求，探究学习、终身学习和可持续发展的能力。</w:t>
      </w:r>
    </w:p>
    <w:p w:rsidR="009F3F93" w:rsidRDefault="009F3F93">
      <w:pPr>
        <w:pStyle w:val="a0"/>
      </w:pPr>
    </w:p>
    <w:p w:rsidR="009F3F93" w:rsidRDefault="00370173">
      <w:pPr>
        <w:spacing w:line="360" w:lineRule="auto"/>
        <w:outlineLvl w:val="0"/>
        <w:rPr>
          <w:rFonts w:ascii="宋体" w:hAnsi="宋体" w:cs="宋体"/>
          <w:b/>
          <w:szCs w:val="21"/>
        </w:rPr>
      </w:pPr>
      <w:bookmarkStart w:id="14" w:name="_Toc31868"/>
      <w:r>
        <w:rPr>
          <w:rFonts w:ascii="宋体" w:hAnsi="宋体" w:cs="宋体" w:hint="eastAsia"/>
          <w:b/>
          <w:szCs w:val="21"/>
        </w:rPr>
        <w:t>六、课程设置及要求</w:t>
      </w:r>
      <w:bookmarkEnd w:id="14"/>
    </w:p>
    <w:p w:rsidR="009F3F93" w:rsidRDefault="00370173">
      <w:pPr>
        <w:spacing w:line="360" w:lineRule="auto"/>
        <w:ind w:firstLineChars="200" w:firstLine="420"/>
        <w:rPr>
          <w:rFonts w:ascii="宋体" w:hAnsi="宋体" w:cs="宋体"/>
          <w:szCs w:val="21"/>
        </w:rPr>
      </w:pPr>
      <w:r>
        <w:rPr>
          <w:rFonts w:ascii="宋体" w:hAnsi="宋体" w:cs="宋体" w:hint="eastAsia"/>
          <w:szCs w:val="21"/>
        </w:rPr>
        <w:t>主要包括公共基础课程专业（技能）和课程实践性环节，其中专业（技能）课程主要包括专业基础课、专业核心课、专业拓展课。</w:t>
      </w:r>
    </w:p>
    <w:p w:rsidR="009F3F93" w:rsidRDefault="00370173">
      <w:pPr>
        <w:spacing w:line="360" w:lineRule="auto"/>
        <w:ind w:firstLineChars="196" w:firstLine="413"/>
        <w:rPr>
          <w:rFonts w:ascii="宋体" w:hAnsi="宋体" w:cs="宋体"/>
          <w:b/>
          <w:szCs w:val="21"/>
        </w:rPr>
      </w:pPr>
      <w:r>
        <w:rPr>
          <w:rFonts w:ascii="宋体" w:hAnsi="宋体" w:cs="宋体" w:hint="eastAsia"/>
          <w:b/>
          <w:szCs w:val="21"/>
        </w:rPr>
        <w:t>（一）公共基础课</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 xml:space="preserve">1.公共必修课 </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 xml:space="preserve">公共必修课具体设置情况详见教学计划进程表，主要包括： </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1）《思想政治1-4》8学分，128学时；《体育与健康1-4》8学分，128学时；《英语1-4》16学分，256学时；《语文1-4》16学分，256学时；《数学1-4》16学分，256学时；《心理健康教育》4学分，64学时；《中国历史》2学分，32学时；《世界历史》2学分，32学时；《自然地理》2学分，32学时；《人文地理》2学分，32学时；《人生规划》2学分，32学时；《形象塑造与自我展示》2学分，32学时；《艺术鉴赏》2学分，32学时；《演讲与口才》2学分，32学时；《书法》2学分，32学时；《音乐》2学分，32学时；《自然科学知识1》2学分，32学时；《军事理论》2学分，32学时；《劳动教育》6学分，96学时。以上19门课程责任部门为人文社科学院。</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（2）《思想道德与法治》3 学分，48学时；《毛泽东思想和中国特色社会主义理论体系概论》2学分，32学时；《习近平新时代中国特色社会主义思想概论》3学分，48课时；《形势与政策》1 学分，共40学时；《体育与健康》6学分，96学时，第一学期至第四学期开设</w:t>
      </w:r>
      <w:proofErr w:type="gramStart"/>
      <w:r>
        <w:rPr>
          <w:rFonts w:ascii="宋体" w:hAnsi="宋体" w:cs="宋体" w:hint="eastAsia"/>
          <w:szCs w:val="21"/>
        </w:rPr>
        <w:t>健康跑</w:t>
      </w:r>
      <w:proofErr w:type="gramEnd"/>
      <w:r>
        <w:rPr>
          <w:rFonts w:ascii="宋体" w:hAnsi="宋体" w:cs="宋体" w:hint="eastAsia"/>
          <w:szCs w:val="21"/>
        </w:rPr>
        <w:t>总评成绩作为体育课的平时成绩，占该学期体育课成绩的20-30%；《军事课》包括军事理论和军事训练，2学分，80学时。以上8门课程责任部门为人文社科学院。</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（3）《生涯体验-生涯规划》1 学分，16 学时；《生涯体验-创业教育》2学分，32学时；《生涯体验-就业指导》1 学分，16学时。以上3门课程责任部门为三创学院。</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（4）《大学生心理健康教育》2 学分，32学时；《入学教育》2 周；《劳动教育》1 学分，24学时。以上3门课程责任部门学生工作处。</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（5）《信息技术》4学分，64学时，责任部门为信息工程学院。</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2.公共选修课程</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（1）学生修读的公共选修课总学分应不少于6学分，包括公共任意选修课4学分和公共限选课2学分。</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（2）全校性任意选修课主要包括“文学修养与艺术鉴赏”、“经济活动与社会管理”“国学经典与文化传承 ”、“大学生创新创业”“人际交往与沟通表达” 等模块，鼓励学</w:t>
      </w:r>
      <w:r>
        <w:rPr>
          <w:rFonts w:ascii="宋体" w:hAnsi="宋体" w:cs="宋体" w:hint="eastAsia"/>
          <w:szCs w:val="21"/>
        </w:rPr>
        <w:lastRenderedPageBreak/>
        <w:t>生跨院系、跨专业学习。</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（3）所有学生在校期间须修读不少于2学分的公共限选课。公共限选课包括大学英语、美育概论等2门课程，每门课程2学分，32学时。</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4）各专业可在以上原则的基础上，根据专业特点对本专业学生公共选修课提出选课要求和建议。学生选修与本专业重复或相近的课程，不计入公共选修课学分；跨专业领域的课程修习可承认为公共选修课学分。</w:t>
      </w:r>
    </w:p>
    <w:p w:rsidR="009F3F93" w:rsidRDefault="009F3F93">
      <w:pPr>
        <w:pStyle w:val="a0"/>
      </w:pPr>
    </w:p>
    <w:p w:rsidR="009F3F93" w:rsidRDefault="00370173">
      <w:pPr>
        <w:spacing w:line="360" w:lineRule="auto"/>
        <w:ind w:firstLineChars="196" w:firstLine="413"/>
        <w:rPr>
          <w:rFonts w:ascii="宋体" w:hAnsi="宋体" w:cs="宋体"/>
          <w:b/>
          <w:szCs w:val="21"/>
        </w:rPr>
      </w:pPr>
      <w:r>
        <w:rPr>
          <w:rFonts w:ascii="宋体" w:hAnsi="宋体" w:cs="宋体" w:hint="eastAsia"/>
          <w:b/>
          <w:szCs w:val="21"/>
        </w:rPr>
        <w:t>3.专业课</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（1）专业（群）基础课</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本专业（群）基础课程（群共享课）设置10门，共计48学分。包括：设计素描、设计色彩、设计构成、风景速写、手绘表现技法、设计制图、计算机辅助设计1-3（CAD、</w:t>
      </w:r>
      <w:proofErr w:type="spellStart"/>
      <w:r>
        <w:rPr>
          <w:rFonts w:ascii="宋体" w:hAnsi="宋体" w:cs="宋体" w:hint="eastAsia"/>
          <w:szCs w:val="21"/>
        </w:rPr>
        <w:t>Skecth</w:t>
      </w:r>
      <w:proofErr w:type="spellEnd"/>
      <w:r>
        <w:rPr>
          <w:rFonts w:ascii="宋体" w:hAnsi="宋体" w:cs="宋体" w:hint="eastAsia"/>
          <w:szCs w:val="21"/>
        </w:rPr>
        <w:t xml:space="preserve"> UP、3DMAX）、图形图像综合处理。</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（2）专业（群）核心课</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本专业（群）核心课程设置6门，共计23学分。包括园林景观设计、室内设计、植物景观配置、项目设计、园林景观工程技术、环境设施设计。</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（3）专业拓展课程</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本专业（群）拓展课程设置14门，共计50学分。包括环境设计原理、建筑设计基础、人体工程学、中外建筑史、景观小品设计、空间再生与改造、模型制作、环境照明设计、环境规划设计、家具设计与陈设、效果图后期渲染、民宿设计、装饰材料与构造、展示设计。</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4.实践教学即勤工助学</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（1）社会实践（</w:t>
      </w:r>
      <w:proofErr w:type="gramStart"/>
      <w:r>
        <w:rPr>
          <w:rFonts w:ascii="宋体" w:hAnsi="宋体" w:cs="宋体" w:hint="eastAsia"/>
          <w:szCs w:val="21"/>
        </w:rPr>
        <w:t>含劳动</w:t>
      </w:r>
      <w:proofErr w:type="gramEnd"/>
      <w:r>
        <w:rPr>
          <w:rFonts w:ascii="宋体" w:hAnsi="宋体" w:cs="宋体" w:hint="eastAsia"/>
          <w:szCs w:val="21"/>
        </w:rPr>
        <w:t>教育）：2学分，由学工处统一组织。</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（2）校内专业实习实训6周（6学分），原则上以周为单位集中进行，包括以下项目：园林景观设计实训、室内设计实训、园林工程技术实训。</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（3）毕业作业或毕业设计：4学分，采取的方式为：毕业设计与答辩.。</w:t>
      </w:r>
    </w:p>
    <w:p w:rsidR="009F3F93" w:rsidRDefault="00370173">
      <w:pPr>
        <w:spacing w:line="360" w:lineRule="auto"/>
        <w:ind w:firstLineChars="200" w:firstLine="420"/>
        <w:rPr>
          <w:rFonts w:ascii="宋体" w:hAnsi="宋体" w:cs="宋体"/>
          <w:szCs w:val="21"/>
        </w:rPr>
      </w:pPr>
      <w:r>
        <w:rPr>
          <w:rFonts w:ascii="宋体" w:hAnsi="宋体" w:cs="宋体" w:hint="eastAsia"/>
          <w:szCs w:val="21"/>
        </w:rPr>
        <w:t>（4）顶岗实习：24学分，按24周计算。顶岗实习的组织形式为：企业顶岗实习。</w:t>
      </w:r>
    </w:p>
    <w:p w:rsidR="009F3F93" w:rsidRDefault="009F3F93">
      <w:pPr>
        <w:spacing w:line="360" w:lineRule="auto"/>
        <w:ind w:firstLineChars="200" w:firstLine="420"/>
        <w:rPr>
          <w:rFonts w:ascii="宋体" w:hAnsi="宋体" w:cs="宋体"/>
          <w:szCs w:val="21"/>
        </w:rPr>
      </w:pPr>
    </w:p>
    <w:p w:rsidR="009F3F93" w:rsidRDefault="009F3F93">
      <w:pPr>
        <w:spacing w:line="360" w:lineRule="auto"/>
        <w:ind w:firstLineChars="200" w:firstLine="420"/>
        <w:rPr>
          <w:rFonts w:ascii="宋体" w:hAnsi="宋体" w:cs="宋体"/>
          <w:szCs w:val="21"/>
        </w:rPr>
      </w:pPr>
    </w:p>
    <w:p w:rsidR="009F3F93" w:rsidRDefault="009F3F93">
      <w:pPr>
        <w:spacing w:line="360" w:lineRule="auto"/>
        <w:ind w:firstLineChars="200" w:firstLine="420"/>
        <w:rPr>
          <w:rFonts w:ascii="宋体" w:hAnsi="宋体" w:cs="宋体"/>
          <w:szCs w:val="21"/>
        </w:rPr>
      </w:pPr>
    </w:p>
    <w:p w:rsidR="009F3F93" w:rsidRDefault="009F3F93">
      <w:pPr>
        <w:spacing w:line="360" w:lineRule="auto"/>
        <w:ind w:firstLineChars="200" w:firstLine="420"/>
        <w:rPr>
          <w:rFonts w:ascii="宋体" w:hAnsi="宋体" w:cs="宋体"/>
          <w:szCs w:val="21"/>
        </w:rPr>
      </w:pPr>
    </w:p>
    <w:p w:rsidR="009F3F93" w:rsidRDefault="009F3F93">
      <w:pPr>
        <w:spacing w:line="360" w:lineRule="auto"/>
        <w:ind w:firstLineChars="200" w:firstLine="420"/>
        <w:rPr>
          <w:rFonts w:ascii="宋体" w:hAnsi="宋体" w:cs="宋体"/>
          <w:szCs w:val="21"/>
        </w:rPr>
      </w:pPr>
    </w:p>
    <w:p w:rsidR="009F3F93" w:rsidRDefault="00370173">
      <w:pPr>
        <w:spacing w:line="360" w:lineRule="auto"/>
        <w:ind w:firstLineChars="200" w:firstLine="420"/>
        <w:rPr>
          <w:rFonts w:ascii="宋体" w:hAnsi="宋体" w:cs="宋体"/>
          <w:szCs w:val="21"/>
        </w:rPr>
      </w:pPr>
      <w:r>
        <w:rPr>
          <w:rFonts w:ascii="宋体" w:hAnsi="宋体" w:cs="宋体" w:hint="eastAsia"/>
          <w:szCs w:val="21"/>
        </w:rPr>
        <w:lastRenderedPageBreak/>
        <w:t>实践教学环节即勤工助学学分、学时安排</w:t>
      </w:r>
    </w:p>
    <w:tbl>
      <w:tblPr>
        <w:tblStyle w:val="a9"/>
        <w:tblW w:w="10091" w:type="dxa"/>
        <w:tblInd w:w="-394" w:type="dxa"/>
        <w:tblLayout w:type="fixed"/>
        <w:tblLook w:val="04A0" w:firstRow="1" w:lastRow="0" w:firstColumn="1" w:lastColumn="0" w:noHBand="0" w:noVBand="1"/>
      </w:tblPr>
      <w:tblGrid>
        <w:gridCol w:w="1127"/>
        <w:gridCol w:w="1234"/>
        <w:gridCol w:w="907"/>
        <w:gridCol w:w="691"/>
        <w:gridCol w:w="862"/>
        <w:gridCol w:w="856"/>
        <w:gridCol w:w="919"/>
        <w:gridCol w:w="860"/>
        <w:gridCol w:w="770"/>
        <w:gridCol w:w="660"/>
        <w:gridCol w:w="1205"/>
      </w:tblGrid>
      <w:tr w:rsidR="009F3F93">
        <w:trPr>
          <w:trHeight w:val="90"/>
        </w:trPr>
        <w:tc>
          <w:tcPr>
            <w:tcW w:w="112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开设学期</w:t>
            </w:r>
          </w:p>
        </w:tc>
        <w:tc>
          <w:tcPr>
            <w:tcW w:w="1234"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第五学期</w:t>
            </w:r>
          </w:p>
        </w:tc>
        <w:tc>
          <w:tcPr>
            <w:tcW w:w="1598"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第六学期</w:t>
            </w:r>
          </w:p>
        </w:tc>
        <w:tc>
          <w:tcPr>
            <w:tcW w:w="1718"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第七学期</w:t>
            </w:r>
          </w:p>
        </w:tc>
        <w:tc>
          <w:tcPr>
            <w:tcW w:w="1779"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第八学期</w:t>
            </w:r>
          </w:p>
        </w:tc>
        <w:tc>
          <w:tcPr>
            <w:tcW w:w="1430" w:type="dxa"/>
            <w:gridSpan w:val="2"/>
            <w:vAlign w:val="center"/>
          </w:tcPr>
          <w:p w:rsidR="009F3F93" w:rsidRDefault="00370173">
            <w:pPr>
              <w:pStyle w:val="a7"/>
              <w:widowControl w:val="0"/>
              <w:spacing w:before="0" w:beforeAutospacing="0" w:after="0" w:afterAutospacing="0" w:line="360" w:lineRule="auto"/>
              <w:ind w:firstLineChars="83" w:firstLine="174"/>
              <w:jc w:val="center"/>
              <w:rPr>
                <w:rFonts w:cs="宋体"/>
                <w:kern w:val="2"/>
                <w:sz w:val="21"/>
                <w:szCs w:val="21"/>
              </w:rPr>
            </w:pPr>
            <w:r>
              <w:rPr>
                <w:rFonts w:cs="宋体" w:hint="eastAsia"/>
                <w:kern w:val="2"/>
                <w:sz w:val="21"/>
                <w:szCs w:val="21"/>
              </w:rPr>
              <w:t>第九学期</w:t>
            </w:r>
          </w:p>
        </w:tc>
        <w:tc>
          <w:tcPr>
            <w:tcW w:w="1205"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第十学期</w:t>
            </w:r>
          </w:p>
        </w:tc>
      </w:tr>
      <w:tr w:rsidR="009F3F93">
        <w:trPr>
          <w:trHeight w:val="90"/>
        </w:trPr>
        <w:tc>
          <w:tcPr>
            <w:tcW w:w="112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任务</w:t>
            </w:r>
          </w:p>
        </w:tc>
        <w:tc>
          <w:tcPr>
            <w:tcW w:w="1234"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勤工助学（</w:t>
            </w:r>
            <w:proofErr w:type="gramStart"/>
            <w:r>
              <w:rPr>
                <w:rFonts w:cs="宋体" w:hint="eastAsia"/>
                <w:kern w:val="2"/>
                <w:sz w:val="21"/>
                <w:szCs w:val="21"/>
              </w:rPr>
              <w:t>含劳动</w:t>
            </w:r>
            <w:proofErr w:type="gramEnd"/>
            <w:r>
              <w:rPr>
                <w:rFonts w:cs="宋体" w:hint="eastAsia"/>
                <w:kern w:val="2"/>
                <w:sz w:val="21"/>
                <w:szCs w:val="21"/>
              </w:rPr>
              <w:t>教育）</w:t>
            </w:r>
          </w:p>
        </w:tc>
        <w:tc>
          <w:tcPr>
            <w:tcW w:w="90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校内2周专业实习实训</w:t>
            </w:r>
          </w:p>
        </w:tc>
        <w:tc>
          <w:tcPr>
            <w:tcW w:w="691"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勤工助学</w:t>
            </w:r>
          </w:p>
        </w:tc>
        <w:tc>
          <w:tcPr>
            <w:tcW w:w="862"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校内2周专业实习实训</w:t>
            </w:r>
          </w:p>
        </w:tc>
        <w:tc>
          <w:tcPr>
            <w:tcW w:w="856"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勤工助学</w:t>
            </w:r>
          </w:p>
        </w:tc>
        <w:tc>
          <w:tcPr>
            <w:tcW w:w="919"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毕业设计</w:t>
            </w:r>
          </w:p>
        </w:tc>
        <w:tc>
          <w:tcPr>
            <w:tcW w:w="860"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勤工</w:t>
            </w:r>
          </w:p>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助学</w:t>
            </w:r>
          </w:p>
        </w:tc>
        <w:tc>
          <w:tcPr>
            <w:tcW w:w="770"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顶岗实习</w:t>
            </w:r>
          </w:p>
        </w:tc>
        <w:tc>
          <w:tcPr>
            <w:tcW w:w="660"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顶岗实习</w:t>
            </w:r>
          </w:p>
        </w:tc>
        <w:tc>
          <w:tcPr>
            <w:tcW w:w="1205"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顶岗实习</w:t>
            </w:r>
          </w:p>
        </w:tc>
      </w:tr>
      <w:tr w:rsidR="009F3F93">
        <w:trPr>
          <w:trHeight w:val="90"/>
        </w:trPr>
        <w:tc>
          <w:tcPr>
            <w:tcW w:w="112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学分</w:t>
            </w:r>
          </w:p>
        </w:tc>
        <w:tc>
          <w:tcPr>
            <w:tcW w:w="1234" w:type="dxa"/>
            <w:vAlign w:val="center"/>
          </w:tcPr>
          <w:p w:rsidR="009F3F93" w:rsidRDefault="00370173">
            <w:pPr>
              <w:pStyle w:val="a7"/>
              <w:widowControl w:val="0"/>
              <w:spacing w:before="0" w:beforeAutospacing="0" w:after="0" w:afterAutospacing="0" w:line="360" w:lineRule="auto"/>
              <w:ind w:firstLineChars="83" w:firstLine="174"/>
              <w:jc w:val="center"/>
              <w:rPr>
                <w:rFonts w:cs="宋体"/>
                <w:kern w:val="2"/>
                <w:sz w:val="21"/>
                <w:szCs w:val="21"/>
              </w:rPr>
            </w:pPr>
            <w:r>
              <w:rPr>
                <w:rFonts w:cs="宋体" w:hint="eastAsia"/>
                <w:kern w:val="2"/>
                <w:sz w:val="21"/>
                <w:szCs w:val="21"/>
              </w:rPr>
              <w:t>2</w:t>
            </w:r>
          </w:p>
        </w:tc>
        <w:tc>
          <w:tcPr>
            <w:tcW w:w="90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0</w:t>
            </w:r>
          </w:p>
        </w:tc>
        <w:tc>
          <w:tcPr>
            <w:tcW w:w="691"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2</w:t>
            </w:r>
          </w:p>
        </w:tc>
        <w:tc>
          <w:tcPr>
            <w:tcW w:w="862"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0</w:t>
            </w:r>
          </w:p>
        </w:tc>
        <w:tc>
          <w:tcPr>
            <w:tcW w:w="856"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2</w:t>
            </w:r>
          </w:p>
        </w:tc>
        <w:tc>
          <w:tcPr>
            <w:tcW w:w="919"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8</w:t>
            </w:r>
          </w:p>
        </w:tc>
        <w:tc>
          <w:tcPr>
            <w:tcW w:w="860"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2</w:t>
            </w:r>
          </w:p>
        </w:tc>
        <w:tc>
          <w:tcPr>
            <w:tcW w:w="1430"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16</w:t>
            </w:r>
          </w:p>
        </w:tc>
        <w:tc>
          <w:tcPr>
            <w:tcW w:w="1205"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14</w:t>
            </w:r>
          </w:p>
        </w:tc>
      </w:tr>
      <w:tr w:rsidR="009F3F93">
        <w:trPr>
          <w:trHeight w:val="90"/>
        </w:trPr>
        <w:tc>
          <w:tcPr>
            <w:tcW w:w="1127"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学时</w:t>
            </w:r>
          </w:p>
        </w:tc>
        <w:tc>
          <w:tcPr>
            <w:tcW w:w="1234" w:type="dxa"/>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48</w:t>
            </w:r>
          </w:p>
        </w:tc>
        <w:tc>
          <w:tcPr>
            <w:tcW w:w="1598"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48</w:t>
            </w:r>
          </w:p>
        </w:tc>
        <w:tc>
          <w:tcPr>
            <w:tcW w:w="1718"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48</w:t>
            </w:r>
          </w:p>
        </w:tc>
        <w:tc>
          <w:tcPr>
            <w:tcW w:w="1779" w:type="dxa"/>
            <w:gridSpan w:val="2"/>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96</w:t>
            </w:r>
          </w:p>
        </w:tc>
        <w:tc>
          <w:tcPr>
            <w:tcW w:w="2635" w:type="dxa"/>
            <w:gridSpan w:val="3"/>
            <w:vAlign w:val="center"/>
          </w:tcPr>
          <w:p w:rsidR="009F3F93" w:rsidRDefault="00370173">
            <w:pPr>
              <w:pStyle w:val="a7"/>
              <w:widowControl w:val="0"/>
              <w:spacing w:before="0" w:beforeAutospacing="0" w:after="0" w:afterAutospacing="0" w:line="360" w:lineRule="auto"/>
              <w:jc w:val="center"/>
              <w:rPr>
                <w:rFonts w:cs="宋体"/>
                <w:kern w:val="2"/>
                <w:sz w:val="21"/>
                <w:szCs w:val="21"/>
              </w:rPr>
            </w:pPr>
            <w:r>
              <w:rPr>
                <w:rFonts w:cs="宋体" w:hint="eastAsia"/>
                <w:kern w:val="2"/>
                <w:sz w:val="21"/>
                <w:szCs w:val="21"/>
              </w:rPr>
              <w:t>24*30=720</w:t>
            </w:r>
          </w:p>
        </w:tc>
      </w:tr>
      <w:tr w:rsidR="009F3F93">
        <w:trPr>
          <w:trHeight w:val="90"/>
        </w:trPr>
        <w:tc>
          <w:tcPr>
            <w:tcW w:w="1127" w:type="dxa"/>
            <w:vAlign w:val="center"/>
          </w:tcPr>
          <w:p w:rsidR="009F3F93" w:rsidRDefault="00370173">
            <w:pPr>
              <w:pStyle w:val="a7"/>
              <w:widowControl w:val="0"/>
              <w:spacing w:before="0" w:beforeAutospacing="0" w:after="0" w:afterAutospacing="0" w:line="360" w:lineRule="auto"/>
              <w:rPr>
                <w:rFonts w:cs="宋体"/>
                <w:kern w:val="2"/>
                <w:sz w:val="21"/>
                <w:szCs w:val="21"/>
              </w:rPr>
            </w:pPr>
            <w:r>
              <w:rPr>
                <w:rFonts w:cs="宋体" w:hint="eastAsia"/>
                <w:kern w:val="2"/>
                <w:sz w:val="21"/>
                <w:szCs w:val="21"/>
              </w:rPr>
              <w:t>学分总计</w:t>
            </w:r>
          </w:p>
        </w:tc>
        <w:tc>
          <w:tcPr>
            <w:tcW w:w="8964" w:type="dxa"/>
            <w:gridSpan w:val="10"/>
            <w:vAlign w:val="center"/>
          </w:tcPr>
          <w:p w:rsidR="009F3F93" w:rsidRDefault="00370173">
            <w:pPr>
              <w:pStyle w:val="a7"/>
              <w:widowControl w:val="0"/>
              <w:spacing w:before="0" w:beforeAutospacing="0" w:after="0" w:afterAutospacing="0" w:line="360" w:lineRule="auto"/>
              <w:ind w:firstLine="480"/>
              <w:jc w:val="center"/>
              <w:rPr>
                <w:rFonts w:cs="宋体"/>
                <w:kern w:val="2"/>
                <w:sz w:val="21"/>
                <w:szCs w:val="21"/>
              </w:rPr>
            </w:pPr>
            <w:r>
              <w:rPr>
                <w:rFonts w:cs="宋体" w:hint="eastAsia"/>
                <w:kern w:val="2"/>
                <w:sz w:val="21"/>
                <w:szCs w:val="21"/>
              </w:rPr>
              <w:t>46学分</w:t>
            </w:r>
          </w:p>
        </w:tc>
      </w:tr>
      <w:tr w:rsidR="009F3F93">
        <w:trPr>
          <w:trHeight w:val="90"/>
        </w:trPr>
        <w:tc>
          <w:tcPr>
            <w:tcW w:w="1127" w:type="dxa"/>
            <w:vAlign w:val="center"/>
          </w:tcPr>
          <w:p w:rsidR="009F3F93" w:rsidRDefault="00370173">
            <w:pPr>
              <w:pStyle w:val="a7"/>
              <w:widowControl w:val="0"/>
              <w:spacing w:before="0" w:beforeAutospacing="0" w:after="0" w:afterAutospacing="0" w:line="360" w:lineRule="auto"/>
              <w:rPr>
                <w:rFonts w:cs="宋体"/>
                <w:kern w:val="2"/>
                <w:sz w:val="21"/>
                <w:szCs w:val="21"/>
              </w:rPr>
            </w:pPr>
            <w:r>
              <w:rPr>
                <w:rFonts w:cs="宋体" w:hint="eastAsia"/>
                <w:kern w:val="2"/>
                <w:sz w:val="21"/>
                <w:szCs w:val="21"/>
              </w:rPr>
              <w:t>学时总计</w:t>
            </w:r>
          </w:p>
        </w:tc>
        <w:tc>
          <w:tcPr>
            <w:tcW w:w="8964" w:type="dxa"/>
            <w:gridSpan w:val="10"/>
            <w:vAlign w:val="center"/>
          </w:tcPr>
          <w:p w:rsidR="009F3F93" w:rsidRDefault="00370173">
            <w:pPr>
              <w:pStyle w:val="a7"/>
              <w:widowControl w:val="0"/>
              <w:spacing w:before="0" w:beforeAutospacing="0" w:after="0" w:afterAutospacing="0" w:line="360" w:lineRule="auto"/>
              <w:ind w:firstLine="480"/>
              <w:jc w:val="center"/>
              <w:rPr>
                <w:rFonts w:cs="宋体"/>
                <w:kern w:val="2"/>
                <w:sz w:val="21"/>
                <w:szCs w:val="21"/>
              </w:rPr>
            </w:pPr>
            <w:r>
              <w:rPr>
                <w:rFonts w:cs="宋体" w:hint="eastAsia"/>
                <w:kern w:val="2"/>
                <w:sz w:val="21"/>
                <w:szCs w:val="21"/>
              </w:rPr>
              <w:t>912学时</w:t>
            </w:r>
          </w:p>
        </w:tc>
      </w:tr>
    </w:tbl>
    <w:p w:rsidR="009F3F93" w:rsidRDefault="009F3F93">
      <w:pPr>
        <w:pStyle w:val="a0"/>
      </w:pPr>
    </w:p>
    <w:p w:rsidR="009F3F93" w:rsidRDefault="009F3F93">
      <w:pPr>
        <w:pStyle w:val="a0"/>
      </w:pPr>
    </w:p>
    <w:p w:rsidR="009F3F93" w:rsidRDefault="00370173">
      <w:pPr>
        <w:numPr>
          <w:ilvl w:val="0"/>
          <w:numId w:val="3"/>
        </w:numPr>
        <w:spacing w:line="360" w:lineRule="auto"/>
        <w:outlineLvl w:val="0"/>
      </w:pPr>
      <w:bookmarkStart w:id="15" w:name="_Toc30700"/>
      <w:r>
        <w:rPr>
          <w:rFonts w:ascii="宋体" w:hAnsi="宋体" w:cs="宋体" w:hint="eastAsia"/>
          <w:b/>
          <w:szCs w:val="21"/>
        </w:rPr>
        <w:t>教学进程总体安排</w:t>
      </w:r>
      <w:bookmarkEnd w:id="15"/>
    </w:p>
    <w:p w:rsidR="009F3F93" w:rsidRDefault="00370173">
      <w:pPr>
        <w:spacing w:line="360" w:lineRule="auto"/>
        <w:outlineLvl w:val="0"/>
      </w:pPr>
      <w:bookmarkStart w:id="16" w:name="_Toc28341"/>
      <w:r>
        <w:rPr>
          <w:rFonts w:hint="eastAsia"/>
          <w:b/>
          <w:szCs w:val="21"/>
        </w:rPr>
        <w:t>（一）教学计划总体安排（单位：周）（每学期按</w:t>
      </w:r>
      <w:r>
        <w:rPr>
          <w:rFonts w:hint="eastAsia"/>
          <w:b/>
          <w:szCs w:val="21"/>
        </w:rPr>
        <w:t>19</w:t>
      </w:r>
      <w:r>
        <w:rPr>
          <w:rFonts w:hint="eastAsia"/>
          <w:b/>
          <w:szCs w:val="21"/>
        </w:rPr>
        <w:t>周计算）</w:t>
      </w:r>
      <w:bookmarkEnd w:id="16"/>
    </w:p>
    <w:tbl>
      <w:tblPr>
        <w:tblW w:w="8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730"/>
        <w:gridCol w:w="887"/>
        <w:gridCol w:w="693"/>
        <w:gridCol w:w="907"/>
        <w:gridCol w:w="673"/>
        <w:gridCol w:w="1711"/>
        <w:gridCol w:w="981"/>
        <w:gridCol w:w="753"/>
        <w:gridCol w:w="938"/>
      </w:tblGrid>
      <w:tr w:rsidR="009F3F93">
        <w:trPr>
          <w:trHeight w:val="340"/>
          <w:jc w:val="center"/>
        </w:trPr>
        <w:tc>
          <w:tcPr>
            <w:tcW w:w="579" w:type="dxa"/>
            <w:vAlign w:val="center"/>
          </w:tcPr>
          <w:p w:rsidR="009F3F93" w:rsidRDefault="00370173">
            <w:pPr>
              <w:jc w:val="center"/>
              <w:rPr>
                <w:rFonts w:ascii="宋体" w:hAnsi="宋体"/>
                <w:b/>
              </w:rPr>
            </w:pPr>
            <w:r>
              <w:rPr>
                <w:rFonts w:ascii="宋体" w:hAnsi="宋体" w:hint="eastAsia"/>
                <w:b/>
              </w:rPr>
              <w:t>学 年</w:t>
            </w:r>
          </w:p>
        </w:tc>
        <w:tc>
          <w:tcPr>
            <w:tcW w:w="730" w:type="dxa"/>
            <w:vAlign w:val="center"/>
          </w:tcPr>
          <w:p w:rsidR="009F3F93" w:rsidRDefault="00370173">
            <w:pPr>
              <w:jc w:val="center"/>
              <w:rPr>
                <w:rFonts w:ascii="宋体" w:hAnsi="宋体"/>
                <w:b/>
              </w:rPr>
            </w:pPr>
            <w:r>
              <w:rPr>
                <w:rFonts w:ascii="宋体" w:hAnsi="宋体" w:hint="eastAsia"/>
                <w:b/>
              </w:rPr>
              <w:t>学 期</w:t>
            </w:r>
          </w:p>
        </w:tc>
        <w:tc>
          <w:tcPr>
            <w:tcW w:w="887" w:type="dxa"/>
            <w:vAlign w:val="center"/>
          </w:tcPr>
          <w:p w:rsidR="009F3F93" w:rsidRDefault="00370173">
            <w:pPr>
              <w:jc w:val="center"/>
              <w:rPr>
                <w:rFonts w:ascii="宋体" w:hAnsi="宋体"/>
                <w:b/>
              </w:rPr>
            </w:pPr>
            <w:r>
              <w:rPr>
                <w:rFonts w:ascii="宋体" w:hAnsi="宋体" w:hint="eastAsia"/>
                <w:b/>
              </w:rPr>
              <w:t>课堂教学与课内实践</w:t>
            </w:r>
          </w:p>
        </w:tc>
        <w:tc>
          <w:tcPr>
            <w:tcW w:w="693" w:type="dxa"/>
            <w:vAlign w:val="center"/>
          </w:tcPr>
          <w:p w:rsidR="009F3F93" w:rsidRDefault="00370173">
            <w:pPr>
              <w:jc w:val="center"/>
              <w:rPr>
                <w:rFonts w:ascii="宋体" w:hAnsi="宋体"/>
                <w:b/>
              </w:rPr>
            </w:pPr>
            <w:r>
              <w:rPr>
                <w:rFonts w:ascii="宋体" w:hAnsi="宋体" w:hint="eastAsia"/>
                <w:b/>
              </w:rPr>
              <w:t>考 试</w:t>
            </w:r>
          </w:p>
        </w:tc>
        <w:tc>
          <w:tcPr>
            <w:tcW w:w="907" w:type="dxa"/>
            <w:vAlign w:val="center"/>
          </w:tcPr>
          <w:p w:rsidR="009F3F93" w:rsidRDefault="00370173">
            <w:pPr>
              <w:jc w:val="center"/>
              <w:rPr>
                <w:rFonts w:ascii="宋体" w:hAnsi="宋体"/>
                <w:b/>
              </w:rPr>
            </w:pPr>
            <w:r>
              <w:rPr>
                <w:rFonts w:ascii="宋体" w:hAnsi="宋体" w:hint="eastAsia"/>
                <w:b/>
              </w:rPr>
              <w:t>入学教育与军训</w:t>
            </w:r>
          </w:p>
        </w:tc>
        <w:tc>
          <w:tcPr>
            <w:tcW w:w="673" w:type="dxa"/>
            <w:vAlign w:val="center"/>
          </w:tcPr>
          <w:p w:rsidR="009F3F93" w:rsidRDefault="00370173">
            <w:pPr>
              <w:jc w:val="center"/>
              <w:rPr>
                <w:rFonts w:ascii="宋体" w:hAnsi="宋体"/>
                <w:b/>
              </w:rPr>
            </w:pPr>
            <w:r>
              <w:rPr>
                <w:rFonts w:ascii="宋体" w:hAnsi="宋体" w:hint="eastAsia"/>
                <w:b/>
              </w:rPr>
              <w:t>专业实习实训</w:t>
            </w:r>
          </w:p>
        </w:tc>
        <w:tc>
          <w:tcPr>
            <w:tcW w:w="1711" w:type="dxa"/>
            <w:vAlign w:val="center"/>
          </w:tcPr>
          <w:p w:rsidR="009F3F93" w:rsidRDefault="00370173">
            <w:pPr>
              <w:jc w:val="center"/>
              <w:rPr>
                <w:rFonts w:ascii="宋体" w:hAnsi="宋体"/>
                <w:b/>
              </w:rPr>
            </w:pPr>
            <w:r>
              <w:rPr>
                <w:rFonts w:ascii="宋体" w:hAnsi="宋体" w:hint="eastAsia"/>
                <w:b/>
              </w:rPr>
              <w:t>毕业顶岗实习</w:t>
            </w:r>
          </w:p>
        </w:tc>
        <w:tc>
          <w:tcPr>
            <w:tcW w:w="981" w:type="dxa"/>
            <w:vAlign w:val="center"/>
          </w:tcPr>
          <w:p w:rsidR="009F3F93" w:rsidRDefault="00370173">
            <w:pPr>
              <w:jc w:val="center"/>
              <w:rPr>
                <w:rFonts w:ascii="宋体" w:hAnsi="宋体"/>
                <w:b/>
                <w:sz w:val="18"/>
              </w:rPr>
            </w:pPr>
            <w:r>
              <w:rPr>
                <w:rFonts w:ascii="宋体" w:hAnsi="宋体" w:hint="eastAsia"/>
                <w:b/>
                <w:sz w:val="18"/>
              </w:rPr>
              <w:t>社会实践（寒暑假进行）</w:t>
            </w:r>
          </w:p>
        </w:tc>
        <w:tc>
          <w:tcPr>
            <w:tcW w:w="753" w:type="dxa"/>
            <w:vAlign w:val="center"/>
          </w:tcPr>
          <w:p w:rsidR="009F3F93" w:rsidRDefault="00370173">
            <w:pPr>
              <w:jc w:val="center"/>
              <w:rPr>
                <w:rFonts w:ascii="宋体" w:hAnsi="宋体"/>
                <w:b/>
              </w:rPr>
            </w:pPr>
            <w:r>
              <w:rPr>
                <w:rFonts w:ascii="宋体" w:hAnsi="宋体" w:hint="eastAsia"/>
                <w:b/>
              </w:rPr>
              <w:t>机 动</w:t>
            </w:r>
          </w:p>
        </w:tc>
        <w:tc>
          <w:tcPr>
            <w:tcW w:w="938" w:type="dxa"/>
            <w:vAlign w:val="center"/>
          </w:tcPr>
          <w:p w:rsidR="009F3F93" w:rsidRDefault="00370173">
            <w:pPr>
              <w:jc w:val="center"/>
              <w:rPr>
                <w:rFonts w:ascii="宋体" w:hAnsi="宋体"/>
                <w:b/>
              </w:rPr>
            </w:pPr>
            <w:r>
              <w:rPr>
                <w:rFonts w:ascii="宋体" w:hAnsi="宋体" w:hint="eastAsia"/>
                <w:b/>
              </w:rPr>
              <w:t>小 计</w:t>
            </w:r>
          </w:p>
        </w:tc>
      </w:tr>
      <w:tr w:rsidR="009F3F93">
        <w:trPr>
          <w:trHeight w:val="340"/>
          <w:jc w:val="center"/>
        </w:trPr>
        <w:tc>
          <w:tcPr>
            <w:tcW w:w="579" w:type="dxa"/>
            <w:vMerge w:val="restart"/>
            <w:vAlign w:val="center"/>
          </w:tcPr>
          <w:p w:rsidR="009F3F93" w:rsidRDefault="00370173">
            <w:pPr>
              <w:jc w:val="center"/>
              <w:rPr>
                <w:rFonts w:ascii="宋体" w:hAnsi="宋体"/>
                <w:b/>
              </w:rPr>
            </w:pPr>
            <w:proofErr w:type="gramStart"/>
            <w:r>
              <w:rPr>
                <w:rFonts w:ascii="宋体" w:hAnsi="宋体" w:hint="eastAsia"/>
                <w:b/>
              </w:rPr>
              <w:t>一</w:t>
            </w:r>
            <w:proofErr w:type="gramEnd"/>
          </w:p>
        </w:tc>
        <w:tc>
          <w:tcPr>
            <w:tcW w:w="730" w:type="dxa"/>
            <w:vAlign w:val="center"/>
          </w:tcPr>
          <w:p w:rsidR="009F3F93" w:rsidRDefault="00370173">
            <w:pPr>
              <w:jc w:val="center"/>
              <w:rPr>
                <w:rFonts w:ascii="宋体" w:hAnsi="宋体"/>
                <w:b/>
              </w:rPr>
            </w:pPr>
            <w:r>
              <w:rPr>
                <w:rFonts w:ascii="宋体" w:hAnsi="宋体" w:hint="eastAsia"/>
                <w:b/>
              </w:rPr>
              <w:t>1</w:t>
            </w:r>
          </w:p>
        </w:tc>
        <w:tc>
          <w:tcPr>
            <w:tcW w:w="887" w:type="dxa"/>
            <w:vAlign w:val="center"/>
          </w:tcPr>
          <w:p w:rsidR="009F3F93" w:rsidRDefault="00370173">
            <w:pPr>
              <w:jc w:val="center"/>
              <w:rPr>
                <w:rFonts w:ascii="宋体" w:hAnsi="宋体"/>
              </w:rPr>
            </w:pPr>
            <w:r>
              <w:rPr>
                <w:rFonts w:ascii="宋体" w:hAnsi="宋体" w:hint="eastAsia"/>
              </w:rPr>
              <w:t>16</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370173">
            <w:pPr>
              <w:jc w:val="center"/>
              <w:rPr>
                <w:rFonts w:ascii="宋体" w:hAnsi="宋体"/>
              </w:rPr>
            </w:pPr>
            <w:r>
              <w:rPr>
                <w:rFonts w:ascii="宋体" w:hAnsi="宋体" w:hint="eastAsia"/>
              </w:rPr>
              <w:t>2</w:t>
            </w:r>
          </w:p>
        </w:tc>
        <w:tc>
          <w:tcPr>
            <w:tcW w:w="673" w:type="dxa"/>
            <w:vAlign w:val="center"/>
          </w:tcPr>
          <w:p w:rsidR="009F3F93" w:rsidRDefault="009F3F93">
            <w:pPr>
              <w:jc w:val="center"/>
              <w:rPr>
                <w:rFonts w:ascii="宋体" w:hAnsi="宋体"/>
              </w:rPr>
            </w:pPr>
          </w:p>
        </w:tc>
        <w:tc>
          <w:tcPr>
            <w:tcW w:w="1711" w:type="dxa"/>
            <w:vAlign w:val="center"/>
          </w:tcPr>
          <w:p w:rsidR="009F3F93" w:rsidRDefault="009F3F93">
            <w:pPr>
              <w:jc w:val="center"/>
              <w:rPr>
                <w:rFonts w:ascii="宋体" w:hAnsi="宋体"/>
              </w:rPr>
            </w:pPr>
          </w:p>
        </w:tc>
        <w:tc>
          <w:tcPr>
            <w:tcW w:w="981" w:type="dxa"/>
            <w:vAlign w:val="center"/>
          </w:tcPr>
          <w:p w:rsidR="009F3F93" w:rsidRDefault="009F3F93">
            <w:pPr>
              <w:jc w:val="center"/>
              <w:rPr>
                <w:rFonts w:ascii="宋体" w:hAnsi="宋体"/>
              </w:rPr>
            </w:pP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340"/>
          <w:jc w:val="center"/>
        </w:trPr>
        <w:tc>
          <w:tcPr>
            <w:tcW w:w="579" w:type="dxa"/>
            <w:vMerge/>
            <w:vAlign w:val="center"/>
          </w:tcPr>
          <w:p w:rsidR="009F3F93" w:rsidRDefault="009F3F93">
            <w:pPr>
              <w:jc w:val="center"/>
              <w:rPr>
                <w:rFonts w:ascii="宋体" w:hAnsi="宋体"/>
                <w:b/>
              </w:rPr>
            </w:pPr>
          </w:p>
        </w:tc>
        <w:tc>
          <w:tcPr>
            <w:tcW w:w="730" w:type="dxa"/>
            <w:vAlign w:val="center"/>
          </w:tcPr>
          <w:p w:rsidR="009F3F93" w:rsidRDefault="00370173">
            <w:pPr>
              <w:jc w:val="center"/>
              <w:rPr>
                <w:rFonts w:ascii="宋体" w:hAnsi="宋体"/>
                <w:b/>
              </w:rPr>
            </w:pPr>
            <w:r>
              <w:rPr>
                <w:rFonts w:ascii="宋体" w:hAnsi="宋体" w:hint="eastAsia"/>
                <w:b/>
              </w:rPr>
              <w:t>2</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pPr>
          </w:p>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375"/>
          <w:jc w:val="center"/>
        </w:trPr>
        <w:tc>
          <w:tcPr>
            <w:tcW w:w="579" w:type="dxa"/>
            <w:vMerge w:val="restart"/>
            <w:vAlign w:val="center"/>
          </w:tcPr>
          <w:p w:rsidR="009F3F93" w:rsidRDefault="00370173">
            <w:pPr>
              <w:jc w:val="center"/>
              <w:rPr>
                <w:rFonts w:ascii="宋体" w:hAnsi="宋体"/>
                <w:b/>
              </w:rPr>
            </w:pPr>
            <w:r>
              <w:rPr>
                <w:rFonts w:ascii="宋体" w:hAnsi="宋体" w:hint="eastAsia"/>
                <w:b/>
              </w:rPr>
              <w:t>二</w:t>
            </w:r>
          </w:p>
        </w:tc>
        <w:tc>
          <w:tcPr>
            <w:tcW w:w="730" w:type="dxa"/>
            <w:vAlign w:val="center"/>
          </w:tcPr>
          <w:p w:rsidR="009F3F93" w:rsidRDefault="00370173">
            <w:pPr>
              <w:jc w:val="center"/>
              <w:rPr>
                <w:rFonts w:ascii="宋体" w:hAnsi="宋体"/>
                <w:b/>
              </w:rPr>
            </w:pPr>
            <w:r>
              <w:rPr>
                <w:rFonts w:ascii="宋体" w:hAnsi="宋体" w:hint="eastAsia"/>
                <w:b/>
              </w:rPr>
              <w:t>3</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pPr>
          </w:p>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340"/>
          <w:jc w:val="center"/>
        </w:trPr>
        <w:tc>
          <w:tcPr>
            <w:tcW w:w="579" w:type="dxa"/>
            <w:vMerge/>
            <w:vAlign w:val="center"/>
          </w:tcPr>
          <w:p w:rsidR="009F3F93" w:rsidRDefault="009F3F93">
            <w:pPr>
              <w:jc w:val="center"/>
              <w:rPr>
                <w:rFonts w:ascii="宋体" w:hAnsi="宋体"/>
                <w:b/>
              </w:rPr>
            </w:pPr>
          </w:p>
        </w:tc>
        <w:tc>
          <w:tcPr>
            <w:tcW w:w="730" w:type="dxa"/>
            <w:vAlign w:val="center"/>
          </w:tcPr>
          <w:p w:rsidR="009F3F93" w:rsidRDefault="00370173">
            <w:pPr>
              <w:jc w:val="center"/>
              <w:rPr>
                <w:rFonts w:ascii="宋体" w:hAnsi="宋体"/>
                <w:b/>
              </w:rPr>
            </w:pPr>
            <w:r>
              <w:rPr>
                <w:rFonts w:ascii="宋体" w:hAnsi="宋体" w:hint="eastAsia"/>
                <w:b/>
              </w:rPr>
              <w:t>4</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pPr>
          </w:p>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340"/>
          <w:jc w:val="center"/>
        </w:trPr>
        <w:tc>
          <w:tcPr>
            <w:tcW w:w="579" w:type="dxa"/>
            <w:vMerge w:val="restart"/>
            <w:vAlign w:val="center"/>
          </w:tcPr>
          <w:p w:rsidR="009F3F93" w:rsidRDefault="00370173">
            <w:pPr>
              <w:jc w:val="center"/>
              <w:rPr>
                <w:rFonts w:ascii="宋体" w:hAnsi="宋体"/>
                <w:b/>
              </w:rPr>
            </w:pPr>
            <w:r>
              <w:rPr>
                <w:rFonts w:ascii="宋体" w:hAnsi="宋体" w:hint="eastAsia"/>
                <w:b/>
              </w:rPr>
              <w:t>三</w:t>
            </w:r>
          </w:p>
        </w:tc>
        <w:tc>
          <w:tcPr>
            <w:tcW w:w="730" w:type="dxa"/>
            <w:vAlign w:val="center"/>
          </w:tcPr>
          <w:p w:rsidR="009F3F93" w:rsidRDefault="00370173">
            <w:pPr>
              <w:jc w:val="center"/>
              <w:rPr>
                <w:rFonts w:ascii="宋体" w:hAnsi="宋体"/>
                <w:b/>
              </w:rPr>
            </w:pPr>
            <w:r>
              <w:rPr>
                <w:rFonts w:ascii="宋体" w:hAnsi="宋体" w:hint="eastAsia"/>
                <w:b/>
              </w:rPr>
              <w:t>5</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pPr>
          </w:p>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340"/>
          <w:jc w:val="center"/>
        </w:trPr>
        <w:tc>
          <w:tcPr>
            <w:tcW w:w="579" w:type="dxa"/>
            <w:vMerge/>
            <w:vAlign w:val="center"/>
          </w:tcPr>
          <w:p w:rsidR="009F3F93" w:rsidRDefault="009F3F93">
            <w:pPr>
              <w:jc w:val="center"/>
              <w:rPr>
                <w:rFonts w:ascii="宋体" w:hAnsi="宋体"/>
                <w:b/>
              </w:rPr>
            </w:pPr>
          </w:p>
        </w:tc>
        <w:tc>
          <w:tcPr>
            <w:tcW w:w="730" w:type="dxa"/>
            <w:vAlign w:val="center"/>
          </w:tcPr>
          <w:p w:rsidR="009F3F93" w:rsidRDefault="00370173">
            <w:pPr>
              <w:jc w:val="center"/>
              <w:rPr>
                <w:rFonts w:ascii="宋体" w:hAnsi="宋体"/>
                <w:b/>
              </w:rPr>
            </w:pPr>
            <w:r>
              <w:rPr>
                <w:rFonts w:ascii="宋体" w:hAnsi="宋体" w:hint="eastAsia"/>
                <w:b/>
              </w:rPr>
              <w:t>6</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pPr>
          </w:p>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453"/>
          <w:jc w:val="center"/>
        </w:trPr>
        <w:tc>
          <w:tcPr>
            <w:tcW w:w="579" w:type="dxa"/>
            <w:vMerge w:val="restart"/>
            <w:vAlign w:val="center"/>
          </w:tcPr>
          <w:p w:rsidR="009F3F93" w:rsidRDefault="00370173">
            <w:pPr>
              <w:jc w:val="center"/>
              <w:rPr>
                <w:rFonts w:ascii="宋体" w:hAnsi="宋体"/>
                <w:b/>
              </w:rPr>
            </w:pPr>
            <w:r>
              <w:rPr>
                <w:rFonts w:ascii="宋体" w:hAnsi="宋体" w:hint="eastAsia"/>
                <w:b/>
              </w:rPr>
              <w:t>四</w:t>
            </w:r>
          </w:p>
        </w:tc>
        <w:tc>
          <w:tcPr>
            <w:tcW w:w="730" w:type="dxa"/>
            <w:vAlign w:val="center"/>
          </w:tcPr>
          <w:p w:rsidR="009F3F93" w:rsidRDefault="00370173">
            <w:pPr>
              <w:jc w:val="center"/>
              <w:rPr>
                <w:rFonts w:ascii="宋体" w:hAnsi="宋体"/>
                <w:b/>
              </w:rPr>
            </w:pPr>
            <w:r>
              <w:rPr>
                <w:rFonts w:ascii="宋体" w:hAnsi="宋体" w:hint="eastAsia"/>
                <w:b/>
              </w:rPr>
              <w:t>7</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529"/>
          <w:jc w:val="center"/>
        </w:trPr>
        <w:tc>
          <w:tcPr>
            <w:tcW w:w="579" w:type="dxa"/>
            <w:vMerge/>
            <w:vAlign w:val="center"/>
          </w:tcPr>
          <w:p w:rsidR="009F3F93" w:rsidRDefault="009F3F93">
            <w:pPr>
              <w:jc w:val="center"/>
              <w:rPr>
                <w:rFonts w:ascii="宋体" w:hAnsi="宋体"/>
                <w:b/>
              </w:rPr>
            </w:pPr>
          </w:p>
        </w:tc>
        <w:tc>
          <w:tcPr>
            <w:tcW w:w="730" w:type="dxa"/>
            <w:vAlign w:val="center"/>
          </w:tcPr>
          <w:p w:rsidR="009F3F93" w:rsidRDefault="00370173">
            <w:pPr>
              <w:jc w:val="center"/>
              <w:rPr>
                <w:rFonts w:ascii="宋体" w:hAnsi="宋体"/>
                <w:b/>
              </w:rPr>
            </w:pPr>
            <w:r>
              <w:rPr>
                <w:rFonts w:ascii="宋体" w:hAnsi="宋体" w:hint="eastAsia"/>
                <w:b/>
              </w:rPr>
              <w:t>8</w:t>
            </w:r>
          </w:p>
        </w:tc>
        <w:tc>
          <w:tcPr>
            <w:tcW w:w="887" w:type="dxa"/>
            <w:vAlign w:val="center"/>
          </w:tcPr>
          <w:p w:rsidR="009F3F93" w:rsidRDefault="00370173">
            <w:pPr>
              <w:jc w:val="center"/>
            </w:pPr>
            <w:r>
              <w:rPr>
                <w:rFonts w:ascii="宋体" w:hAnsi="宋体" w:hint="eastAsia"/>
              </w:rPr>
              <w:t>18</w:t>
            </w:r>
          </w:p>
        </w:tc>
        <w:tc>
          <w:tcPr>
            <w:tcW w:w="693" w:type="dxa"/>
            <w:vAlign w:val="center"/>
          </w:tcPr>
          <w:p w:rsidR="009F3F93" w:rsidRDefault="00370173">
            <w:pPr>
              <w:jc w:val="center"/>
              <w:rPr>
                <w:rFonts w:ascii="宋体" w:hAnsi="宋体"/>
              </w:rPr>
            </w:pPr>
            <w:r>
              <w:rPr>
                <w:rFonts w:ascii="宋体" w:hAnsi="宋体" w:hint="eastAsia"/>
              </w:rPr>
              <w:t>1</w:t>
            </w:r>
          </w:p>
        </w:tc>
        <w:tc>
          <w:tcPr>
            <w:tcW w:w="907" w:type="dxa"/>
            <w:vAlign w:val="center"/>
          </w:tcPr>
          <w:p w:rsidR="009F3F93" w:rsidRDefault="009F3F93">
            <w:pPr>
              <w:jc w:val="center"/>
              <w:rPr>
                <w:rFonts w:ascii="宋体" w:hAnsi="宋体"/>
              </w:rPr>
            </w:pPr>
          </w:p>
        </w:tc>
        <w:tc>
          <w:tcPr>
            <w:tcW w:w="673" w:type="dxa"/>
            <w:vAlign w:val="center"/>
          </w:tcPr>
          <w:p w:rsidR="009F3F93" w:rsidRDefault="009F3F93"/>
        </w:tc>
        <w:tc>
          <w:tcPr>
            <w:tcW w:w="1711" w:type="dxa"/>
            <w:vAlign w:val="center"/>
          </w:tcPr>
          <w:p w:rsidR="009F3F93" w:rsidRDefault="009F3F93">
            <w:pPr>
              <w:jc w:val="center"/>
              <w:rPr>
                <w:rFonts w:ascii="宋体" w:hAnsi="宋体"/>
              </w:rPr>
            </w:pP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0</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463"/>
          <w:jc w:val="center"/>
        </w:trPr>
        <w:tc>
          <w:tcPr>
            <w:tcW w:w="579" w:type="dxa"/>
            <w:vMerge w:val="restart"/>
            <w:vAlign w:val="center"/>
          </w:tcPr>
          <w:p w:rsidR="009F3F93" w:rsidRDefault="00370173">
            <w:pPr>
              <w:jc w:val="center"/>
              <w:rPr>
                <w:rFonts w:ascii="宋体" w:hAnsi="宋体"/>
                <w:b/>
              </w:rPr>
            </w:pPr>
            <w:r>
              <w:rPr>
                <w:rFonts w:ascii="宋体" w:hAnsi="宋体" w:hint="eastAsia"/>
                <w:b/>
              </w:rPr>
              <w:t>五</w:t>
            </w:r>
          </w:p>
        </w:tc>
        <w:tc>
          <w:tcPr>
            <w:tcW w:w="730" w:type="dxa"/>
            <w:vAlign w:val="center"/>
          </w:tcPr>
          <w:p w:rsidR="009F3F93" w:rsidRDefault="00370173">
            <w:pPr>
              <w:jc w:val="center"/>
              <w:rPr>
                <w:rFonts w:ascii="宋体" w:hAnsi="宋体"/>
                <w:b/>
              </w:rPr>
            </w:pPr>
            <w:r>
              <w:rPr>
                <w:rFonts w:ascii="宋体" w:hAnsi="宋体" w:hint="eastAsia"/>
                <w:b/>
              </w:rPr>
              <w:t>9</w:t>
            </w:r>
          </w:p>
        </w:tc>
        <w:tc>
          <w:tcPr>
            <w:tcW w:w="887" w:type="dxa"/>
            <w:vAlign w:val="center"/>
          </w:tcPr>
          <w:p w:rsidR="009F3F93" w:rsidRDefault="00370173">
            <w:pPr>
              <w:jc w:val="center"/>
            </w:pPr>
            <w:r>
              <w:rPr>
                <w:rFonts w:hint="eastAsia"/>
              </w:rPr>
              <w:t>0</w:t>
            </w:r>
          </w:p>
        </w:tc>
        <w:tc>
          <w:tcPr>
            <w:tcW w:w="693" w:type="dxa"/>
            <w:vAlign w:val="center"/>
          </w:tcPr>
          <w:p w:rsidR="009F3F93" w:rsidRDefault="009F3F93">
            <w:pPr>
              <w:jc w:val="center"/>
              <w:rPr>
                <w:rFonts w:ascii="宋体" w:hAnsi="宋体"/>
              </w:rPr>
            </w:pPr>
          </w:p>
        </w:tc>
        <w:tc>
          <w:tcPr>
            <w:tcW w:w="907" w:type="dxa"/>
            <w:vAlign w:val="center"/>
          </w:tcPr>
          <w:p w:rsidR="009F3F93" w:rsidRDefault="009F3F93">
            <w:pPr>
              <w:jc w:val="center"/>
              <w:rPr>
                <w:rFonts w:ascii="宋体" w:hAnsi="宋体"/>
              </w:rPr>
            </w:pPr>
          </w:p>
        </w:tc>
        <w:tc>
          <w:tcPr>
            <w:tcW w:w="673" w:type="dxa"/>
            <w:vAlign w:val="center"/>
          </w:tcPr>
          <w:p w:rsidR="009F3F93" w:rsidRDefault="009F3F93"/>
        </w:tc>
        <w:tc>
          <w:tcPr>
            <w:tcW w:w="1711" w:type="dxa"/>
            <w:vAlign w:val="center"/>
          </w:tcPr>
          <w:p w:rsidR="009F3F93" w:rsidRDefault="00370173">
            <w:pPr>
              <w:jc w:val="center"/>
              <w:rPr>
                <w:rFonts w:ascii="宋体" w:hAnsi="宋体"/>
              </w:rPr>
            </w:pPr>
            <w:r>
              <w:rPr>
                <w:rFonts w:ascii="宋体" w:hAnsi="宋体" w:hint="eastAsia"/>
              </w:rPr>
              <w:t>16</w:t>
            </w:r>
          </w:p>
        </w:tc>
        <w:tc>
          <w:tcPr>
            <w:tcW w:w="981" w:type="dxa"/>
            <w:vAlign w:val="center"/>
          </w:tcPr>
          <w:p w:rsidR="009F3F93" w:rsidRDefault="00370173">
            <w:pPr>
              <w:jc w:val="center"/>
            </w:pPr>
            <w:r>
              <w:rPr>
                <w:rFonts w:hint="eastAsia"/>
                <w:sz w:val="18"/>
              </w:rPr>
              <w:t>√</w:t>
            </w:r>
          </w:p>
        </w:tc>
        <w:tc>
          <w:tcPr>
            <w:tcW w:w="753" w:type="dxa"/>
            <w:vAlign w:val="center"/>
          </w:tcPr>
          <w:p w:rsidR="009F3F93" w:rsidRDefault="00370173">
            <w:pPr>
              <w:jc w:val="center"/>
              <w:rPr>
                <w:rFonts w:ascii="宋体" w:hAnsi="宋体"/>
              </w:rPr>
            </w:pPr>
            <w:r>
              <w:rPr>
                <w:rFonts w:ascii="宋体" w:hAnsi="宋体" w:hint="eastAsia"/>
              </w:rPr>
              <w:t>2</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539"/>
          <w:jc w:val="center"/>
        </w:trPr>
        <w:tc>
          <w:tcPr>
            <w:tcW w:w="579" w:type="dxa"/>
            <w:vMerge/>
            <w:vAlign w:val="center"/>
          </w:tcPr>
          <w:p w:rsidR="009F3F93" w:rsidRDefault="009F3F93">
            <w:pPr>
              <w:jc w:val="center"/>
              <w:rPr>
                <w:rFonts w:ascii="宋体" w:hAnsi="宋体"/>
                <w:b/>
              </w:rPr>
            </w:pPr>
          </w:p>
        </w:tc>
        <w:tc>
          <w:tcPr>
            <w:tcW w:w="730" w:type="dxa"/>
            <w:vAlign w:val="center"/>
          </w:tcPr>
          <w:p w:rsidR="009F3F93" w:rsidRDefault="00370173">
            <w:pPr>
              <w:jc w:val="center"/>
              <w:rPr>
                <w:rFonts w:ascii="宋体" w:hAnsi="宋体"/>
                <w:b/>
              </w:rPr>
            </w:pPr>
            <w:r>
              <w:rPr>
                <w:rFonts w:ascii="宋体" w:hAnsi="宋体" w:hint="eastAsia"/>
                <w:b/>
              </w:rPr>
              <w:t>10</w:t>
            </w:r>
          </w:p>
        </w:tc>
        <w:tc>
          <w:tcPr>
            <w:tcW w:w="887" w:type="dxa"/>
            <w:vAlign w:val="center"/>
          </w:tcPr>
          <w:p w:rsidR="009F3F93" w:rsidRDefault="00370173">
            <w:pPr>
              <w:jc w:val="center"/>
              <w:rPr>
                <w:rFonts w:ascii="宋体" w:hAnsi="宋体"/>
              </w:rPr>
            </w:pPr>
            <w:r>
              <w:rPr>
                <w:rFonts w:ascii="宋体" w:hAnsi="宋体" w:hint="eastAsia"/>
              </w:rPr>
              <w:t>0</w:t>
            </w:r>
          </w:p>
        </w:tc>
        <w:tc>
          <w:tcPr>
            <w:tcW w:w="693" w:type="dxa"/>
            <w:vAlign w:val="center"/>
          </w:tcPr>
          <w:p w:rsidR="009F3F93" w:rsidRDefault="009F3F93">
            <w:pPr>
              <w:jc w:val="center"/>
              <w:rPr>
                <w:rFonts w:ascii="宋体" w:hAnsi="宋体"/>
              </w:rPr>
            </w:pPr>
          </w:p>
        </w:tc>
        <w:tc>
          <w:tcPr>
            <w:tcW w:w="907" w:type="dxa"/>
            <w:vAlign w:val="center"/>
          </w:tcPr>
          <w:p w:rsidR="009F3F93" w:rsidRDefault="009F3F93">
            <w:pPr>
              <w:jc w:val="center"/>
              <w:rPr>
                <w:rFonts w:ascii="宋体" w:hAnsi="宋体"/>
              </w:rPr>
            </w:pPr>
          </w:p>
        </w:tc>
        <w:tc>
          <w:tcPr>
            <w:tcW w:w="673" w:type="dxa"/>
            <w:vAlign w:val="center"/>
          </w:tcPr>
          <w:p w:rsidR="009F3F93" w:rsidRDefault="009F3F93">
            <w:pPr>
              <w:jc w:val="center"/>
              <w:rPr>
                <w:rFonts w:ascii="宋体" w:hAnsi="宋体"/>
              </w:rPr>
            </w:pPr>
          </w:p>
        </w:tc>
        <w:tc>
          <w:tcPr>
            <w:tcW w:w="1711" w:type="dxa"/>
            <w:vAlign w:val="center"/>
          </w:tcPr>
          <w:p w:rsidR="009F3F93" w:rsidRDefault="00370173">
            <w:pPr>
              <w:jc w:val="center"/>
              <w:rPr>
                <w:rFonts w:ascii="宋体" w:hAnsi="宋体"/>
              </w:rPr>
            </w:pPr>
            <w:r>
              <w:rPr>
                <w:rFonts w:ascii="宋体" w:hAnsi="宋体" w:hint="eastAsia"/>
              </w:rPr>
              <w:t>14</w:t>
            </w:r>
          </w:p>
        </w:tc>
        <w:tc>
          <w:tcPr>
            <w:tcW w:w="981" w:type="dxa"/>
            <w:vAlign w:val="center"/>
          </w:tcPr>
          <w:p w:rsidR="009F3F93" w:rsidRDefault="009F3F93">
            <w:pPr>
              <w:jc w:val="center"/>
              <w:rPr>
                <w:rFonts w:ascii="宋体" w:hAnsi="宋体"/>
              </w:rPr>
            </w:pPr>
          </w:p>
        </w:tc>
        <w:tc>
          <w:tcPr>
            <w:tcW w:w="753" w:type="dxa"/>
            <w:vAlign w:val="center"/>
          </w:tcPr>
          <w:p w:rsidR="009F3F93" w:rsidRDefault="00370173">
            <w:pPr>
              <w:jc w:val="center"/>
              <w:rPr>
                <w:rFonts w:ascii="宋体" w:hAnsi="宋体"/>
              </w:rPr>
            </w:pPr>
            <w:r>
              <w:rPr>
                <w:rFonts w:ascii="宋体" w:hAnsi="宋体" w:hint="eastAsia"/>
              </w:rPr>
              <w:t>4</w:t>
            </w:r>
          </w:p>
        </w:tc>
        <w:tc>
          <w:tcPr>
            <w:tcW w:w="938" w:type="dxa"/>
            <w:vAlign w:val="center"/>
          </w:tcPr>
          <w:p w:rsidR="009F3F93" w:rsidRDefault="00370173">
            <w:pPr>
              <w:jc w:val="center"/>
              <w:rPr>
                <w:rFonts w:ascii="宋体" w:hAnsi="宋体"/>
              </w:rPr>
            </w:pPr>
            <w:r>
              <w:rPr>
                <w:rFonts w:ascii="宋体" w:hAnsi="宋体" w:hint="eastAsia"/>
              </w:rPr>
              <w:t>19</w:t>
            </w:r>
          </w:p>
        </w:tc>
      </w:tr>
      <w:tr w:rsidR="009F3F93">
        <w:trPr>
          <w:trHeight w:val="601"/>
          <w:jc w:val="center"/>
        </w:trPr>
        <w:tc>
          <w:tcPr>
            <w:tcW w:w="1309" w:type="dxa"/>
            <w:gridSpan w:val="2"/>
            <w:vAlign w:val="center"/>
          </w:tcPr>
          <w:p w:rsidR="009F3F93" w:rsidRDefault="00370173">
            <w:pPr>
              <w:jc w:val="center"/>
              <w:rPr>
                <w:rFonts w:ascii="宋体" w:hAnsi="宋体"/>
                <w:b/>
              </w:rPr>
            </w:pPr>
            <w:r>
              <w:rPr>
                <w:rFonts w:ascii="宋体" w:hAnsi="宋体" w:hint="eastAsia"/>
                <w:b/>
              </w:rPr>
              <w:t>合  计</w:t>
            </w:r>
          </w:p>
        </w:tc>
        <w:tc>
          <w:tcPr>
            <w:tcW w:w="887" w:type="dxa"/>
            <w:vAlign w:val="center"/>
          </w:tcPr>
          <w:p w:rsidR="009F3F93" w:rsidRDefault="00370173">
            <w:pPr>
              <w:jc w:val="center"/>
              <w:rPr>
                <w:rFonts w:ascii="宋体" w:hAnsi="宋体"/>
              </w:rPr>
            </w:pPr>
            <w:r>
              <w:rPr>
                <w:rFonts w:ascii="宋体" w:hAnsi="宋体" w:hint="eastAsia"/>
              </w:rPr>
              <w:t>144</w:t>
            </w:r>
          </w:p>
        </w:tc>
        <w:tc>
          <w:tcPr>
            <w:tcW w:w="693" w:type="dxa"/>
            <w:vAlign w:val="center"/>
          </w:tcPr>
          <w:p w:rsidR="009F3F93" w:rsidRDefault="00370173">
            <w:pPr>
              <w:jc w:val="center"/>
              <w:rPr>
                <w:rFonts w:ascii="宋体" w:hAnsi="宋体"/>
              </w:rPr>
            </w:pPr>
            <w:r>
              <w:rPr>
                <w:rFonts w:ascii="宋体" w:hAnsi="宋体" w:hint="eastAsia"/>
              </w:rPr>
              <w:t>8</w:t>
            </w:r>
          </w:p>
        </w:tc>
        <w:tc>
          <w:tcPr>
            <w:tcW w:w="907" w:type="dxa"/>
            <w:vAlign w:val="center"/>
          </w:tcPr>
          <w:p w:rsidR="009F3F93" w:rsidRDefault="00370173">
            <w:pPr>
              <w:jc w:val="center"/>
              <w:rPr>
                <w:rFonts w:ascii="宋体" w:hAnsi="宋体"/>
              </w:rPr>
            </w:pPr>
            <w:r>
              <w:rPr>
                <w:rFonts w:ascii="宋体" w:hAnsi="宋体" w:hint="eastAsia"/>
              </w:rPr>
              <w:t>2</w:t>
            </w:r>
          </w:p>
        </w:tc>
        <w:tc>
          <w:tcPr>
            <w:tcW w:w="673" w:type="dxa"/>
            <w:vAlign w:val="center"/>
          </w:tcPr>
          <w:p w:rsidR="009F3F93" w:rsidRDefault="00370173">
            <w:pPr>
              <w:jc w:val="center"/>
              <w:rPr>
                <w:rFonts w:ascii="宋体" w:hAnsi="宋体"/>
              </w:rPr>
            </w:pPr>
            <w:r>
              <w:rPr>
                <w:rFonts w:ascii="宋体" w:hAnsi="宋体" w:hint="eastAsia"/>
              </w:rPr>
              <w:t>0</w:t>
            </w:r>
          </w:p>
        </w:tc>
        <w:tc>
          <w:tcPr>
            <w:tcW w:w="1711" w:type="dxa"/>
            <w:vAlign w:val="center"/>
          </w:tcPr>
          <w:p w:rsidR="009F3F93" w:rsidRDefault="00370173">
            <w:pPr>
              <w:jc w:val="center"/>
              <w:rPr>
                <w:rFonts w:ascii="宋体" w:hAnsi="宋体"/>
              </w:rPr>
            </w:pPr>
            <w:r>
              <w:rPr>
                <w:rFonts w:ascii="宋体" w:hAnsi="宋体" w:hint="eastAsia"/>
              </w:rPr>
              <w:t>30</w:t>
            </w:r>
          </w:p>
        </w:tc>
        <w:tc>
          <w:tcPr>
            <w:tcW w:w="981" w:type="dxa"/>
            <w:vAlign w:val="center"/>
          </w:tcPr>
          <w:p w:rsidR="009F3F93" w:rsidRDefault="009F3F93">
            <w:pPr>
              <w:jc w:val="center"/>
              <w:rPr>
                <w:rFonts w:ascii="宋体" w:hAnsi="宋体"/>
              </w:rPr>
            </w:pPr>
          </w:p>
        </w:tc>
        <w:tc>
          <w:tcPr>
            <w:tcW w:w="753" w:type="dxa"/>
            <w:vAlign w:val="center"/>
          </w:tcPr>
          <w:p w:rsidR="009F3F93" w:rsidRDefault="00370173">
            <w:pPr>
              <w:jc w:val="center"/>
              <w:rPr>
                <w:rFonts w:ascii="宋体" w:hAnsi="宋体"/>
              </w:rPr>
            </w:pPr>
            <w:r>
              <w:rPr>
                <w:rFonts w:ascii="宋体" w:hAnsi="宋体" w:hint="eastAsia"/>
              </w:rPr>
              <w:t>6</w:t>
            </w:r>
          </w:p>
        </w:tc>
        <w:tc>
          <w:tcPr>
            <w:tcW w:w="938" w:type="dxa"/>
            <w:vAlign w:val="center"/>
          </w:tcPr>
          <w:p w:rsidR="009F3F93" w:rsidRDefault="00370173">
            <w:pPr>
              <w:jc w:val="center"/>
              <w:rPr>
                <w:rFonts w:ascii="宋体" w:hAnsi="宋体"/>
              </w:rPr>
            </w:pPr>
            <w:r>
              <w:rPr>
                <w:rFonts w:ascii="宋体" w:hAnsi="宋体" w:hint="eastAsia"/>
              </w:rPr>
              <w:t>190</w:t>
            </w:r>
          </w:p>
        </w:tc>
      </w:tr>
    </w:tbl>
    <w:p w:rsidR="009F3F93" w:rsidRDefault="009F3F93">
      <w:pPr>
        <w:tabs>
          <w:tab w:val="left" w:pos="1080"/>
          <w:tab w:val="left" w:pos="1260"/>
        </w:tabs>
        <w:spacing w:beforeLines="50" w:before="156" w:afterLines="50" w:after="156" w:line="500" w:lineRule="exact"/>
        <w:rPr>
          <w:b/>
          <w:szCs w:val="21"/>
        </w:rPr>
      </w:pPr>
    </w:p>
    <w:p w:rsidR="009F3F93" w:rsidRDefault="009F3F93">
      <w:pPr>
        <w:tabs>
          <w:tab w:val="left" w:pos="1080"/>
          <w:tab w:val="left" w:pos="1260"/>
        </w:tabs>
        <w:spacing w:beforeLines="50" w:before="156" w:afterLines="50" w:after="156" w:line="500" w:lineRule="exact"/>
        <w:rPr>
          <w:b/>
          <w:szCs w:val="21"/>
        </w:rPr>
      </w:pPr>
    </w:p>
    <w:p w:rsidR="009F3F93" w:rsidRDefault="00370173">
      <w:pPr>
        <w:tabs>
          <w:tab w:val="left" w:pos="1080"/>
          <w:tab w:val="left" w:pos="1260"/>
        </w:tabs>
        <w:spacing w:beforeLines="50" w:before="156" w:afterLines="50" w:after="156" w:line="500" w:lineRule="exact"/>
        <w:rPr>
          <w:b/>
          <w:szCs w:val="21"/>
        </w:rPr>
      </w:pPr>
      <w:r>
        <w:rPr>
          <w:rFonts w:hint="eastAsia"/>
          <w:b/>
          <w:szCs w:val="21"/>
        </w:rPr>
        <w:lastRenderedPageBreak/>
        <w:t>(</w:t>
      </w:r>
      <w:r>
        <w:rPr>
          <w:rFonts w:hint="eastAsia"/>
          <w:b/>
          <w:szCs w:val="21"/>
        </w:rPr>
        <w:t>二）环境艺术设计专业教学计划进程表（</w:t>
      </w:r>
      <w:r>
        <w:rPr>
          <w:szCs w:val="21"/>
        </w:rPr>
        <w:t>20</w:t>
      </w:r>
      <w:r>
        <w:rPr>
          <w:rFonts w:hint="eastAsia"/>
          <w:szCs w:val="21"/>
        </w:rPr>
        <w:t>22</w:t>
      </w:r>
      <w:r>
        <w:rPr>
          <w:rFonts w:hint="eastAsia"/>
          <w:b/>
          <w:szCs w:val="21"/>
        </w:rPr>
        <w:t>级）</w:t>
      </w:r>
    </w:p>
    <w:tbl>
      <w:tblPr>
        <w:tblW w:w="5000" w:type="pct"/>
        <w:tblLayout w:type="fixed"/>
        <w:tblLook w:val="04A0" w:firstRow="1" w:lastRow="0" w:firstColumn="1" w:lastColumn="0" w:noHBand="0" w:noVBand="1"/>
      </w:tblPr>
      <w:tblGrid>
        <w:gridCol w:w="338"/>
        <w:gridCol w:w="342"/>
        <w:gridCol w:w="316"/>
        <w:gridCol w:w="955"/>
        <w:gridCol w:w="1134"/>
        <w:gridCol w:w="337"/>
        <w:gridCol w:w="337"/>
        <w:gridCol w:w="360"/>
        <w:gridCol w:w="360"/>
        <w:gridCol w:w="365"/>
        <w:gridCol w:w="337"/>
        <w:gridCol w:w="339"/>
        <w:gridCol w:w="337"/>
        <w:gridCol w:w="339"/>
        <w:gridCol w:w="344"/>
        <w:gridCol w:w="337"/>
        <w:gridCol w:w="337"/>
        <w:gridCol w:w="339"/>
        <w:gridCol w:w="337"/>
        <w:gridCol w:w="349"/>
        <w:gridCol w:w="283"/>
      </w:tblGrid>
      <w:tr w:rsidR="009F3F93" w:rsidTr="00B2110D">
        <w:trPr>
          <w:cantSplit/>
          <w:trHeight w:val="437"/>
          <w:tblHeader/>
        </w:trPr>
        <w:tc>
          <w:tcPr>
            <w:tcW w:w="398"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课程性质</w:t>
            </w:r>
          </w:p>
        </w:tc>
        <w:tc>
          <w:tcPr>
            <w:tcW w:w="1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课程序号</w:t>
            </w:r>
          </w:p>
        </w:tc>
        <w:tc>
          <w:tcPr>
            <w:tcW w:w="5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课程代码</w:t>
            </w:r>
          </w:p>
        </w:tc>
        <w:tc>
          <w:tcPr>
            <w:tcW w:w="66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课程名称</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学分</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课程类型</w:t>
            </w:r>
          </w:p>
        </w:tc>
        <w:tc>
          <w:tcPr>
            <w:tcW w:w="635" w:type="pct"/>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教学时数</w:t>
            </w:r>
          </w:p>
        </w:tc>
        <w:tc>
          <w:tcPr>
            <w:tcW w:w="1992" w:type="pct"/>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各</w:t>
            </w:r>
            <w:proofErr w:type="gramStart"/>
            <w:r>
              <w:rPr>
                <w:rFonts w:ascii="宋体" w:hAnsi="宋体" w:cs="宋体" w:hint="eastAsia"/>
                <w:b/>
                <w:bCs/>
                <w:color w:val="000000"/>
                <w:kern w:val="0"/>
                <w:sz w:val="18"/>
                <w:szCs w:val="18"/>
                <w:lang w:bidi="ar"/>
              </w:rPr>
              <w:t>学期周</w:t>
            </w:r>
            <w:proofErr w:type="gramEnd"/>
            <w:r>
              <w:rPr>
                <w:rFonts w:ascii="宋体" w:hAnsi="宋体" w:cs="宋体" w:hint="eastAsia"/>
                <w:b/>
                <w:bCs/>
                <w:color w:val="000000"/>
                <w:kern w:val="0"/>
                <w:sz w:val="18"/>
                <w:szCs w:val="18"/>
                <w:lang w:bidi="ar"/>
              </w:rPr>
              <w:t>学时分配</w:t>
            </w:r>
          </w:p>
        </w:tc>
        <w:tc>
          <w:tcPr>
            <w:tcW w:w="1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备注</w:t>
            </w:r>
          </w:p>
        </w:tc>
      </w:tr>
      <w:tr w:rsidR="009F3F93" w:rsidTr="00B2110D">
        <w:trPr>
          <w:cantSplit/>
          <w:trHeight w:val="437"/>
          <w:tblHeader/>
        </w:trPr>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635" w:type="pct"/>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b/>
                <w:bCs/>
                <w:color w:val="000000"/>
                <w:sz w:val="18"/>
                <w:szCs w:val="18"/>
              </w:rPr>
            </w:pPr>
          </w:p>
        </w:tc>
        <w:tc>
          <w:tcPr>
            <w:tcW w:w="1992" w:type="pct"/>
            <w:gridSpan w:val="10"/>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r>
      <w:tr w:rsidR="009F3F93" w:rsidTr="00B2110D">
        <w:trPr>
          <w:cantSplit/>
          <w:trHeight w:val="437"/>
          <w:tblHeader/>
        </w:trPr>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总学时</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理论</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实践</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b/>
                <w:bCs/>
                <w:color w:val="000000"/>
                <w:sz w:val="18"/>
                <w:szCs w:val="18"/>
              </w:rPr>
            </w:pPr>
            <w:proofErr w:type="gramStart"/>
            <w:r>
              <w:rPr>
                <w:rFonts w:ascii="宋体" w:hAnsi="宋体" w:cs="宋体" w:hint="eastAsia"/>
                <w:b/>
                <w:bCs/>
                <w:color w:val="000000"/>
                <w:kern w:val="0"/>
                <w:sz w:val="18"/>
                <w:szCs w:val="18"/>
                <w:lang w:bidi="ar"/>
              </w:rPr>
              <w:t>一</w:t>
            </w:r>
            <w:proofErr w:type="gramEnd"/>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二</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三</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四</w:t>
            </w:r>
          </w:p>
        </w:tc>
        <w:tc>
          <w:tcPr>
            <w:tcW w:w="4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五</w:t>
            </w: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r>
      <w:tr w:rsidR="009F3F93" w:rsidTr="00B2110D">
        <w:trPr>
          <w:cantSplit/>
          <w:trHeight w:val="437"/>
          <w:tblHeader/>
        </w:trPr>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16周</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18周</w:t>
            </w:r>
          </w:p>
        </w:tc>
        <w:tc>
          <w:tcPr>
            <w:tcW w:w="40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18周</w:t>
            </w:r>
          </w:p>
        </w:tc>
        <w:tc>
          <w:tcPr>
            <w:tcW w:w="39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18周</w:t>
            </w:r>
          </w:p>
        </w:tc>
        <w:tc>
          <w:tcPr>
            <w:tcW w:w="402"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18周</w:t>
            </w: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r>
      <w:tr w:rsidR="009F3F93" w:rsidTr="00B2110D">
        <w:trPr>
          <w:cantSplit/>
          <w:trHeight w:val="437"/>
          <w:tblHeader/>
        </w:trPr>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2</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3</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4</w:t>
            </w:r>
          </w:p>
        </w:tc>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5</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6</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7</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8</w:t>
            </w:r>
          </w:p>
        </w:tc>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9</w:t>
            </w:r>
          </w:p>
        </w:tc>
        <w:tc>
          <w:tcPr>
            <w:tcW w:w="205"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b/>
                <w:bCs/>
                <w:color w:val="000000"/>
                <w:sz w:val="18"/>
                <w:szCs w:val="18"/>
              </w:rPr>
            </w:pPr>
            <w:r>
              <w:rPr>
                <w:rFonts w:ascii="宋体" w:hAnsi="宋体" w:cs="宋体" w:hint="eastAsia"/>
                <w:b/>
                <w:bCs/>
                <w:color w:val="000000"/>
                <w:kern w:val="0"/>
                <w:sz w:val="18"/>
                <w:szCs w:val="18"/>
                <w:lang w:bidi="ar"/>
              </w:rPr>
              <w:t>10</w:t>
            </w: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r>
      <w:tr w:rsidR="009F3F93" w:rsidTr="00B2110D">
        <w:trPr>
          <w:cantSplit/>
          <w:trHeight w:val="437"/>
          <w:tblHeader/>
        </w:trPr>
        <w:tc>
          <w:tcPr>
            <w:tcW w:w="398" w:type="pct"/>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5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66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9F3F93" w:rsidRDefault="009F3F93">
            <w:pPr>
              <w:jc w:val="center"/>
              <w:rPr>
                <w:rFonts w:ascii="宋体" w:hAnsi="宋体" w:cs="宋体"/>
                <w:b/>
                <w:bCs/>
                <w:color w:val="000000"/>
                <w:sz w:val="18"/>
                <w:szCs w:val="18"/>
              </w:rPr>
            </w:pPr>
          </w:p>
        </w:tc>
        <w:tc>
          <w:tcPr>
            <w:tcW w:w="202"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205"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b/>
                <w:bCs/>
                <w:color w:val="000000"/>
                <w:sz w:val="18"/>
                <w:szCs w:val="18"/>
              </w:rPr>
            </w:pP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b/>
                <w:bCs/>
                <w:color w:val="000000"/>
                <w:sz w:val="18"/>
                <w:szCs w:val="18"/>
              </w:rPr>
            </w:pPr>
          </w:p>
        </w:tc>
      </w:tr>
      <w:tr w:rsidR="009F3F93" w:rsidTr="00B2110D">
        <w:trPr>
          <w:cantSplit/>
          <w:trHeight w:val="439"/>
        </w:trPr>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公共课程</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公共课基础课</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W0001A-D</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思想政治1-4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W0003A-D</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W0004A-D</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英语1-4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W0005A-D</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语文1-4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W0006A-D</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数学1-4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W0008A-B</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心理健康教育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W0025A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中国历史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W0025C</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世界历史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W0016B</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自然地理</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W0016C</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人文地理</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W0071A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人生规划</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W0040A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形象塑造与自我展示</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W0039A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艺术鉴赏</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W00115</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演讲与口才</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1B</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W0073A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书法</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W00081</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音乐</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W0074A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9136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物理</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G00001</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思想道德与法治</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48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80"/>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G00002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毛泽东思想和中国特色社会主义理论体系概论</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500"/>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G03445</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习近平新时代中国特色社会主义思想概论</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G00684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w:t>
            </w:r>
            <w:r>
              <w:rPr>
                <w:rStyle w:val="font01"/>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G00578</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w:t>
            </w:r>
            <w:r>
              <w:rPr>
                <w:rStyle w:val="font01"/>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G00579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w:t>
            </w:r>
            <w:r>
              <w:rPr>
                <w:rStyle w:val="font01"/>
                <w:lang w:bidi="ar"/>
              </w:rPr>
              <w:t>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4</w:t>
            </w:r>
          </w:p>
        </w:tc>
        <w:tc>
          <w:tcPr>
            <w:tcW w:w="2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G00685</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体育与健康</w:t>
            </w:r>
            <w:r>
              <w:rPr>
                <w:rStyle w:val="font01"/>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1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color w:val="000000"/>
                <w:sz w:val="18"/>
                <w:szCs w:val="18"/>
              </w:rPr>
            </w:pPr>
          </w:p>
        </w:tc>
        <w:tc>
          <w:tcPr>
            <w:tcW w:w="2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6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G00006</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91361">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信息技术</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9F3F93"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9F3F93" w:rsidRDefault="009F3F93">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W0009A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军事理论</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370173">
            <w:pPr>
              <w:widowControl/>
              <w:jc w:val="center"/>
              <w:textAlignment w:val="center"/>
              <w:rPr>
                <w:color w:val="000000"/>
                <w:sz w:val="18"/>
                <w:szCs w:val="18"/>
              </w:rPr>
            </w:pPr>
            <w:r>
              <w:rPr>
                <w:color w:val="000000"/>
                <w:kern w:val="0"/>
                <w:sz w:val="18"/>
                <w:szCs w:val="18"/>
                <w:lang w:bidi="ar"/>
              </w:rPr>
              <w:t>36</w:t>
            </w:r>
          </w:p>
        </w:tc>
        <w:tc>
          <w:tcPr>
            <w:tcW w:w="214"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F3F93" w:rsidRDefault="009F3F93">
            <w:pPr>
              <w:rPr>
                <w:rFonts w:ascii="宋体" w:hAnsi="宋体" w:cs="宋体"/>
                <w:color w:val="000000"/>
                <w:sz w:val="24"/>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9F3F93" w:rsidRDefault="009F3F93">
            <w:pPr>
              <w:rPr>
                <w:rFonts w:ascii="宋体" w:hAnsi="宋体" w:cs="宋体"/>
                <w:color w:val="000000"/>
                <w:sz w:val="24"/>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9F3F93" w:rsidRDefault="0037017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9F3F93" w:rsidRDefault="009F3F93">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G00009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形势与政策</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rsidP="007D028F">
            <w:pPr>
              <w:widowControl/>
              <w:jc w:val="center"/>
              <w:textAlignment w:val="center"/>
              <w:rPr>
                <w:rFonts w:ascii="Arial" w:hAnsi="Arial" w:cs="Arial"/>
                <w:color w:val="000000"/>
                <w:sz w:val="18"/>
                <w:szCs w:val="18"/>
              </w:rPr>
            </w:pPr>
            <w:bookmarkStart w:id="17" w:name="_GoBack"/>
            <w:bookmarkEnd w:id="17"/>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rsidP="007D028F">
            <w:pPr>
              <w:widowControl/>
              <w:jc w:val="center"/>
              <w:textAlignment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rsidP="007D028F">
            <w:pPr>
              <w:widowControl/>
              <w:jc w:val="center"/>
              <w:textAlignment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rsidP="007D028F">
            <w:pPr>
              <w:widowControl/>
              <w:jc w:val="center"/>
              <w:textAlignment w:val="center"/>
              <w:rPr>
                <w:rFonts w:ascii="Arial" w:hAnsi="Arial" w:cs="Arial"/>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G01632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生涯体验——生涯规划</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G01633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生涯体验——创业教育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G01634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生涯体验——就业指导</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Arial" w:hAnsi="Arial" w:cs="Arial"/>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G02215</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劳动教育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color w:val="000000"/>
                <w:sz w:val="18"/>
                <w:szCs w:val="18"/>
              </w:rPr>
            </w:pPr>
            <w:r>
              <w:rPr>
                <w:color w:val="000000"/>
                <w:kern w:val="0"/>
                <w:sz w:val="18"/>
                <w:szCs w:val="18"/>
                <w:lang w:bidi="ar"/>
              </w:rPr>
              <w:t>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color w:val="000000"/>
                <w:sz w:val="18"/>
                <w:szCs w:val="18"/>
              </w:rPr>
            </w:pPr>
            <w:r>
              <w:rPr>
                <w:color w:val="000000"/>
                <w:kern w:val="0"/>
                <w:sz w:val="18"/>
                <w:szCs w:val="18"/>
                <w:lang w:bidi="ar"/>
              </w:rPr>
              <w:t>96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color w:val="000000"/>
                <w:sz w:val="18"/>
                <w:szCs w:val="18"/>
              </w:rPr>
            </w:pPr>
            <w:r>
              <w:rPr>
                <w:color w:val="000000"/>
                <w:kern w:val="0"/>
                <w:sz w:val="18"/>
                <w:szCs w:val="18"/>
                <w:lang w:bidi="ar"/>
              </w:rPr>
              <w:t>24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color w:val="000000"/>
                <w:sz w:val="18"/>
                <w:szCs w:val="18"/>
              </w:rPr>
            </w:pPr>
            <w:r>
              <w:rPr>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19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Arial" w:hAnsi="Arial" w:cs="Arial"/>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G00030</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入学教育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“公共必修课”模块小计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125</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2068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1450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945"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 xml:space="preserve">“综合素质选修课” </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br/>
              <w:t>第2-4学期开设</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大学英语</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945" w:type="pct"/>
            <w:gridSpan w:val="3"/>
            <w:vMerge/>
            <w:tcBorders>
              <w:top w:val="single" w:sz="4" w:space="0" w:color="000000"/>
              <w:left w:val="single" w:sz="4" w:space="0" w:color="000000"/>
              <w:bottom w:val="nil"/>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美育概论</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945" w:type="pct"/>
            <w:gridSpan w:val="3"/>
            <w:vMerge/>
            <w:tcBorders>
              <w:top w:val="single" w:sz="4" w:space="0" w:color="000000"/>
              <w:left w:val="single" w:sz="4" w:space="0" w:color="000000"/>
              <w:bottom w:val="nil"/>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公共选修课</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540"/>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4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“综合素质选修课” 模块小计</w:t>
            </w:r>
            <w:r>
              <w:rPr>
                <w:rFonts w:ascii="宋体" w:hAnsi="宋体" w:cs="宋体" w:hint="eastAsia"/>
                <w:color w:val="000000"/>
                <w:kern w:val="0"/>
                <w:sz w:val="18"/>
                <w:szCs w:val="18"/>
                <w:lang w:bidi="ar"/>
              </w:rPr>
              <w:br/>
              <w:t xml:space="preserve">（至少应选修6学分） </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4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“公共课程”模块小计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2164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1546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602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25</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专业课程</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专业基础课程</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W0020A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设计素描</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W00084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设计色彩</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W0028A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设计构成</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W0032A</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风景速写</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W00096</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设计制图</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W00111</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效果图表现技法</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G00589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计算机辅助设计（一）CAD</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G01754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计算机辅助设计（二）</w:t>
            </w:r>
            <w:proofErr w:type="spellStart"/>
            <w:r>
              <w:rPr>
                <w:rFonts w:ascii="宋体" w:hAnsi="宋体" w:cs="宋体" w:hint="eastAsia"/>
                <w:color w:val="000000"/>
                <w:kern w:val="0"/>
                <w:sz w:val="18"/>
                <w:szCs w:val="18"/>
                <w:lang w:bidi="ar"/>
              </w:rPr>
              <w:t>Skecth</w:t>
            </w:r>
            <w:proofErr w:type="spellEnd"/>
            <w:r>
              <w:rPr>
                <w:rFonts w:ascii="宋体" w:hAnsi="宋体" w:cs="宋体" w:hint="eastAsia"/>
                <w:color w:val="000000"/>
                <w:kern w:val="0"/>
                <w:sz w:val="18"/>
                <w:szCs w:val="18"/>
                <w:lang w:bidi="ar"/>
              </w:rPr>
              <w:t xml:space="preserve"> UP</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G02006</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计算机辅助设计（三）3DMAX</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G03417</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图形图像综合处理</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6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“专业基础课程”模块小计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848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G01393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植物景观配置</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G00508</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环境设施设计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G01682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园林景观设计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G00769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室内设计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G02087</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园林景观工程技术</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G01354</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项目设计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410" w:type="pct"/>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2110D" w:rsidRDefault="00B2110D">
            <w:pPr>
              <w:rPr>
                <w:rFonts w:ascii="宋体" w:hAnsi="宋体" w:cs="宋体"/>
                <w:b/>
                <w:bCs/>
                <w:color w:val="000000"/>
                <w:sz w:val="18"/>
                <w:szCs w:val="18"/>
              </w:rPr>
            </w:pPr>
            <w:r>
              <w:rPr>
                <w:rFonts w:ascii="宋体" w:hAnsi="宋体" w:cs="宋体" w:hint="eastAsia"/>
                <w:b/>
                <w:bCs/>
                <w:color w:val="000000"/>
                <w:kern w:val="0"/>
                <w:sz w:val="18"/>
                <w:szCs w:val="18"/>
                <w:lang w:bidi="ar"/>
              </w:rPr>
              <w:t>“环境艺术设计专业”核心课模块小计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12</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G02208</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民宿设计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G02209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环境设计原理</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G00240</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人体工程学</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G01453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建筑设计基础</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G01603</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装饰材料与构造</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G00239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家具设计与陈设</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G00512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环境规划设计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G00219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展示设计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G02376</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环境照明设计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G00662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模型制作</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G01728</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效果图后期渲染</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72</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32</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41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环境艺术设计专业拓展课程模块小计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684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440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rPr>
                <w:rFonts w:ascii="宋体" w:hAnsi="宋体" w:cs="宋体"/>
                <w:color w:val="000000"/>
                <w:sz w:val="18"/>
                <w:szCs w:val="18"/>
              </w:rPr>
            </w:pPr>
          </w:p>
        </w:tc>
      </w:tr>
      <w:tr w:rsidR="00B2110D" w:rsidTr="00B2110D">
        <w:trPr>
          <w:cantSplit/>
          <w:trHeight w:val="439"/>
        </w:trPr>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“课内教学活动”总计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4128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1958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勤工助学</w:t>
            </w:r>
          </w:p>
        </w:tc>
        <w:tc>
          <w:tcPr>
            <w:tcW w:w="19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专业实践</w:t>
            </w: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6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“专业实习实训”模块小计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G00031</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社会实践（</w:t>
            </w:r>
            <w:proofErr w:type="gramStart"/>
            <w:r>
              <w:rPr>
                <w:rFonts w:ascii="宋体" w:hAnsi="宋体" w:cs="宋体" w:hint="eastAsia"/>
                <w:color w:val="000000"/>
                <w:kern w:val="0"/>
                <w:sz w:val="18"/>
                <w:szCs w:val="18"/>
                <w:lang w:bidi="ar"/>
              </w:rPr>
              <w:t>含劳动</w:t>
            </w:r>
            <w:proofErr w:type="gramEnd"/>
            <w:r>
              <w:rPr>
                <w:rFonts w:ascii="宋体" w:hAnsi="宋体" w:cs="宋体" w:hint="eastAsia"/>
                <w:color w:val="000000"/>
                <w:kern w:val="0"/>
                <w:sz w:val="18"/>
                <w:szCs w:val="18"/>
                <w:lang w:bidi="ar"/>
              </w:rPr>
              <w:t>教育）</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G02728</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校内集中实训</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G02729</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校外实习实训</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2周</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2周</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2周</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G01282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毕业顶岗实习</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576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16周</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14周</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G00032</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毕业设计（论文）</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88</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8周</w:t>
            </w:r>
          </w:p>
        </w:tc>
        <w:tc>
          <w:tcPr>
            <w:tcW w:w="198" w:type="pct"/>
            <w:tcBorders>
              <w:top w:val="nil"/>
              <w:left w:val="nil"/>
              <w:bottom w:val="nil"/>
              <w:right w:val="nil"/>
            </w:tcBorders>
            <w:shd w:val="clear" w:color="auto" w:fill="auto"/>
            <w:vAlign w:val="center"/>
          </w:tcPr>
          <w:p w:rsidR="00B2110D" w:rsidRDefault="00B2110D">
            <w:pPr>
              <w:jc w:val="center"/>
              <w:rPr>
                <w:rFonts w:ascii="宋体" w:hAnsi="宋体" w:cs="宋体"/>
                <w:color w:val="000000"/>
                <w:sz w:val="18"/>
                <w:szCs w:val="18"/>
              </w:rPr>
            </w:pPr>
          </w:p>
        </w:tc>
        <w:tc>
          <w:tcPr>
            <w:tcW w:w="205" w:type="pct"/>
            <w:tcBorders>
              <w:top w:val="nil"/>
              <w:left w:val="nil"/>
              <w:bottom w:val="nil"/>
              <w:right w:val="nil"/>
            </w:tcBorders>
            <w:shd w:val="clear" w:color="auto" w:fill="auto"/>
            <w:vAlign w:val="center"/>
          </w:tcPr>
          <w:p w:rsidR="00B2110D" w:rsidRDefault="00B2110D">
            <w:pPr>
              <w:jc w:val="center"/>
              <w:rPr>
                <w:rFonts w:ascii="宋体" w:hAnsi="宋体" w:cs="宋体"/>
                <w:color w:val="000000"/>
                <w:sz w:val="18"/>
                <w:szCs w:val="18"/>
              </w:rPr>
            </w:pP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98" w:type="pct"/>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2110D" w:rsidRDefault="00B2110D">
            <w:pPr>
              <w:jc w:val="center"/>
              <w:rPr>
                <w:rFonts w:ascii="宋体" w:hAnsi="宋体" w:cs="宋体"/>
                <w:color w:val="000000"/>
                <w:sz w:val="18"/>
                <w:szCs w:val="18"/>
              </w:rPr>
            </w:pPr>
          </w:p>
        </w:tc>
        <w:tc>
          <w:tcPr>
            <w:tcW w:w="161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“勤工助学”模块小计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856</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856</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808"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总计</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283</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4984</w:t>
            </w:r>
          </w:p>
        </w:tc>
        <w:tc>
          <w:tcPr>
            <w:tcW w:w="2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2154</w:t>
            </w:r>
          </w:p>
        </w:tc>
        <w:tc>
          <w:tcPr>
            <w:tcW w:w="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2814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31</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33</w:t>
            </w:r>
          </w:p>
        </w:tc>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24</w:t>
            </w:r>
          </w:p>
        </w:tc>
        <w:tc>
          <w:tcPr>
            <w:tcW w:w="1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22</w:t>
            </w:r>
          </w:p>
        </w:tc>
        <w:tc>
          <w:tcPr>
            <w:tcW w:w="1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20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0</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143"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占总学时比例（   %）</w:t>
            </w: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A类课程比例</w:t>
            </w:r>
          </w:p>
        </w:tc>
        <w:tc>
          <w:tcPr>
            <w:tcW w:w="10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B类课程理论部分</w:t>
            </w:r>
          </w:p>
        </w:tc>
        <w:tc>
          <w:tcPr>
            <w:tcW w:w="9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B类课程实践部分</w:t>
            </w:r>
          </w:p>
        </w:tc>
        <w:tc>
          <w:tcPr>
            <w:tcW w:w="99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C类课程比例</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14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6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（964）18.9</w:t>
            </w:r>
          </w:p>
        </w:tc>
        <w:tc>
          <w:tcPr>
            <w:tcW w:w="103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（1388）27.2</w:t>
            </w:r>
          </w:p>
        </w:tc>
        <w:tc>
          <w:tcPr>
            <w:tcW w:w="9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2038（40.2%）</w:t>
            </w:r>
          </w:p>
        </w:tc>
        <w:tc>
          <w:tcPr>
            <w:tcW w:w="997"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（700）13.7</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14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理论部分</w:t>
            </w:r>
          </w:p>
        </w:tc>
        <w:tc>
          <w:tcPr>
            <w:tcW w:w="199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实践部分（应在55%以上）</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r w:rsidR="00B2110D" w:rsidTr="00B2110D">
        <w:trPr>
          <w:cantSplit/>
          <w:trHeight w:val="439"/>
        </w:trPr>
        <w:tc>
          <w:tcPr>
            <w:tcW w:w="1143" w:type="pct"/>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center"/>
              <w:rPr>
                <w:rFonts w:ascii="宋体" w:hAnsi="宋体" w:cs="宋体"/>
                <w:color w:val="000000"/>
                <w:sz w:val="18"/>
                <w:szCs w:val="18"/>
              </w:rPr>
            </w:pPr>
          </w:p>
        </w:tc>
        <w:tc>
          <w:tcPr>
            <w:tcW w:w="1697"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43.22%</w:t>
            </w:r>
          </w:p>
        </w:tc>
        <w:tc>
          <w:tcPr>
            <w:tcW w:w="1992" w:type="pct"/>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56.46%</w:t>
            </w:r>
          </w:p>
        </w:tc>
        <w:tc>
          <w:tcPr>
            <w:tcW w:w="168" w:type="pct"/>
            <w:tcBorders>
              <w:top w:val="single" w:sz="4" w:space="0" w:color="000000"/>
              <w:left w:val="single" w:sz="4" w:space="0" w:color="000000"/>
              <w:bottom w:val="single" w:sz="4" w:space="0" w:color="000000"/>
              <w:right w:val="single" w:sz="4" w:space="0" w:color="000000"/>
            </w:tcBorders>
            <w:shd w:val="clear" w:color="auto" w:fill="auto"/>
            <w:vAlign w:val="center"/>
          </w:tcPr>
          <w:p w:rsidR="00B2110D" w:rsidRDefault="00B2110D">
            <w:pPr>
              <w:jc w:val="left"/>
              <w:rPr>
                <w:rFonts w:ascii="宋体" w:hAnsi="宋体" w:cs="宋体"/>
                <w:color w:val="000000"/>
                <w:sz w:val="18"/>
                <w:szCs w:val="18"/>
              </w:rPr>
            </w:pPr>
          </w:p>
        </w:tc>
      </w:tr>
    </w:tbl>
    <w:p w:rsidR="009F3F93" w:rsidRDefault="009F3F93">
      <w:pPr>
        <w:pStyle w:val="a0"/>
      </w:pPr>
    </w:p>
    <w:p w:rsidR="009F3F93" w:rsidRDefault="00370173">
      <w:pPr>
        <w:pStyle w:val="a0"/>
      </w:pPr>
      <w:r>
        <w:rPr>
          <w:rFonts w:hint="eastAsia"/>
        </w:rPr>
        <w:t>备注：</w:t>
      </w:r>
      <w:r>
        <w:rPr>
          <w:rFonts w:hint="eastAsia"/>
        </w:rPr>
        <w:t>1.</w:t>
      </w:r>
      <w:r>
        <w:rPr>
          <w:rFonts w:hint="eastAsia"/>
        </w:rPr>
        <w:t>军事课（含军事教育和训练）：军事理论</w:t>
      </w:r>
      <w:r>
        <w:rPr>
          <w:rFonts w:hint="eastAsia"/>
        </w:rPr>
        <w:t>36</w:t>
      </w:r>
      <w:r>
        <w:rPr>
          <w:rFonts w:hint="eastAsia"/>
        </w:rPr>
        <w:t>课时；军训</w:t>
      </w:r>
      <w:r>
        <w:rPr>
          <w:rFonts w:hint="eastAsia"/>
        </w:rPr>
        <w:t>2</w:t>
      </w:r>
      <w:r>
        <w:rPr>
          <w:rFonts w:hint="eastAsia"/>
        </w:rPr>
        <w:t>周以</w:t>
      </w:r>
      <w:r>
        <w:rPr>
          <w:rFonts w:hint="eastAsia"/>
        </w:rPr>
        <w:t>14</w:t>
      </w:r>
      <w:r>
        <w:rPr>
          <w:rFonts w:hint="eastAsia"/>
        </w:rPr>
        <w:t>天计，每周按</w:t>
      </w:r>
      <w:r>
        <w:rPr>
          <w:rFonts w:hint="eastAsia"/>
        </w:rPr>
        <w:t>40</w:t>
      </w:r>
      <w:r>
        <w:rPr>
          <w:rFonts w:hint="eastAsia"/>
        </w:rPr>
        <w:t>学时计，共计</w:t>
      </w:r>
      <w:r>
        <w:rPr>
          <w:rFonts w:hint="eastAsia"/>
        </w:rPr>
        <w:t>40</w:t>
      </w:r>
      <w:r>
        <w:rPr>
          <w:rFonts w:hint="eastAsia"/>
        </w:rPr>
        <w:t>学时。</w:t>
      </w:r>
    </w:p>
    <w:p w:rsidR="009F3F93" w:rsidRDefault="00370173">
      <w:pPr>
        <w:pStyle w:val="a0"/>
      </w:pPr>
      <w:r>
        <w:rPr>
          <w:rFonts w:hint="eastAsia"/>
        </w:rPr>
        <w:t xml:space="preserve">      2.</w:t>
      </w:r>
      <w:r>
        <w:rPr>
          <w:rFonts w:hint="eastAsia"/>
        </w:rPr>
        <w:t>素质拓展学分是指学生积极参与科技技能竞赛、校园文化、社会实践、公益劳动与志愿服务活动等，给予学分，学生至少应获得</w:t>
      </w:r>
      <w:r>
        <w:rPr>
          <w:rFonts w:hint="eastAsia"/>
        </w:rPr>
        <w:t>4</w:t>
      </w:r>
      <w:r>
        <w:rPr>
          <w:rFonts w:hint="eastAsia"/>
        </w:rPr>
        <w:t>学分方能毕业并纳入专业总学分数，具体办法由学生处制定细则并组织实施。</w:t>
      </w:r>
    </w:p>
    <w:p w:rsidR="009F3F93" w:rsidRDefault="009F3F93">
      <w:pPr>
        <w:spacing w:line="360" w:lineRule="auto"/>
        <w:outlineLvl w:val="0"/>
        <w:rPr>
          <w:rFonts w:ascii="宋体" w:hAnsi="宋体" w:cs="宋体"/>
          <w:b/>
          <w:szCs w:val="21"/>
        </w:rPr>
      </w:pPr>
      <w:bookmarkStart w:id="18" w:name="_Toc31485"/>
    </w:p>
    <w:p w:rsidR="009F3F93" w:rsidRDefault="009F3F93">
      <w:pPr>
        <w:pStyle w:val="a0"/>
        <w:rPr>
          <w:rFonts w:ascii="宋体" w:hAnsi="宋体" w:cs="宋体"/>
          <w:b/>
          <w:szCs w:val="21"/>
        </w:rPr>
      </w:pPr>
    </w:p>
    <w:p w:rsidR="009F3F93" w:rsidRDefault="009F3F93">
      <w:pPr>
        <w:pStyle w:val="a0"/>
        <w:rPr>
          <w:rFonts w:ascii="宋体" w:hAnsi="宋体" w:cs="宋体"/>
          <w:b/>
          <w:szCs w:val="21"/>
        </w:rPr>
      </w:pPr>
    </w:p>
    <w:p w:rsidR="009F3F93" w:rsidRDefault="00370173">
      <w:pPr>
        <w:spacing w:line="360" w:lineRule="auto"/>
        <w:outlineLvl w:val="0"/>
        <w:rPr>
          <w:rFonts w:ascii="宋体" w:hAnsi="宋体" w:cs="宋体"/>
          <w:b/>
          <w:szCs w:val="21"/>
        </w:rPr>
      </w:pPr>
      <w:r>
        <w:rPr>
          <w:rFonts w:ascii="宋体" w:hAnsi="宋体" w:cs="宋体" w:hint="eastAsia"/>
          <w:b/>
          <w:szCs w:val="21"/>
        </w:rPr>
        <w:lastRenderedPageBreak/>
        <w:t>八、实施保障</w:t>
      </w:r>
      <w:bookmarkEnd w:id="18"/>
    </w:p>
    <w:p w:rsidR="009F3F93" w:rsidRDefault="00370173">
      <w:pPr>
        <w:spacing w:line="360" w:lineRule="auto"/>
        <w:ind w:firstLineChars="196" w:firstLine="413"/>
        <w:outlineLvl w:val="1"/>
        <w:rPr>
          <w:rFonts w:ascii="宋体" w:hAnsi="宋体" w:cs="宋体"/>
          <w:b/>
          <w:szCs w:val="21"/>
        </w:rPr>
      </w:pPr>
      <w:bookmarkStart w:id="19" w:name="_Toc16496"/>
      <w:r>
        <w:rPr>
          <w:rFonts w:ascii="宋体" w:hAnsi="宋体" w:cs="宋体" w:hint="eastAsia"/>
          <w:b/>
          <w:szCs w:val="21"/>
        </w:rPr>
        <w:t>（一）师资队伍</w:t>
      </w:r>
      <w:bookmarkEnd w:id="19"/>
    </w:p>
    <w:p w:rsidR="009F3F93" w:rsidRDefault="00370173">
      <w:pPr>
        <w:pStyle w:val="a0"/>
        <w:spacing w:line="360" w:lineRule="auto"/>
        <w:ind w:firstLine="560"/>
        <w:outlineLvl w:val="2"/>
        <w:rPr>
          <w:rFonts w:ascii="宋体" w:hAnsi="宋体" w:cs="宋体"/>
          <w:szCs w:val="21"/>
        </w:rPr>
      </w:pPr>
      <w:bookmarkStart w:id="20" w:name="_Toc15524"/>
      <w:r>
        <w:rPr>
          <w:rFonts w:ascii="宋体" w:hAnsi="宋体" w:cs="宋体" w:hint="eastAsia"/>
          <w:szCs w:val="21"/>
        </w:rPr>
        <w:t>1.队伍结构</w:t>
      </w:r>
      <w:bookmarkEnd w:id="20"/>
    </w:p>
    <w:p w:rsidR="009F3F93" w:rsidRDefault="00370173">
      <w:pPr>
        <w:pStyle w:val="a0"/>
        <w:spacing w:line="360" w:lineRule="auto"/>
        <w:ind w:firstLine="560"/>
        <w:rPr>
          <w:rFonts w:ascii="宋体" w:hAnsi="宋体" w:cs="宋体"/>
          <w:szCs w:val="21"/>
        </w:rPr>
      </w:pPr>
      <w:r>
        <w:rPr>
          <w:rFonts w:ascii="宋体" w:hAnsi="宋体" w:cs="宋体" w:hint="eastAsia"/>
          <w:szCs w:val="21"/>
        </w:rPr>
        <w:t>学生数与本专业的专任教师之比约为20:1,专任教师队伍中具有高级职称比例达到45%具有硕士及以上学位的比例达到75%;30-40周岁教师占75.7%;双</w:t>
      </w:r>
      <w:proofErr w:type="gramStart"/>
      <w:r>
        <w:rPr>
          <w:rFonts w:ascii="宋体" w:hAnsi="宋体" w:cs="宋体" w:hint="eastAsia"/>
          <w:szCs w:val="21"/>
        </w:rPr>
        <w:t>师素质教师占专业</w:t>
      </w:r>
      <w:proofErr w:type="gramEnd"/>
      <w:r>
        <w:rPr>
          <w:rFonts w:ascii="宋体" w:hAnsi="宋体" w:cs="宋体" w:hint="eastAsia"/>
          <w:szCs w:val="21"/>
        </w:rPr>
        <w:t>教师比例达到85%，教师梯队结构合理。</w:t>
      </w:r>
    </w:p>
    <w:p w:rsidR="009F3F93" w:rsidRDefault="00370173">
      <w:pPr>
        <w:pStyle w:val="a0"/>
        <w:spacing w:line="360" w:lineRule="auto"/>
        <w:ind w:firstLine="560"/>
        <w:outlineLvl w:val="2"/>
        <w:rPr>
          <w:rFonts w:ascii="宋体" w:hAnsi="宋体" w:cs="宋体"/>
          <w:szCs w:val="21"/>
        </w:rPr>
      </w:pPr>
      <w:bookmarkStart w:id="21" w:name="_Toc20"/>
      <w:r>
        <w:rPr>
          <w:rFonts w:ascii="宋体" w:hAnsi="宋体" w:cs="宋体" w:hint="eastAsia"/>
          <w:szCs w:val="21"/>
        </w:rPr>
        <w:t>2.专任教师</w:t>
      </w:r>
      <w:bookmarkEnd w:id="21"/>
    </w:p>
    <w:p w:rsidR="009F3F93" w:rsidRDefault="00370173">
      <w:pPr>
        <w:pStyle w:val="a0"/>
        <w:spacing w:line="360" w:lineRule="auto"/>
        <w:ind w:firstLine="560"/>
        <w:rPr>
          <w:rFonts w:ascii="宋体" w:hAnsi="宋体" w:cs="宋体"/>
          <w:szCs w:val="21"/>
        </w:rPr>
      </w:pPr>
      <w:r>
        <w:rPr>
          <w:rFonts w:ascii="宋体" w:hAnsi="宋体" w:cs="宋体" w:hint="eastAsia"/>
          <w:szCs w:val="21"/>
        </w:rPr>
        <w:t>具有高校教师资格和本专业领域有关证书；有理想信念、有道德情操、有扎实学识、有仁爱之心；具有艺术设计等相关专业本科及以上学历艺术设计（风景园林、环境设计、艺术设计）相关理论功底和实践能力;具有信息化教学能力，能够开展课程教学改革和科学研究；每5年内累计超过6个月的企业实践经历。</w:t>
      </w:r>
    </w:p>
    <w:p w:rsidR="009F3F93" w:rsidRDefault="00370173">
      <w:pPr>
        <w:pStyle w:val="a0"/>
        <w:spacing w:line="360" w:lineRule="auto"/>
        <w:ind w:firstLine="560"/>
        <w:outlineLvl w:val="2"/>
        <w:rPr>
          <w:rFonts w:ascii="宋体" w:hAnsi="宋体" w:cs="宋体"/>
          <w:szCs w:val="21"/>
        </w:rPr>
      </w:pPr>
      <w:bookmarkStart w:id="22" w:name="_Toc29837"/>
      <w:r>
        <w:rPr>
          <w:rFonts w:ascii="宋体" w:hAnsi="宋体" w:cs="宋体" w:hint="eastAsia"/>
          <w:szCs w:val="21"/>
        </w:rPr>
        <w:t>3.专业带头人</w:t>
      </w:r>
      <w:bookmarkEnd w:id="22"/>
    </w:p>
    <w:p w:rsidR="009F3F93" w:rsidRDefault="00370173">
      <w:pPr>
        <w:pStyle w:val="a0"/>
        <w:spacing w:line="360" w:lineRule="auto"/>
        <w:ind w:firstLine="560"/>
        <w:rPr>
          <w:rFonts w:ascii="宋体" w:hAnsi="宋体" w:cs="宋体"/>
          <w:szCs w:val="21"/>
        </w:rPr>
      </w:pPr>
      <w:r>
        <w:rPr>
          <w:rFonts w:ascii="宋体" w:hAnsi="宋体" w:cs="宋体" w:hint="eastAsia"/>
          <w:szCs w:val="21"/>
        </w:rPr>
        <w:t>具有教授职称，把握国内外文化艺术行业、专业发展，广泛联系行业企业，了解行业企业对本专业人才的需求实际，教学设计、专业研究能力强，组织开展教科研工作能力强，具有一定的专业影响力。</w:t>
      </w:r>
    </w:p>
    <w:p w:rsidR="009F3F93" w:rsidRDefault="00370173">
      <w:pPr>
        <w:pStyle w:val="a0"/>
        <w:spacing w:line="360" w:lineRule="auto"/>
        <w:ind w:firstLine="560"/>
        <w:outlineLvl w:val="2"/>
        <w:rPr>
          <w:rFonts w:ascii="宋体" w:hAnsi="宋体" w:cs="宋体"/>
          <w:szCs w:val="21"/>
        </w:rPr>
      </w:pPr>
      <w:bookmarkStart w:id="23" w:name="_Toc26104"/>
      <w:r>
        <w:rPr>
          <w:rFonts w:ascii="宋体" w:hAnsi="宋体" w:cs="宋体" w:hint="eastAsia"/>
          <w:szCs w:val="21"/>
        </w:rPr>
        <w:t>4.兼职教师</w:t>
      </w:r>
      <w:bookmarkEnd w:id="23"/>
    </w:p>
    <w:p w:rsidR="009F3F93" w:rsidRDefault="00370173">
      <w:pPr>
        <w:pStyle w:val="a0"/>
        <w:spacing w:line="360" w:lineRule="auto"/>
        <w:ind w:firstLine="560"/>
        <w:rPr>
          <w:rFonts w:ascii="宋体" w:hAnsi="宋体" w:cs="宋体"/>
          <w:b/>
          <w:szCs w:val="21"/>
        </w:rPr>
      </w:pPr>
      <w:r>
        <w:rPr>
          <w:rFonts w:ascii="宋体" w:hAnsi="宋体" w:cs="宋体" w:hint="eastAsia"/>
          <w:szCs w:val="21"/>
        </w:rPr>
        <w:t>从本专业相关的行业企业聘任，具备良好的思想政治素质、职业道德和工匠精神，有扎实的专业知识和丰富的实际工作经验，有中级及以上相关专业职称，承担专业课程教学、实习实</w:t>
      </w:r>
      <w:proofErr w:type="gramStart"/>
      <w:r>
        <w:rPr>
          <w:rFonts w:ascii="宋体" w:hAnsi="宋体" w:cs="宋体" w:hint="eastAsia"/>
          <w:szCs w:val="21"/>
        </w:rPr>
        <w:t>训指导</w:t>
      </w:r>
      <w:proofErr w:type="gramEnd"/>
      <w:r>
        <w:rPr>
          <w:rFonts w:ascii="宋体" w:hAnsi="宋体" w:cs="宋体" w:hint="eastAsia"/>
          <w:szCs w:val="21"/>
        </w:rPr>
        <w:t>和学生职业发展规划指导等教学任务。</w:t>
      </w:r>
    </w:p>
    <w:p w:rsidR="009F3F93" w:rsidRDefault="00370173">
      <w:pPr>
        <w:numPr>
          <w:ilvl w:val="0"/>
          <w:numId w:val="4"/>
        </w:numPr>
        <w:spacing w:line="360" w:lineRule="auto"/>
        <w:ind w:firstLineChars="196" w:firstLine="413"/>
        <w:outlineLvl w:val="1"/>
        <w:rPr>
          <w:rFonts w:ascii="宋体" w:hAnsi="宋体" w:cs="宋体"/>
          <w:szCs w:val="21"/>
        </w:rPr>
      </w:pPr>
      <w:bookmarkStart w:id="24" w:name="_Toc17320"/>
      <w:r>
        <w:rPr>
          <w:rFonts w:ascii="宋体" w:hAnsi="宋体" w:cs="宋体" w:hint="eastAsia"/>
          <w:b/>
          <w:szCs w:val="21"/>
        </w:rPr>
        <w:t>教学设施</w:t>
      </w:r>
      <w:bookmarkEnd w:id="24"/>
    </w:p>
    <w:p w:rsidR="009F3F93" w:rsidRDefault="00370173">
      <w:pPr>
        <w:spacing w:line="360" w:lineRule="auto"/>
        <w:ind w:firstLineChars="200" w:firstLine="420"/>
        <w:rPr>
          <w:rFonts w:ascii="宋体" w:hAnsi="宋体" w:cs="宋体"/>
          <w:szCs w:val="21"/>
        </w:rPr>
      </w:pPr>
      <w:r>
        <w:rPr>
          <w:rFonts w:ascii="宋体" w:hAnsi="宋体" w:cs="宋体" w:hint="eastAsia"/>
          <w:szCs w:val="21"/>
        </w:rPr>
        <w:t>教学设施主要包括能够满足正常的课程教学、实习实训所需的专业教室、校内实训室和校外实训基地。</w:t>
      </w:r>
    </w:p>
    <w:p w:rsidR="009F3F93" w:rsidRDefault="00370173">
      <w:pPr>
        <w:pStyle w:val="a0"/>
        <w:spacing w:line="360" w:lineRule="auto"/>
        <w:ind w:firstLine="560"/>
        <w:outlineLvl w:val="2"/>
        <w:rPr>
          <w:rFonts w:ascii="宋体" w:hAnsi="宋体" w:cs="宋体"/>
          <w:b/>
          <w:szCs w:val="21"/>
        </w:rPr>
      </w:pPr>
      <w:bookmarkStart w:id="25" w:name="_Toc31091"/>
      <w:r>
        <w:rPr>
          <w:rFonts w:ascii="宋体" w:hAnsi="宋体" w:cs="宋体" w:hint="eastAsia"/>
          <w:szCs w:val="21"/>
        </w:rPr>
        <w:t>1.专业教室</w:t>
      </w:r>
      <w:bookmarkEnd w:id="25"/>
    </w:p>
    <w:p w:rsidR="009F3F93" w:rsidRDefault="00370173">
      <w:pPr>
        <w:pStyle w:val="a0"/>
        <w:spacing w:line="360" w:lineRule="auto"/>
        <w:ind w:right="318" w:firstLineChars="200" w:firstLine="420"/>
        <w:rPr>
          <w:rFonts w:ascii="宋体" w:hAnsi="宋体" w:cs="宋体"/>
          <w:szCs w:val="21"/>
        </w:rPr>
      </w:pPr>
      <w:r>
        <w:rPr>
          <w:rFonts w:ascii="宋体" w:hAnsi="宋体" w:cs="宋体" w:hint="eastAsia"/>
          <w:szCs w:val="21"/>
        </w:rPr>
        <w:t>专业教室配备黑板、多媒体计算机、投影设备、音响设备、Wi-Fi 环境并实施网络安全防护措施；安装应急照明装置并保持良好状态，复合紧急疏散要求，标志明显，保持逃生通道畅通无阻。</w:t>
      </w:r>
    </w:p>
    <w:p w:rsidR="009F3F93" w:rsidRDefault="00370173">
      <w:pPr>
        <w:pStyle w:val="a0"/>
        <w:spacing w:line="360" w:lineRule="auto"/>
        <w:ind w:firstLine="560"/>
        <w:outlineLvl w:val="2"/>
        <w:rPr>
          <w:rFonts w:ascii="宋体" w:hAnsi="宋体" w:cs="宋体"/>
          <w:w w:val="95"/>
          <w:szCs w:val="21"/>
        </w:rPr>
      </w:pPr>
      <w:bookmarkStart w:id="26" w:name="_Toc32110"/>
      <w:r>
        <w:rPr>
          <w:rFonts w:ascii="宋体" w:hAnsi="宋体" w:cs="宋体" w:hint="eastAsia"/>
          <w:szCs w:val="21"/>
        </w:rPr>
        <w:t>2.校内实训室</w:t>
      </w:r>
      <w:bookmarkEnd w:id="26"/>
    </w:p>
    <w:p w:rsidR="009F3F93" w:rsidRDefault="00370173">
      <w:pPr>
        <w:pStyle w:val="a0"/>
        <w:spacing w:line="360" w:lineRule="auto"/>
        <w:ind w:right="356" w:firstLineChars="200" w:firstLine="420"/>
        <w:rPr>
          <w:rFonts w:ascii="宋体" w:hAnsi="宋体" w:cs="宋体"/>
          <w:szCs w:val="21"/>
        </w:rPr>
      </w:pPr>
      <w:r>
        <w:rPr>
          <w:rFonts w:ascii="宋体" w:hAnsi="宋体" w:cs="宋体" w:hint="eastAsia"/>
          <w:szCs w:val="21"/>
        </w:rPr>
        <w:lastRenderedPageBreak/>
        <w:t>现有的校内实训室具有完成实</w:t>
      </w:r>
      <w:proofErr w:type="gramStart"/>
      <w:r>
        <w:rPr>
          <w:rFonts w:ascii="宋体" w:hAnsi="宋体" w:cs="宋体" w:hint="eastAsia"/>
          <w:szCs w:val="21"/>
        </w:rPr>
        <w:t>训任务</w:t>
      </w:r>
      <w:proofErr w:type="gramEnd"/>
      <w:r>
        <w:rPr>
          <w:rFonts w:ascii="宋体" w:hAnsi="宋体" w:cs="宋体" w:hint="eastAsia"/>
          <w:szCs w:val="21"/>
        </w:rPr>
        <w:t>必备的场地、材料、专业设施和设备，情境</w:t>
      </w:r>
      <w:proofErr w:type="gramStart"/>
      <w:r>
        <w:rPr>
          <w:rFonts w:ascii="宋体" w:hAnsi="宋体" w:cs="宋体" w:hint="eastAsia"/>
          <w:szCs w:val="21"/>
        </w:rPr>
        <w:t>化设置</w:t>
      </w:r>
      <w:proofErr w:type="gramEnd"/>
      <w:r>
        <w:rPr>
          <w:rFonts w:ascii="宋体" w:hAnsi="宋体" w:cs="宋体" w:hint="eastAsia"/>
          <w:szCs w:val="21"/>
        </w:rPr>
        <w:t>与工作流程模拟，配置专业人员指导学生实训，能满足环境艺术设计专业校内实训的正常开展，如表图所示。</w:t>
      </w:r>
    </w:p>
    <w:p w:rsidR="009F3F93" w:rsidRDefault="00370173">
      <w:pPr>
        <w:spacing w:line="360" w:lineRule="auto"/>
        <w:jc w:val="center"/>
        <w:rPr>
          <w:rFonts w:ascii="宋体" w:hAnsi="宋体" w:cs="宋体"/>
          <w:szCs w:val="21"/>
        </w:rPr>
      </w:pPr>
      <w:r>
        <w:rPr>
          <w:rFonts w:ascii="宋体" w:hAnsi="宋体" w:cs="宋体" w:hint="eastAsia"/>
          <w:szCs w:val="21"/>
        </w:rPr>
        <w:t>实训</w:t>
      </w:r>
      <w:proofErr w:type="gramStart"/>
      <w:r>
        <w:rPr>
          <w:rFonts w:ascii="宋体" w:hAnsi="宋体" w:cs="宋体" w:hint="eastAsia"/>
          <w:szCs w:val="21"/>
        </w:rPr>
        <w:t>室功能</w:t>
      </w:r>
      <w:proofErr w:type="gramEnd"/>
      <w:r>
        <w:rPr>
          <w:rFonts w:ascii="宋体" w:hAnsi="宋体" w:cs="宋体" w:hint="eastAsia"/>
          <w:szCs w:val="21"/>
        </w:rPr>
        <w:t>与实训要求</w:t>
      </w:r>
    </w:p>
    <w:tbl>
      <w:tblPr>
        <w:tblW w:w="4997"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5"/>
        <w:gridCol w:w="1499"/>
        <w:gridCol w:w="1499"/>
        <w:gridCol w:w="2506"/>
        <w:gridCol w:w="2378"/>
      </w:tblGrid>
      <w:tr w:rsidR="009F3F93">
        <w:trPr>
          <w:trHeight w:val="297"/>
          <w:tblHeader/>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序号</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实训室名称</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实训</w:t>
            </w:r>
            <w:proofErr w:type="gramStart"/>
            <w:r>
              <w:rPr>
                <w:rFonts w:ascii="宋体" w:hAnsi="宋体" w:cs="宋体" w:hint="eastAsia"/>
                <w:szCs w:val="21"/>
              </w:rPr>
              <w:t>室功能</w:t>
            </w:r>
            <w:proofErr w:type="gramEnd"/>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实训目标</w:t>
            </w:r>
          </w:p>
        </w:tc>
        <w:tc>
          <w:tcPr>
            <w:tcW w:w="1395"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设备要求</w:t>
            </w:r>
          </w:p>
        </w:tc>
      </w:tr>
      <w:tr w:rsidR="009F3F93">
        <w:trPr>
          <w:trHeight w:val="386"/>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1</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园艺综合实训基地</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进行园林工程土方工程、木作、水景、种植、道路等相关知识的施工工艺了解</w:t>
            </w:r>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能够直观、全面、近距离的接触园林工程实际施工环境。各种施工工艺流程及操作要点介绍，配合专业教师的实践性教学组织和指导，培养提高学生的职业能力。</w:t>
            </w:r>
          </w:p>
        </w:tc>
        <w:tc>
          <w:tcPr>
            <w:tcW w:w="1395"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配备园林砌筑材料（木材、板材、石材、花木、管道）切割机、搅拌器、多媒体等</w:t>
            </w:r>
          </w:p>
        </w:tc>
      </w:tr>
      <w:tr w:rsidR="009F3F93">
        <w:trPr>
          <w:trHeight w:val="386"/>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2</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园艺工作室</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承担园林景观设计、环境规划设计、项目设计等综合性方案设计课程课内实</w:t>
            </w:r>
            <w:proofErr w:type="gramStart"/>
            <w:r>
              <w:rPr>
                <w:rFonts w:ascii="宋体" w:hAnsi="宋体" w:cs="宋体" w:hint="eastAsia"/>
                <w:szCs w:val="21"/>
              </w:rPr>
              <w:t>训任务</w:t>
            </w:r>
            <w:proofErr w:type="gramEnd"/>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仿真工作环境进行校内顶岗实习，进行实训技能的训练，既缩短企业的用人适应期，又能全面锻炼学生的综合能力，使其顺利与就业接轨。</w:t>
            </w:r>
          </w:p>
        </w:tc>
        <w:tc>
          <w:tcPr>
            <w:tcW w:w="1395"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配备台式计算机、4 台服务器、交换机、路由器、图形工作站、服务器、无线路由器教学录播系统、音响系统、3dmax 软件集、Adobe 软件集、CAD 软件集</w:t>
            </w:r>
          </w:p>
        </w:tc>
      </w:tr>
      <w:tr w:rsidR="009F3F93">
        <w:trPr>
          <w:trHeight w:val="386"/>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3</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专业制图室</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承担设计制图、制图规范与标准相关课程课内实训任务。</w:t>
            </w:r>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能够培养学生的手绘能力，对于透视的熟练掌握，加强实践性教学组织和指导，培养和提高学生的职业能力。</w:t>
            </w:r>
          </w:p>
        </w:tc>
        <w:tc>
          <w:tcPr>
            <w:tcW w:w="1395" w:type="pct"/>
            <w:vAlign w:val="center"/>
          </w:tcPr>
          <w:p w:rsidR="009F3F93" w:rsidRDefault="00370173">
            <w:pPr>
              <w:pStyle w:val="TableParagraph"/>
              <w:spacing w:before="8" w:line="360" w:lineRule="auto"/>
              <w:ind w:left="107"/>
              <w:rPr>
                <w:szCs w:val="21"/>
                <w:lang w:val="en-US" w:bidi="ar-SA"/>
              </w:rPr>
            </w:pPr>
            <w:r>
              <w:rPr>
                <w:rFonts w:hint="eastAsia"/>
                <w:szCs w:val="21"/>
                <w:lang w:val="en-US" w:bidi="ar-SA"/>
              </w:rPr>
              <w:t>配备工作台、工作椅、可调节多功能制图桌、多媒体等。</w:t>
            </w:r>
          </w:p>
        </w:tc>
      </w:tr>
      <w:tr w:rsidR="009F3F93">
        <w:trPr>
          <w:trHeight w:val="386"/>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5</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专业画室</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承担素描、色彩、构成、效果图表现等课程课内实训</w:t>
            </w:r>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能够直观、全面、近距离的配合专业教师的实践性教学组织和指导，培养和提高学生的职业能力。</w:t>
            </w:r>
          </w:p>
        </w:tc>
        <w:tc>
          <w:tcPr>
            <w:tcW w:w="1395"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配备画架、静物、石膏、写生视频展台、计算机、多媒体等</w:t>
            </w:r>
          </w:p>
        </w:tc>
      </w:tr>
      <w:tr w:rsidR="009F3F93">
        <w:trPr>
          <w:trHeight w:val="386"/>
          <w:jc w:val="center"/>
        </w:trPr>
        <w:tc>
          <w:tcPr>
            <w:tcW w:w="373"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lastRenderedPageBreak/>
              <w:t>6</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模型制作实训室</w:t>
            </w:r>
          </w:p>
        </w:tc>
        <w:tc>
          <w:tcPr>
            <w:tcW w:w="88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承担模型制作、环境设施设计等课程课内实训</w:t>
            </w:r>
          </w:p>
        </w:tc>
        <w:tc>
          <w:tcPr>
            <w:tcW w:w="1470"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完成内外部空间设计课程的模型制作的实训教学。对外承接房地产企业模型制作工程项目。</w:t>
            </w:r>
          </w:p>
        </w:tc>
        <w:tc>
          <w:tcPr>
            <w:tcW w:w="1395" w:type="pct"/>
            <w:vAlign w:val="center"/>
          </w:tcPr>
          <w:p w:rsidR="009F3F93" w:rsidRDefault="00370173">
            <w:pPr>
              <w:spacing w:line="360" w:lineRule="auto"/>
              <w:jc w:val="center"/>
              <w:rPr>
                <w:rFonts w:ascii="宋体" w:hAnsi="宋体" w:cs="宋体"/>
                <w:szCs w:val="21"/>
              </w:rPr>
            </w:pPr>
            <w:r>
              <w:rPr>
                <w:rFonts w:ascii="宋体" w:hAnsi="宋体" w:cs="宋体" w:hint="eastAsia"/>
                <w:szCs w:val="21"/>
              </w:rPr>
              <w:t>空压机、切割机、多媒体等</w:t>
            </w:r>
          </w:p>
        </w:tc>
      </w:tr>
    </w:tbl>
    <w:p w:rsidR="009F3F93" w:rsidRDefault="00370173">
      <w:pPr>
        <w:pStyle w:val="a0"/>
        <w:spacing w:line="360" w:lineRule="auto"/>
        <w:ind w:firstLineChars="200" w:firstLine="420"/>
        <w:outlineLvl w:val="2"/>
        <w:rPr>
          <w:rFonts w:ascii="宋体" w:hAnsi="宋体" w:cs="宋体"/>
          <w:szCs w:val="21"/>
        </w:rPr>
      </w:pPr>
      <w:bookmarkStart w:id="27" w:name="_Toc2966"/>
      <w:r>
        <w:rPr>
          <w:rFonts w:ascii="宋体" w:hAnsi="宋体" w:cs="宋体" w:hint="eastAsia"/>
          <w:szCs w:val="21"/>
        </w:rPr>
        <w:t>3.校外实训基地</w:t>
      </w:r>
      <w:bookmarkEnd w:id="27"/>
    </w:p>
    <w:p w:rsidR="009F3F93" w:rsidRDefault="00370173">
      <w:pPr>
        <w:pStyle w:val="a0"/>
        <w:spacing w:line="360" w:lineRule="auto"/>
        <w:ind w:right="252" w:firstLineChars="200" w:firstLine="420"/>
        <w:rPr>
          <w:rFonts w:ascii="宋体" w:hAnsi="宋体" w:cs="宋体"/>
          <w:spacing w:val="-6"/>
          <w:szCs w:val="21"/>
        </w:rPr>
      </w:pPr>
      <w:r>
        <w:rPr>
          <w:rFonts w:ascii="宋体" w:hAnsi="宋体" w:cs="宋体" w:hint="eastAsia"/>
          <w:szCs w:val="21"/>
        </w:rPr>
        <w:t>校外实训基地满足室内艺术设计专业教学要求，深入开展园林景观设计、项目设计等实训活动，实</w:t>
      </w:r>
      <w:proofErr w:type="gramStart"/>
      <w:r>
        <w:rPr>
          <w:rFonts w:ascii="宋体" w:hAnsi="宋体" w:cs="宋体" w:hint="eastAsia"/>
          <w:szCs w:val="21"/>
        </w:rPr>
        <w:t>训</w:t>
      </w:r>
      <w:r>
        <w:rPr>
          <w:rFonts w:ascii="宋体" w:hAnsi="宋体" w:cs="宋体" w:hint="eastAsia"/>
          <w:spacing w:val="-7"/>
          <w:szCs w:val="21"/>
        </w:rPr>
        <w:t>设施</w:t>
      </w:r>
      <w:proofErr w:type="gramEnd"/>
      <w:r>
        <w:rPr>
          <w:rFonts w:ascii="宋体" w:hAnsi="宋体" w:cs="宋体" w:hint="eastAsia"/>
          <w:spacing w:val="-7"/>
          <w:szCs w:val="21"/>
        </w:rPr>
        <w:t>齐备，实训岗位、实</w:t>
      </w:r>
      <w:proofErr w:type="gramStart"/>
      <w:r>
        <w:rPr>
          <w:rFonts w:ascii="宋体" w:hAnsi="宋体" w:cs="宋体" w:hint="eastAsia"/>
          <w:spacing w:val="-7"/>
          <w:szCs w:val="21"/>
        </w:rPr>
        <w:t>训指导</w:t>
      </w:r>
      <w:proofErr w:type="gramEnd"/>
      <w:r>
        <w:rPr>
          <w:rFonts w:ascii="宋体" w:hAnsi="宋体" w:cs="宋体" w:hint="eastAsia"/>
          <w:spacing w:val="-7"/>
          <w:szCs w:val="21"/>
        </w:rPr>
        <w:t xml:space="preserve">教师确定，学院坚持“校企结合、产学互动”的办学特色，与有一定规模、技术先进、管理规范的 </w:t>
      </w:r>
      <w:r>
        <w:rPr>
          <w:rFonts w:ascii="宋体" w:hAnsi="宋体" w:cs="宋体" w:hint="eastAsia"/>
          <w:szCs w:val="21"/>
        </w:rPr>
        <w:t>6</w:t>
      </w:r>
      <w:r>
        <w:rPr>
          <w:rFonts w:ascii="宋体" w:hAnsi="宋体" w:cs="宋体" w:hint="eastAsia"/>
          <w:spacing w:val="-3"/>
          <w:szCs w:val="21"/>
        </w:rPr>
        <w:t xml:space="preserve"> 余家装饰企业建立了良好的校企合作关系，为学生职业技</w:t>
      </w:r>
      <w:r>
        <w:rPr>
          <w:rFonts w:ascii="宋体" w:hAnsi="宋体" w:cs="宋体" w:hint="eastAsia"/>
          <w:spacing w:val="-6"/>
          <w:szCs w:val="21"/>
        </w:rPr>
        <w:t>能训练提供了校外场地，可接纳一定规模的学生实习，配备相应数量的指导教师对学生进行指导和管理，保证学生实习日常工作、学习、生活的规章制度，有安全、保险保障。</w:t>
      </w:r>
    </w:p>
    <w:p w:rsidR="009F3F93" w:rsidRDefault="00370173">
      <w:pPr>
        <w:pStyle w:val="a0"/>
        <w:spacing w:line="360" w:lineRule="auto"/>
        <w:ind w:firstLine="560"/>
        <w:outlineLvl w:val="2"/>
        <w:rPr>
          <w:rFonts w:ascii="宋体" w:hAnsi="宋体" w:cs="宋体"/>
          <w:spacing w:val="-7"/>
          <w:w w:val="95"/>
          <w:szCs w:val="21"/>
        </w:rPr>
      </w:pPr>
      <w:bookmarkStart w:id="28" w:name="_Toc13377"/>
      <w:r>
        <w:rPr>
          <w:rFonts w:ascii="宋体" w:hAnsi="宋体" w:cs="宋体" w:hint="eastAsia"/>
          <w:szCs w:val="21"/>
        </w:rPr>
        <w:t>4.信息化教学</w:t>
      </w:r>
      <w:bookmarkEnd w:id="28"/>
    </w:p>
    <w:p w:rsidR="009F3F93" w:rsidRDefault="00370173">
      <w:pPr>
        <w:pStyle w:val="a0"/>
        <w:spacing w:line="360" w:lineRule="auto"/>
        <w:ind w:right="369" w:firstLineChars="200" w:firstLine="420"/>
        <w:rPr>
          <w:rFonts w:ascii="宋体" w:hAnsi="宋体" w:cs="宋体"/>
          <w:spacing w:val="-6"/>
          <w:szCs w:val="21"/>
        </w:rPr>
      </w:pPr>
      <w:r>
        <w:rPr>
          <w:rFonts w:ascii="宋体" w:hAnsi="宋体" w:cs="宋体" w:hint="eastAsia"/>
          <w:szCs w:val="21"/>
        </w:rPr>
        <w:t>教师利用信息化教学资源、运用设计教学平台（</w:t>
      </w:r>
      <w:proofErr w:type="gramStart"/>
      <w:r>
        <w:rPr>
          <w:rFonts w:ascii="宋体" w:hAnsi="宋体" w:cs="宋体" w:hint="eastAsia"/>
          <w:szCs w:val="21"/>
        </w:rPr>
        <w:t>酷家乐</w:t>
      </w:r>
      <w:proofErr w:type="gramEnd"/>
      <w:r>
        <w:rPr>
          <w:rFonts w:ascii="宋体" w:hAnsi="宋体" w:cs="宋体" w:hint="eastAsia"/>
          <w:szCs w:val="21"/>
        </w:rPr>
        <w:t>、美间等）、学习平台（智慧树、学习通）结合辅助设计绘图软件等创新教学方法，引导学生利用信息化教学条件自主学习，提升教学效果。</w:t>
      </w:r>
    </w:p>
    <w:p w:rsidR="009F3F93" w:rsidRDefault="00370173">
      <w:pPr>
        <w:spacing w:line="360" w:lineRule="auto"/>
        <w:outlineLvl w:val="1"/>
        <w:rPr>
          <w:rFonts w:ascii="宋体" w:hAnsi="宋体" w:cs="宋体"/>
          <w:b/>
          <w:szCs w:val="21"/>
        </w:rPr>
      </w:pPr>
      <w:bookmarkStart w:id="29" w:name="_Toc7304"/>
      <w:r>
        <w:rPr>
          <w:rFonts w:ascii="宋体" w:hAnsi="宋体" w:cs="宋体" w:hint="eastAsia"/>
          <w:b/>
          <w:szCs w:val="21"/>
        </w:rPr>
        <w:t>（三）教学资源</w:t>
      </w:r>
      <w:bookmarkEnd w:id="29"/>
    </w:p>
    <w:p w:rsidR="009F3F93" w:rsidRDefault="00370173">
      <w:pPr>
        <w:spacing w:line="360" w:lineRule="auto"/>
        <w:ind w:firstLineChars="200" w:firstLine="420"/>
        <w:rPr>
          <w:rFonts w:ascii="宋体" w:hAnsi="宋体" w:cs="宋体"/>
          <w:bCs/>
          <w:szCs w:val="21"/>
        </w:rPr>
      </w:pPr>
      <w:r>
        <w:rPr>
          <w:rFonts w:ascii="宋体" w:hAnsi="宋体" w:cs="宋体" w:hint="eastAsia"/>
          <w:bCs/>
          <w:szCs w:val="21"/>
        </w:rPr>
        <w:t>满足学生专业学习、教师专业教学研究和教学实施所需的教材图书文献及数字教学资源等。</w:t>
      </w:r>
    </w:p>
    <w:p w:rsidR="009F3F93" w:rsidRDefault="00370173">
      <w:pPr>
        <w:spacing w:line="360" w:lineRule="auto"/>
        <w:ind w:firstLineChars="200" w:firstLine="420"/>
        <w:outlineLvl w:val="2"/>
        <w:rPr>
          <w:rFonts w:ascii="宋体" w:hAnsi="宋体" w:cs="宋体"/>
          <w:bCs/>
          <w:szCs w:val="21"/>
        </w:rPr>
      </w:pPr>
      <w:bookmarkStart w:id="30" w:name="_Toc27088"/>
      <w:r>
        <w:rPr>
          <w:rFonts w:ascii="宋体" w:hAnsi="宋体" w:cs="宋体" w:hint="eastAsia"/>
          <w:bCs/>
          <w:szCs w:val="21"/>
        </w:rPr>
        <w:t>1.教材选用基本要求</w:t>
      </w:r>
      <w:bookmarkEnd w:id="30"/>
    </w:p>
    <w:p w:rsidR="009F3F93" w:rsidRDefault="00370173">
      <w:pPr>
        <w:spacing w:line="360" w:lineRule="auto"/>
        <w:ind w:firstLineChars="200" w:firstLine="420"/>
        <w:rPr>
          <w:rFonts w:ascii="宋体" w:hAnsi="宋体" w:cs="宋体"/>
          <w:bCs/>
          <w:szCs w:val="21"/>
        </w:rPr>
      </w:pPr>
      <w:r>
        <w:rPr>
          <w:rFonts w:ascii="宋体" w:hAnsi="宋体" w:cs="宋体" w:hint="eastAsia"/>
          <w:bCs/>
          <w:szCs w:val="21"/>
        </w:rPr>
        <w:t>学校教材选用机构的指导下，按照国家规定选用优质教材，禁止不合格的教材入课堂，及时补充新技术、新工艺和新标准。</w:t>
      </w:r>
    </w:p>
    <w:p w:rsidR="009F3F93" w:rsidRDefault="00370173">
      <w:pPr>
        <w:spacing w:line="360" w:lineRule="auto"/>
        <w:ind w:firstLineChars="200" w:firstLine="420"/>
        <w:outlineLvl w:val="2"/>
        <w:rPr>
          <w:rFonts w:ascii="宋体" w:hAnsi="宋体" w:cs="宋体"/>
          <w:bCs/>
          <w:szCs w:val="21"/>
        </w:rPr>
      </w:pPr>
      <w:bookmarkStart w:id="31" w:name="_Toc10450"/>
      <w:r>
        <w:rPr>
          <w:rFonts w:ascii="宋体" w:hAnsi="宋体" w:cs="宋体" w:hint="eastAsia"/>
          <w:bCs/>
          <w:szCs w:val="21"/>
        </w:rPr>
        <w:t>2.图书文献配备基本要求</w:t>
      </w:r>
      <w:bookmarkEnd w:id="31"/>
    </w:p>
    <w:p w:rsidR="009F3F93" w:rsidRDefault="00370173">
      <w:pPr>
        <w:spacing w:line="360" w:lineRule="auto"/>
        <w:ind w:firstLineChars="200" w:firstLine="420"/>
        <w:rPr>
          <w:rFonts w:ascii="宋体" w:hAnsi="宋体" w:cs="宋体"/>
          <w:bCs/>
          <w:szCs w:val="21"/>
        </w:rPr>
      </w:pPr>
      <w:r>
        <w:rPr>
          <w:rFonts w:ascii="宋体" w:hAnsi="宋体" w:cs="宋体" w:hint="eastAsia"/>
          <w:bCs/>
          <w:szCs w:val="21"/>
        </w:rPr>
        <w:t>文献配备能满足人才培养、专业建设、教科研等工作的需要，方便师生查询、借阅。专业类图书文献主要包括:行业政策法规、有关职业标准、生产工艺标准、设计师手册、流行资讯等必备手册资料，以及两种以上艺术设计专业学术期刊和有关艺术设计实务案例类图书。</w:t>
      </w:r>
    </w:p>
    <w:p w:rsidR="009F3F93" w:rsidRDefault="00370173">
      <w:pPr>
        <w:spacing w:line="360" w:lineRule="auto"/>
        <w:ind w:firstLineChars="200" w:firstLine="420"/>
        <w:outlineLvl w:val="2"/>
        <w:rPr>
          <w:rFonts w:ascii="宋体" w:hAnsi="宋体" w:cs="宋体"/>
          <w:bCs/>
          <w:szCs w:val="21"/>
        </w:rPr>
      </w:pPr>
      <w:bookmarkStart w:id="32" w:name="_Toc2987"/>
      <w:r>
        <w:rPr>
          <w:rFonts w:ascii="宋体" w:hAnsi="宋体" w:cs="宋体" w:hint="eastAsia"/>
          <w:bCs/>
          <w:szCs w:val="21"/>
        </w:rPr>
        <w:lastRenderedPageBreak/>
        <w:t>3.数字教学资源配置其本要求</w:t>
      </w:r>
      <w:bookmarkEnd w:id="32"/>
    </w:p>
    <w:p w:rsidR="009F3F93" w:rsidRDefault="00370173">
      <w:pPr>
        <w:spacing w:line="360" w:lineRule="auto"/>
        <w:ind w:firstLineChars="200" w:firstLine="420"/>
        <w:rPr>
          <w:rFonts w:ascii="宋体" w:hAnsi="宋体" w:cs="宋体"/>
          <w:bCs/>
          <w:szCs w:val="21"/>
        </w:rPr>
      </w:pPr>
      <w:r>
        <w:rPr>
          <w:rFonts w:ascii="宋体" w:hAnsi="宋体" w:cs="宋体" w:hint="eastAsia"/>
          <w:bCs/>
          <w:szCs w:val="21"/>
        </w:rPr>
        <w:t>建设和配置与专业相关的一定数量的多媒体素材(如图形/图像、音频画)、教学课件、数字化教学案例库、虚拟仿真软件、数字教材等专库，种类丰富、形式多样、使用便捷、动态更新、满足教学。</w:t>
      </w:r>
    </w:p>
    <w:p w:rsidR="009F3F93" w:rsidRDefault="00370173">
      <w:pPr>
        <w:spacing w:line="360" w:lineRule="auto"/>
        <w:outlineLvl w:val="1"/>
        <w:rPr>
          <w:rFonts w:ascii="宋体" w:hAnsi="宋体" w:cs="宋体"/>
          <w:b/>
          <w:szCs w:val="21"/>
        </w:rPr>
      </w:pPr>
      <w:bookmarkStart w:id="33" w:name="_Toc1583"/>
      <w:r>
        <w:rPr>
          <w:rFonts w:ascii="宋体" w:hAnsi="宋体" w:cs="宋体" w:hint="eastAsia"/>
          <w:b/>
          <w:szCs w:val="21"/>
        </w:rPr>
        <w:t>（四）教学方法</w:t>
      </w:r>
      <w:bookmarkEnd w:id="33"/>
    </w:p>
    <w:p w:rsidR="009F3F93" w:rsidRDefault="00370173">
      <w:pPr>
        <w:spacing w:line="360" w:lineRule="auto"/>
        <w:ind w:firstLineChars="200" w:firstLine="420"/>
      </w:pPr>
      <w:r>
        <w:rPr>
          <w:rFonts w:ascii="宋体" w:hAnsi="宋体" w:cs="宋体" w:hint="eastAsia"/>
          <w:bCs/>
          <w:szCs w:val="21"/>
        </w:rPr>
        <w:t>本着因材施教、因需施教，鼓励创新教学方法和策略的原则，主要采用一体化教学、案例教学、项目教学、模块化教学等教学方式，运用启发式、探究式、讨论式、参与式、团队合作学习等教学方法，鼓励教师采用信息化教学、翻转课堂等新型教学模式。坚持学中做、做中学，既夯实学生的理论基础，更注重学生的技能训练。</w:t>
      </w:r>
    </w:p>
    <w:p w:rsidR="009F3F93" w:rsidRDefault="00370173">
      <w:pPr>
        <w:spacing w:line="360" w:lineRule="auto"/>
        <w:outlineLvl w:val="1"/>
        <w:rPr>
          <w:rFonts w:ascii="宋体" w:hAnsi="宋体" w:cs="宋体"/>
          <w:b/>
          <w:szCs w:val="21"/>
        </w:rPr>
      </w:pPr>
      <w:bookmarkStart w:id="34" w:name="_Toc25964"/>
      <w:r>
        <w:rPr>
          <w:rFonts w:ascii="宋体" w:hAnsi="宋体" w:cs="宋体" w:hint="eastAsia"/>
          <w:b/>
          <w:szCs w:val="21"/>
        </w:rPr>
        <w:t>（五）学习评价</w:t>
      </w:r>
      <w:bookmarkEnd w:id="34"/>
    </w:p>
    <w:p w:rsidR="009F3F93" w:rsidRDefault="00370173">
      <w:pPr>
        <w:pStyle w:val="a0"/>
        <w:spacing w:before="55" w:line="360" w:lineRule="auto"/>
        <w:ind w:firstLineChars="200" w:firstLine="420"/>
        <w:rPr>
          <w:rFonts w:ascii="宋体" w:hAnsi="宋体" w:cs="宋体"/>
          <w:bCs/>
          <w:szCs w:val="21"/>
        </w:rPr>
      </w:pPr>
      <w:r>
        <w:rPr>
          <w:rFonts w:ascii="宋体" w:hAnsi="宋体" w:cs="宋体" w:hint="eastAsia"/>
          <w:bCs/>
          <w:szCs w:val="21"/>
        </w:rPr>
        <w:t>教学评价应体现评价主体、评价方式、评价过程的多元化，邀请企业专家参与考核工作，共同制定考核内容和考核标准，重视学生综合职业能力的考核与评价。教学评价采用学生自评与互评、教师评价和企业专家评价相结合，过程性评价与终结性评价相结合的评价体系。教学评价包括对专业知识、专业技能和关键能力三个方面的评价，权重可自行设计，各专项评价采用的考核方式分别为专业知识的评价主要采取笔试的形式进行考核；专业技能的评价主要采取实际操作的形式进行考核，以课程在企业生产实际中比较典型和常见的工作任务作为考核内容（可以单人完成任务的方式考核或小组合作完成任务的方式进行考核）；关键能力的评价主要以学生平时的综合表现进行考核，涉及情感、态度、意识、习惯、方法、合作和创新等，涵盖出勤及仪容仪表、学习态度、计划可行性、工作态度与习惯、发现问题的敏锐性、处理问题的及时性、沟通能力和合作精神等方面的考核。</w:t>
      </w:r>
    </w:p>
    <w:p w:rsidR="009F3F93" w:rsidRDefault="00370173">
      <w:pPr>
        <w:spacing w:line="360" w:lineRule="auto"/>
        <w:ind w:firstLineChars="196" w:firstLine="413"/>
        <w:outlineLvl w:val="1"/>
        <w:rPr>
          <w:rFonts w:ascii="宋体" w:hAnsi="宋体" w:cs="宋体"/>
          <w:b/>
          <w:szCs w:val="21"/>
        </w:rPr>
      </w:pPr>
      <w:bookmarkStart w:id="35" w:name="_Toc29579"/>
      <w:r>
        <w:rPr>
          <w:rFonts w:ascii="宋体" w:hAnsi="宋体" w:cs="宋体" w:hint="eastAsia"/>
          <w:b/>
          <w:szCs w:val="21"/>
        </w:rPr>
        <w:t>（六）质量管理</w:t>
      </w:r>
      <w:bookmarkEnd w:id="35"/>
    </w:p>
    <w:p w:rsidR="009F3F93" w:rsidRDefault="00370173">
      <w:pPr>
        <w:pStyle w:val="a0"/>
        <w:spacing w:before="55" w:line="360" w:lineRule="auto"/>
        <w:ind w:firstLineChars="200" w:firstLine="420"/>
        <w:rPr>
          <w:rFonts w:ascii="宋体" w:hAnsi="宋体" w:cs="宋体"/>
          <w:bCs/>
          <w:szCs w:val="21"/>
        </w:rPr>
      </w:pPr>
      <w:r>
        <w:rPr>
          <w:rFonts w:ascii="宋体" w:hAnsi="宋体" w:cs="宋体" w:hint="eastAsia"/>
          <w:bCs/>
          <w:szCs w:val="21"/>
        </w:rPr>
        <w:t>校级与二级学院加强日常教学组织运行与管理，定期开展课程建设水平诊断与改进，建立健全巡课、听课、评教等制度，运用校友</w:t>
      </w:r>
      <w:proofErr w:type="gramStart"/>
      <w:r>
        <w:rPr>
          <w:rFonts w:ascii="宋体" w:hAnsi="宋体" w:cs="宋体" w:hint="eastAsia"/>
          <w:bCs/>
          <w:szCs w:val="21"/>
        </w:rPr>
        <w:t>邦</w:t>
      </w:r>
      <w:proofErr w:type="gramEnd"/>
      <w:r>
        <w:rPr>
          <w:rFonts w:ascii="宋体" w:hAnsi="宋体" w:cs="宋体" w:hint="eastAsia"/>
          <w:bCs/>
          <w:szCs w:val="21"/>
        </w:rPr>
        <w:t>平台与企业联动管理顶岗实习环节，严明教学纪律，强化教学组织功能，定期开展公开课等教研活动。校级与二级学院建立环境艺术设计专业建设和教学质量诊断与改进机制，健全环境艺术设计专业教学质量监控管理制度，成立校级评价和院级评价两级督导组织。进一步规范完善课程教学、教学评价、实习实训、毕业设计、人才培养方案更新、资源建设等方面质量标准建设，建立和完善环境艺术设计相关管理文件和教学文件，使得教学实施、过程监控、质量评价更加规范有序，达到人才培养规格。</w:t>
      </w:r>
    </w:p>
    <w:p w:rsidR="009F3F93" w:rsidRDefault="00370173">
      <w:pPr>
        <w:pStyle w:val="a0"/>
        <w:spacing w:before="55" w:line="360" w:lineRule="auto"/>
        <w:ind w:firstLineChars="200" w:firstLine="420"/>
        <w:rPr>
          <w:rFonts w:ascii="宋体" w:hAnsi="宋体" w:cs="宋体"/>
          <w:bCs/>
          <w:szCs w:val="21"/>
        </w:rPr>
      </w:pPr>
      <w:r>
        <w:rPr>
          <w:rFonts w:ascii="宋体" w:hAnsi="宋体" w:cs="宋体" w:hint="eastAsia"/>
          <w:bCs/>
          <w:szCs w:val="21"/>
        </w:rPr>
        <w:t>考核评价质量标准体系由校级评价和院级评价两级督导组织，校级评价重点由学校质量</w:t>
      </w:r>
      <w:r>
        <w:rPr>
          <w:rFonts w:ascii="宋体" w:hAnsi="宋体" w:cs="宋体" w:hint="eastAsia"/>
          <w:bCs/>
          <w:szCs w:val="21"/>
        </w:rPr>
        <w:lastRenderedPageBreak/>
        <w:t>管理办公室完成，院级评价由学院二级督导组与教研室同时进行完成，教学质量考核评价相关信息及时反馈，为教师搜集、反馈教学信息，不断改进教学提供依据；专家或同行评价的评价紧扣专业发展的方向与人才培养目标，为专业教学提供可行性的建议；评价中发现问题及时采取有效措施解决，为教师教学、学生学习解决遇到的困难。专业教研室利用评价分析结果改进专业教学，持续提高人才培养质量。</w:t>
      </w:r>
    </w:p>
    <w:p w:rsidR="009F3F93" w:rsidRDefault="00370173">
      <w:pPr>
        <w:pStyle w:val="a0"/>
        <w:spacing w:before="55" w:line="360" w:lineRule="auto"/>
        <w:ind w:firstLineChars="200" w:firstLine="420"/>
        <w:rPr>
          <w:rFonts w:ascii="宋体" w:hAnsi="宋体" w:cs="宋体"/>
          <w:bCs/>
          <w:szCs w:val="21"/>
        </w:rPr>
      </w:pPr>
      <w:r>
        <w:rPr>
          <w:rFonts w:ascii="宋体" w:hAnsi="宋体" w:cs="宋体" w:hint="eastAsia"/>
          <w:bCs/>
          <w:szCs w:val="21"/>
        </w:rPr>
        <w:t>建立毕业生跟踪反馈机制及社会评价机制，对生源情况、在校生学业水平、毕业生就业情况等进行分析，定期评价人才培养质量和培养目标达成情况。运用系统方法，依靠必要的组织结构，统筹考虑影响教学质量的各主要因素，结合教学诊断与改进、质量年报等职业院校自主保证人才培养质量的工作，统筹各环节的教学质量管理活动，形成任务、职责、权限明确，相互协调、相互促进的质量管理有机整体。</w:t>
      </w:r>
    </w:p>
    <w:p w:rsidR="009F3F93" w:rsidRDefault="00370173">
      <w:pPr>
        <w:spacing w:line="360" w:lineRule="auto"/>
        <w:outlineLvl w:val="0"/>
        <w:rPr>
          <w:rFonts w:ascii="宋体" w:hAnsi="宋体" w:cs="宋体"/>
          <w:b/>
          <w:szCs w:val="21"/>
        </w:rPr>
      </w:pPr>
      <w:bookmarkStart w:id="36" w:name="_Toc15641"/>
      <w:r>
        <w:rPr>
          <w:rFonts w:ascii="宋体" w:hAnsi="宋体" w:cs="宋体" w:hint="eastAsia"/>
          <w:b/>
          <w:szCs w:val="21"/>
        </w:rPr>
        <w:t>九、毕业要求</w:t>
      </w:r>
      <w:bookmarkEnd w:id="3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4638"/>
        <w:gridCol w:w="1041"/>
      </w:tblGrid>
      <w:tr w:rsidR="009F3F93">
        <w:tc>
          <w:tcPr>
            <w:tcW w:w="1665" w:type="pct"/>
          </w:tcPr>
          <w:p w:rsidR="009F3F93" w:rsidRDefault="00370173">
            <w:pPr>
              <w:spacing w:line="360" w:lineRule="auto"/>
              <w:jc w:val="center"/>
              <w:rPr>
                <w:rFonts w:ascii="宋体" w:hAnsi="宋体" w:cs="宋体"/>
                <w:b/>
                <w:szCs w:val="21"/>
              </w:rPr>
            </w:pPr>
            <w:r>
              <w:rPr>
                <w:rFonts w:ascii="宋体" w:hAnsi="宋体" w:cs="宋体" w:hint="eastAsia"/>
                <w:b/>
                <w:szCs w:val="21"/>
              </w:rPr>
              <w:t>项目</w:t>
            </w:r>
          </w:p>
        </w:tc>
        <w:tc>
          <w:tcPr>
            <w:tcW w:w="2722" w:type="pct"/>
          </w:tcPr>
          <w:p w:rsidR="009F3F93" w:rsidRDefault="00370173">
            <w:pPr>
              <w:spacing w:line="360" w:lineRule="auto"/>
              <w:jc w:val="center"/>
              <w:rPr>
                <w:rFonts w:ascii="宋体" w:hAnsi="宋体" w:cs="宋体"/>
                <w:b/>
                <w:szCs w:val="21"/>
              </w:rPr>
            </w:pPr>
            <w:r>
              <w:rPr>
                <w:rFonts w:ascii="宋体" w:hAnsi="宋体" w:cs="宋体" w:hint="eastAsia"/>
                <w:b/>
                <w:szCs w:val="21"/>
              </w:rPr>
              <w:t>具体要求</w:t>
            </w:r>
          </w:p>
        </w:tc>
        <w:tc>
          <w:tcPr>
            <w:tcW w:w="611" w:type="pct"/>
          </w:tcPr>
          <w:p w:rsidR="009F3F93" w:rsidRDefault="00370173">
            <w:pPr>
              <w:spacing w:line="360" w:lineRule="auto"/>
              <w:jc w:val="center"/>
              <w:rPr>
                <w:rFonts w:ascii="宋体" w:hAnsi="宋体" w:cs="宋体"/>
                <w:b/>
                <w:szCs w:val="21"/>
              </w:rPr>
            </w:pPr>
            <w:r>
              <w:rPr>
                <w:rFonts w:ascii="宋体" w:hAnsi="宋体" w:cs="宋体" w:hint="eastAsia"/>
                <w:b/>
                <w:szCs w:val="21"/>
              </w:rPr>
              <w:t>备注</w:t>
            </w:r>
          </w:p>
        </w:tc>
      </w:tr>
      <w:tr w:rsidR="009F3F93">
        <w:tc>
          <w:tcPr>
            <w:tcW w:w="1665" w:type="pct"/>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bCs/>
                <w:szCs w:val="21"/>
              </w:rPr>
              <w:t>总学分</w:t>
            </w:r>
          </w:p>
        </w:tc>
        <w:tc>
          <w:tcPr>
            <w:tcW w:w="2722" w:type="pct"/>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bCs/>
                <w:szCs w:val="21"/>
              </w:rPr>
              <w:t>至少达到282学分</w:t>
            </w:r>
          </w:p>
        </w:tc>
        <w:tc>
          <w:tcPr>
            <w:tcW w:w="611" w:type="pct"/>
          </w:tcPr>
          <w:p w:rsidR="009F3F93" w:rsidRDefault="009F3F93">
            <w:pPr>
              <w:spacing w:line="360" w:lineRule="auto"/>
              <w:ind w:firstLineChars="200" w:firstLine="420"/>
              <w:jc w:val="center"/>
              <w:rPr>
                <w:rFonts w:ascii="宋体" w:hAnsi="宋体" w:cs="宋体"/>
                <w:bCs/>
                <w:szCs w:val="21"/>
              </w:rPr>
            </w:pPr>
          </w:p>
        </w:tc>
      </w:tr>
      <w:tr w:rsidR="009F3F93">
        <w:trPr>
          <w:trHeight w:val="1064"/>
        </w:trPr>
        <w:tc>
          <w:tcPr>
            <w:tcW w:w="1665" w:type="pct"/>
            <w:vAlign w:val="center"/>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bCs/>
                <w:szCs w:val="21"/>
              </w:rPr>
              <w:t>学分结构</w:t>
            </w:r>
          </w:p>
        </w:tc>
        <w:tc>
          <w:tcPr>
            <w:tcW w:w="2722" w:type="pct"/>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bCs/>
                <w:szCs w:val="21"/>
              </w:rPr>
              <w:t>公共基础课程130学分；专业基础课48学分；专业核心课程 24学分；专业拓展课程38学分；专业实践42学分。</w:t>
            </w:r>
          </w:p>
        </w:tc>
        <w:tc>
          <w:tcPr>
            <w:tcW w:w="611" w:type="pct"/>
          </w:tcPr>
          <w:p w:rsidR="009F3F93" w:rsidRDefault="009F3F93">
            <w:pPr>
              <w:spacing w:line="360" w:lineRule="auto"/>
              <w:ind w:firstLineChars="200" w:firstLine="420"/>
              <w:jc w:val="center"/>
              <w:rPr>
                <w:rFonts w:ascii="宋体" w:hAnsi="宋体" w:cs="宋体"/>
                <w:bCs/>
                <w:szCs w:val="21"/>
              </w:rPr>
            </w:pPr>
          </w:p>
        </w:tc>
      </w:tr>
      <w:tr w:rsidR="009F3F93">
        <w:tc>
          <w:tcPr>
            <w:tcW w:w="1665" w:type="pct"/>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bCs/>
                <w:szCs w:val="21"/>
              </w:rPr>
              <w:t>职业技能证书</w:t>
            </w:r>
          </w:p>
        </w:tc>
        <w:tc>
          <w:tcPr>
            <w:tcW w:w="2722" w:type="pct"/>
          </w:tcPr>
          <w:p w:rsidR="009F3F93" w:rsidRDefault="00370173">
            <w:pPr>
              <w:spacing w:line="360" w:lineRule="auto"/>
              <w:ind w:firstLineChars="200" w:firstLine="420"/>
              <w:jc w:val="center"/>
              <w:rPr>
                <w:rFonts w:ascii="宋体" w:hAnsi="宋体" w:cs="宋体"/>
                <w:bCs/>
                <w:szCs w:val="21"/>
              </w:rPr>
            </w:pPr>
            <w:r>
              <w:rPr>
                <w:rFonts w:ascii="宋体" w:hAnsi="宋体" w:cs="宋体" w:hint="eastAsia"/>
                <w:szCs w:val="21"/>
              </w:rPr>
              <w:t>获得CAD、3D Max国家人力资源和社会保障部中级绘图员、1+X产品创意设计、1+X数字创意建模职业技能等级证书</w:t>
            </w:r>
          </w:p>
        </w:tc>
        <w:tc>
          <w:tcPr>
            <w:tcW w:w="611" w:type="pct"/>
          </w:tcPr>
          <w:p w:rsidR="009F3F93" w:rsidRDefault="009F3F93">
            <w:pPr>
              <w:spacing w:line="360" w:lineRule="auto"/>
              <w:ind w:firstLineChars="200" w:firstLine="420"/>
              <w:jc w:val="center"/>
              <w:rPr>
                <w:rFonts w:ascii="宋体" w:hAnsi="宋体" w:cs="宋体"/>
                <w:bCs/>
                <w:szCs w:val="21"/>
              </w:rPr>
            </w:pPr>
          </w:p>
        </w:tc>
      </w:tr>
    </w:tbl>
    <w:p w:rsidR="009F3F93" w:rsidRDefault="009F3F93">
      <w:pPr>
        <w:pStyle w:val="a0"/>
      </w:pPr>
    </w:p>
    <w:p w:rsidR="009F3F93" w:rsidRDefault="009F3F93">
      <w:pPr>
        <w:pStyle w:val="a0"/>
      </w:pPr>
    </w:p>
    <w:p w:rsidR="009F3F93" w:rsidRDefault="009F3F93">
      <w:pPr>
        <w:pStyle w:val="a0"/>
      </w:pPr>
    </w:p>
    <w:p w:rsidR="009F3F93" w:rsidRDefault="009F3F93">
      <w:pPr>
        <w:pStyle w:val="a0"/>
      </w:pPr>
    </w:p>
    <w:p w:rsidR="009F3F93" w:rsidRDefault="009F3F93">
      <w:pPr>
        <w:pStyle w:val="a0"/>
      </w:pPr>
    </w:p>
    <w:p w:rsidR="009F3F93" w:rsidRDefault="009F3F93">
      <w:pPr>
        <w:pStyle w:val="a0"/>
      </w:pPr>
    </w:p>
    <w:p w:rsidR="009F3F93" w:rsidRDefault="009F3F93">
      <w:pPr>
        <w:pStyle w:val="a0"/>
      </w:pPr>
    </w:p>
    <w:p w:rsidR="009F3F93" w:rsidRDefault="00370173">
      <w:pPr>
        <w:pStyle w:val="2"/>
        <w:pageBreakBefore/>
        <w:rPr>
          <w:rFonts w:asciiTheme="minorEastAsia" w:eastAsiaTheme="minorEastAsia" w:hAnsiTheme="minorEastAsia" w:cstheme="minorEastAsia"/>
          <w:sz w:val="28"/>
          <w:szCs w:val="28"/>
        </w:rPr>
      </w:pPr>
      <w:bookmarkStart w:id="37" w:name="_Toc73967997"/>
      <w:bookmarkStart w:id="38" w:name="_Toc24158"/>
      <w:bookmarkStart w:id="39" w:name="_Toc25761727"/>
      <w:r>
        <w:rPr>
          <w:rFonts w:asciiTheme="minorEastAsia" w:eastAsiaTheme="minorEastAsia" w:hAnsiTheme="minorEastAsia" w:cstheme="minorEastAsia" w:hint="eastAsia"/>
          <w:sz w:val="28"/>
          <w:szCs w:val="28"/>
        </w:rPr>
        <w:lastRenderedPageBreak/>
        <w:t>附录1：</w:t>
      </w:r>
      <w:bookmarkEnd w:id="37"/>
      <w:bookmarkEnd w:id="38"/>
    </w:p>
    <w:p w:rsidR="009F3F93" w:rsidRDefault="00370173">
      <w:pPr>
        <w:pStyle w:val="3"/>
        <w:spacing w:line="500" w:lineRule="exact"/>
        <w:ind w:firstLine="560"/>
        <w:jc w:val="center"/>
        <w:rPr>
          <w:rFonts w:asciiTheme="minorEastAsia" w:eastAsiaTheme="minorEastAsia" w:hAnsiTheme="minorEastAsia" w:cstheme="minorEastAsia"/>
          <w:sz w:val="28"/>
          <w:szCs w:val="28"/>
        </w:rPr>
      </w:pPr>
      <w:bookmarkStart w:id="40" w:name="_Toc13232"/>
      <w:bookmarkStart w:id="41" w:name="_Toc73967998"/>
      <w:r>
        <w:rPr>
          <w:rFonts w:asciiTheme="minorEastAsia" w:eastAsiaTheme="minorEastAsia" w:hAnsiTheme="minorEastAsia" w:cstheme="minorEastAsia" w:hint="eastAsia"/>
          <w:sz w:val="28"/>
          <w:szCs w:val="28"/>
        </w:rPr>
        <w:t>环境艺术设计专业人才培养方案评审表</w:t>
      </w:r>
      <w:bookmarkEnd w:id="39"/>
      <w:bookmarkEnd w:id="40"/>
      <w:bookmarkEnd w:id="41"/>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431"/>
        <w:gridCol w:w="3649"/>
        <w:gridCol w:w="1819"/>
        <w:gridCol w:w="1686"/>
      </w:tblGrid>
      <w:tr w:rsidR="009F3F93">
        <w:trPr>
          <w:cantSplit/>
          <w:trHeight w:val="523"/>
          <w:jc w:val="center"/>
        </w:trPr>
        <w:tc>
          <w:tcPr>
            <w:tcW w:w="9461" w:type="dxa"/>
            <w:gridSpan w:val="5"/>
            <w:vAlign w:val="center"/>
          </w:tcPr>
          <w:p w:rsidR="009F3F93" w:rsidRDefault="00370173">
            <w:pPr>
              <w:ind w:firstLine="562"/>
              <w:jc w:val="center"/>
              <w:rPr>
                <w:rFonts w:asciiTheme="minorEastAsia" w:hAnsiTheme="minorEastAsia" w:cstheme="minorEastAsia"/>
                <w:b/>
                <w:szCs w:val="28"/>
              </w:rPr>
            </w:pPr>
            <w:r>
              <w:rPr>
                <w:rFonts w:asciiTheme="minorEastAsia" w:hAnsiTheme="minorEastAsia" w:cstheme="minorEastAsia" w:hint="eastAsia"/>
                <w:b/>
                <w:szCs w:val="28"/>
              </w:rPr>
              <w:t>评审专家（专业建设指导委员会成员）</w:t>
            </w:r>
          </w:p>
        </w:tc>
      </w:tr>
      <w:tr w:rsidR="009F3F93">
        <w:trPr>
          <w:cantSplit/>
          <w:trHeight w:val="523"/>
          <w:jc w:val="center"/>
        </w:trPr>
        <w:tc>
          <w:tcPr>
            <w:tcW w:w="876"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序号</w:t>
            </w:r>
          </w:p>
        </w:tc>
        <w:tc>
          <w:tcPr>
            <w:tcW w:w="1431"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姓名</w:t>
            </w:r>
          </w:p>
        </w:tc>
        <w:tc>
          <w:tcPr>
            <w:tcW w:w="364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工作单位</w:t>
            </w:r>
          </w:p>
        </w:tc>
        <w:tc>
          <w:tcPr>
            <w:tcW w:w="181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职称/职务</w:t>
            </w:r>
          </w:p>
        </w:tc>
        <w:tc>
          <w:tcPr>
            <w:tcW w:w="1686"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签名</w:t>
            </w: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1</w:t>
            </w:r>
          </w:p>
        </w:tc>
        <w:tc>
          <w:tcPr>
            <w:tcW w:w="1431" w:type="dxa"/>
            <w:vAlign w:val="center"/>
          </w:tcPr>
          <w:p w:rsidR="009F3F93" w:rsidRDefault="00370173">
            <w:pPr>
              <w:jc w:val="center"/>
              <w:rPr>
                <w:rFonts w:asciiTheme="minorEastAsia" w:hAnsiTheme="minorEastAsia" w:cstheme="minorEastAsia"/>
                <w:szCs w:val="28"/>
              </w:rPr>
            </w:pPr>
            <w:r>
              <w:rPr>
                <w:rFonts w:ascii="宋体" w:hAnsi="宋体" w:hint="eastAsia"/>
              </w:rPr>
              <w:t>吴贵安</w:t>
            </w:r>
          </w:p>
        </w:tc>
        <w:tc>
          <w:tcPr>
            <w:tcW w:w="3649" w:type="dxa"/>
            <w:vAlign w:val="center"/>
          </w:tcPr>
          <w:p w:rsidR="009F3F93" w:rsidRDefault="00370173">
            <w:pPr>
              <w:ind w:firstLineChars="200" w:firstLine="420"/>
              <w:rPr>
                <w:rFonts w:asciiTheme="minorEastAsia" w:hAnsiTheme="minorEastAsia" w:cstheme="minorEastAsia"/>
                <w:szCs w:val="28"/>
              </w:rPr>
            </w:pPr>
            <w:r>
              <w:rPr>
                <w:rFonts w:asciiTheme="minorEastAsia" w:hAnsiTheme="minorEastAsia" w:cstheme="minorEastAsia" w:hint="eastAsia"/>
                <w:szCs w:val="21"/>
              </w:rPr>
              <w:t>厦门安格森景观工程有限公司</w:t>
            </w:r>
          </w:p>
        </w:tc>
        <w:tc>
          <w:tcPr>
            <w:tcW w:w="181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总经理</w:t>
            </w: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2</w:t>
            </w:r>
          </w:p>
        </w:tc>
        <w:tc>
          <w:tcPr>
            <w:tcW w:w="1431" w:type="dxa"/>
            <w:vAlign w:val="center"/>
          </w:tcPr>
          <w:p w:rsidR="009F3F93" w:rsidRDefault="00370173">
            <w:pPr>
              <w:jc w:val="center"/>
              <w:rPr>
                <w:rFonts w:asciiTheme="minorEastAsia" w:hAnsiTheme="minorEastAsia" w:cstheme="minorEastAsia"/>
                <w:szCs w:val="28"/>
              </w:rPr>
            </w:pPr>
            <w:proofErr w:type="gramStart"/>
            <w:r>
              <w:rPr>
                <w:rFonts w:ascii="宋体" w:hAnsi="宋体" w:hint="eastAsia"/>
              </w:rPr>
              <w:t>肖池</w:t>
            </w:r>
            <w:proofErr w:type="gramEnd"/>
          </w:p>
        </w:tc>
        <w:tc>
          <w:tcPr>
            <w:tcW w:w="364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1"/>
              </w:rPr>
              <w:t>厦门艺道景观规划设计有限公司</w:t>
            </w:r>
          </w:p>
        </w:tc>
        <w:tc>
          <w:tcPr>
            <w:tcW w:w="181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总经理</w:t>
            </w: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3</w:t>
            </w:r>
          </w:p>
        </w:tc>
        <w:tc>
          <w:tcPr>
            <w:tcW w:w="1431"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钟丹</w:t>
            </w:r>
          </w:p>
        </w:tc>
        <w:tc>
          <w:tcPr>
            <w:tcW w:w="364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1"/>
              </w:rPr>
              <w:t>厦门南洋职业学院</w:t>
            </w:r>
          </w:p>
        </w:tc>
        <w:tc>
          <w:tcPr>
            <w:tcW w:w="181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教授</w:t>
            </w: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4</w:t>
            </w:r>
          </w:p>
        </w:tc>
        <w:tc>
          <w:tcPr>
            <w:tcW w:w="1431"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黄文珍</w:t>
            </w:r>
          </w:p>
        </w:tc>
        <w:tc>
          <w:tcPr>
            <w:tcW w:w="364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1"/>
              </w:rPr>
              <w:t>厦门南洋职业学院</w:t>
            </w:r>
          </w:p>
        </w:tc>
        <w:tc>
          <w:tcPr>
            <w:tcW w:w="1819" w:type="dxa"/>
            <w:vAlign w:val="center"/>
          </w:tcPr>
          <w:p w:rsidR="009F3F93" w:rsidRDefault="00370173">
            <w:pPr>
              <w:jc w:val="center"/>
              <w:rPr>
                <w:rFonts w:asciiTheme="minorEastAsia" w:hAnsiTheme="minorEastAsia" w:cstheme="minorEastAsia"/>
                <w:szCs w:val="28"/>
              </w:rPr>
            </w:pPr>
            <w:r>
              <w:rPr>
                <w:rFonts w:asciiTheme="minorEastAsia" w:hAnsiTheme="minorEastAsia" w:cstheme="minorEastAsia" w:hint="eastAsia"/>
                <w:szCs w:val="28"/>
              </w:rPr>
              <w:t>副教授</w:t>
            </w: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5</w:t>
            </w:r>
          </w:p>
        </w:tc>
        <w:tc>
          <w:tcPr>
            <w:tcW w:w="1431" w:type="dxa"/>
            <w:vAlign w:val="center"/>
          </w:tcPr>
          <w:p w:rsidR="009F3F93" w:rsidRDefault="009F3F93">
            <w:pPr>
              <w:ind w:firstLine="560"/>
              <w:jc w:val="center"/>
              <w:rPr>
                <w:rFonts w:asciiTheme="minorEastAsia" w:hAnsiTheme="minorEastAsia" w:cstheme="minorEastAsia"/>
                <w:szCs w:val="28"/>
              </w:rPr>
            </w:pPr>
          </w:p>
        </w:tc>
        <w:tc>
          <w:tcPr>
            <w:tcW w:w="3649" w:type="dxa"/>
            <w:vAlign w:val="center"/>
          </w:tcPr>
          <w:p w:rsidR="009F3F93" w:rsidRDefault="009F3F93">
            <w:pPr>
              <w:ind w:firstLine="560"/>
              <w:jc w:val="center"/>
              <w:rPr>
                <w:rFonts w:asciiTheme="minorEastAsia" w:hAnsiTheme="minorEastAsia" w:cstheme="minorEastAsia"/>
                <w:szCs w:val="28"/>
              </w:rPr>
            </w:pPr>
          </w:p>
        </w:tc>
        <w:tc>
          <w:tcPr>
            <w:tcW w:w="1819" w:type="dxa"/>
            <w:vAlign w:val="center"/>
          </w:tcPr>
          <w:p w:rsidR="009F3F93" w:rsidRDefault="009F3F93">
            <w:pPr>
              <w:ind w:firstLine="560"/>
              <w:jc w:val="center"/>
              <w:rPr>
                <w:rFonts w:asciiTheme="minorEastAsia" w:hAnsiTheme="minorEastAsia" w:cstheme="minorEastAsia"/>
                <w:szCs w:val="28"/>
              </w:rPr>
            </w:pP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6</w:t>
            </w:r>
          </w:p>
        </w:tc>
        <w:tc>
          <w:tcPr>
            <w:tcW w:w="1431" w:type="dxa"/>
            <w:vAlign w:val="center"/>
          </w:tcPr>
          <w:p w:rsidR="009F3F93" w:rsidRDefault="009F3F93">
            <w:pPr>
              <w:ind w:firstLine="560"/>
              <w:jc w:val="center"/>
              <w:rPr>
                <w:rFonts w:asciiTheme="minorEastAsia" w:hAnsiTheme="minorEastAsia" w:cstheme="minorEastAsia"/>
                <w:szCs w:val="28"/>
              </w:rPr>
            </w:pPr>
          </w:p>
        </w:tc>
        <w:tc>
          <w:tcPr>
            <w:tcW w:w="3649" w:type="dxa"/>
            <w:vAlign w:val="center"/>
          </w:tcPr>
          <w:p w:rsidR="009F3F93" w:rsidRDefault="009F3F93">
            <w:pPr>
              <w:ind w:firstLine="560"/>
              <w:jc w:val="center"/>
              <w:rPr>
                <w:rFonts w:asciiTheme="minorEastAsia" w:hAnsiTheme="minorEastAsia" w:cstheme="minorEastAsia"/>
                <w:szCs w:val="28"/>
              </w:rPr>
            </w:pPr>
          </w:p>
        </w:tc>
        <w:tc>
          <w:tcPr>
            <w:tcW w:w="1819" w:type="dxa"/>
            <w:vAlign w:val="center"/>
          </w:tcPr>
          <w:p w:rsidR="009F3F93" w:rsidRDefault="009F3F93">
            <w:pPr>
              <w:ind w:firstLine="560"/>
              <w:jc w:val="center"/>
              <w:rPr>
                <w:rFonts w:asciiTheme="minorEastAsia" w:hAnsiTheme="minorEastAsia" w:cstheme="minorEastAsia"/>
                <w:szCs w:val="28"/>
              </w:rPr>
            </w:pP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876" w:type="dxa"/>
            <w:vAlign w:val="center"/>
          </w:tcPr>
          <w:p w:rsidR="009F3F93" w:rsidRDefault="00370173">
            <w:pPr>
              <w:ind w:firstLineChars="71" w:firstLine="149"/>
              <w:rPr>
                <w:rFonts w:asciiTheme="minorEastAsia" w:hAnsiTheme="minorEastAsia" w:cstheme="minorEastAsia"/>
                <w:szCs w:val="28"/>
              </w:rPr>
            </w:pPr>
            <w:r>
              <w:rPr>
                <w:rFonts w:asciiTheme="minorEastAsia" w:hAnsiTheme="minorEastAsia" w:cstheme="minorEastAsia" w:hint="eastAsia"/>
                <w:szCs w:val="28"/>
              </w:rPr>
              <w:t>7</w:t>
            </w:r>
          </w:p>
        </w:tc>
        <w:tc>
          <w:tcPr>
            <w:tcW w:w="1431" w:type="dxa"/>
            <w:vAlign w:val="center"/>
          </w:tcPr>
          <w:p w:rsidR="009F3F93" w:rsidRDefault="009F3F93">
            <w:pPr>
              <w:ind w:firstLine="560"/>
              <w:jc w:val="center"/>
              <w:rPr>
                <w:rFonts w:asciiTheme="minorEastAsia" w:hAnsiTheme="minorEastAsia" w:cstheme="minorEastAsia"/>
                <w:szCs w:val="28"/>
              </w:rPr>
            </w:pPr>
          </w:p>
        </w:tc>
        <w:tc>
          <w:tcPr>
            <w:tcW w:w="3649" w:type="dxa"/>
            <w:vAlign w:val="center"/>
          </w:tcPr>
          <w:p w:rsidR="009F3F93" w:rsidRDefault="009F3F93">
            <w:pPr>
              <w:ind w:firstLine="560"/>
              <w:jc w:val="center"/>
              <w:rPr>
                <w:rFonts w:asciiTheme="minorEastAsia" w:hAnsiTheme="minorEastAsia" w:cstheme="minorEastAsia"/>
                <w:szCs w:val="28"/>
              </w:rPr>
            </w:pPr>
          </w:p>
        </w:tc>
        <w:tc>
          <w:tcPr>
            <w:tcW w:w="1819" w:type="dxa"/>
            <w:vAlign w:val="center"/>
          </w:tcPr>
          <w:p w:rsidR="009F3F93" w:rsidRDefault="009F3F93">
            <w:pPr>
              <w:ind w:firstLine="560"/>
              <w:jc w:val="center"/>
              <w:rPr>
                <w:rFonts w:asciiTheme="minorEastAsia" w:hAnsiTheme="minorEastAsia" w:cstheme="minorEastAsia"/>
                <w:szCs w:val="28"/>
              </w:rPr>
            </w:pPr>
          </w:p>
        </w:tc>
        <w:tc>
          <w:tcPr>
            <w:tcW w:w="1686" w:type="dxa"/>
            <w:vAlign w:val="center"/>
          </w:tcPr>
          <w:p w:rsidR="009F3F93" w:rsidRDefault="009F3F93">
            <w:pPr>
              <w:ind w:firstLine="560"/>
              <w:jc w:val="center"/>
              <w:rPr>
                <w:rFonts w:asciiTheme="minorEastAsia" w:hAnsiTheme="minorEastAsia" w:cstheme="minorEastAsia"/>
                <w:szCs w:val="28"/>
              </w:rPr>
            </w:pPr>
          </w:p>
        </w:tc>
      </w:tr>
      <w:tr w:rsidR="009F3F93">
        <w:trPr>
          <w:cantSplit/>
          <w:trHeight w:val="523"/>
          <w:jc w:val="center"/>
        </w:trPr>
        <w:tc>
          <w:tcPr>
            <w:tcW w:w="9461" w:type="dxa"/>
            <w:gridSpan w:val="5"/>
            <w:vAlign w:val="center"/>
          </w:tcPr>
          <w:p w:rsidR="009F3F93" w:rsidRDefault="00370173">
            <w:pPr>
              <w:ind w:firstLine="562"/>
              <w:jc w:val="center"/>
              <w:rPr>
                <w:rFonts w:asciiTheme="minorEastAsia" w:hAnsiTheme="minorEastAsia" w:cstheme="minorEastAsia"/>
                <w:b/>
                <w:szCs w:val="28"/>
              </w:rPr>
            </w:pPr>
            <w:r>
              <w:rPr>
                <w:rFonts w:asciiTheme="minorEastAsia" w:hAnsiTheme="minorEastAsia" w:cstheme="minorEastAsia" w:hint="eastAsia"/>
                <w:b/>
                <w:szCs w:val="28"/>
              </w:rPr>
              <w:t>专家委员会评审意见</w:t>
            </w:r>
          </w:p>
        </w:tc>
      </w:tr>
      <w:tr w:rsidR="009F3F93">
        <w:trPr>
          <w:trHeight w:val="2573"/>
          <w:jc w:val="center"/>
        </w:trPr>
        <w:tc>
          <w:tcPr>
            <w:tcW w:w="9461" w:type="dxa"/>
            <w:gridSpan w:val="5"/>
          </w:tcPr>
          <w:p w:rsidR="009F3F93" w:rsidRDefault="009F3F93">
            <w:pPr>
              <w:ind w:firstLine="560"/>
              <w:rPr>
                <w:rFonts w:asciiTheme="minorEastAsia" w:hAnsiTheme="minorEastAsia" w:cstheme="minorEastAsia"/>
                <w:szCs w:val="28"/>
              </w:rPr>
            </w:pPr>
          </w:p>
          <w:p w:rsidR="009F3F93" w:rsidRDefault="009F3F93">
            <w:pPr>
              <w:ind w:firstLine="560"/>
              <w:rPr>
                <w:rFonts w:asciiTheme="minorEastAsia" w:hAnsiTheme="minorEastAsia" w:cstheme="minorEastAsia"/>
                <w:szCs w:val="28"/>
              </w:rPr>
            </w:pPr>
          </w:p>
          <w:p w:rsidR="009F3F93" w:rsidRDefault="009F3F93">
            <w:pPr>
              <w:tabs>
                <w:tab w:val="left" w:pos="5085"/>
              </w:tabs>
              <w:rPr>
                <w:rFonts w:asciiTheme="minorEastAsia" w:hAnsiTheme="minorEastAsia" w:cstheme="minorEastAsia"/>
                <w:szCs w:val="28"/>
              </w:rPr>
            </w:pPr>
          </w:p>
          <w:p w:rsidR="009F3F93" w:rsidRDefault="009F3F93">
            <w:pPr>
              <w:pStyle w:val="a0"/>
              <w:rPr>
                <w:rFonts w:asciiTheme="minorEastAsia" w:hAnsiTheme="minorEastAsia" w:cstheme="minorEastAsia"/>
                <w:szCs w:val="28"/>
              </w:rPr>
            </w:pPr>
          </w:p>
          <w:p w:rsidR="009F3F93" w:rsidRDefault="009F3F93">
            <w:pPr>
              <w:pStyle w:val="a0"/>
              <w:rPr>
                <w:rFonts w:asciiTheme="minorEastAsia" w:hAnsiTheme="minorEastAsia" w:cstheme="minorEastAsia"/>
                <w:szCs w:val="28"/>
              </w:rPr>
            </w:pPr>
          </w:p>
          <w:p w:rsidR="009F3F93" w:rsidRDefault="009F3F93">
            <w:pPr>
              <w:tabs>
                <w:tab w:val="left" w:pos="5085"/>
              </w:tabs>
              <w:ind w:firstLine="560"/>
              <w:rPr>
                <w:rFonts w:asciiTheme="minorEastAsia" w:hAnsiTheme="minorEastAsia" w:cstheme="minorEastAsia"/>
                <w:szCs w:val="28"/>
              </w:rPr>
            </w:pPr>
          </w:p>
          <w:p w:rsidR="009F3F93" w:rsidRDefault="00370173">
            <w:pPr>
              <w:tabs>
                <w:tab w:val="left" w:pos="5085"/>
              </w:tabs>
              <w:ind w:firstLine="560"/>
              <w:rPr>
                <w:rFonts w:asciiTheme="minorEastAsia" w:hAnsiTheme="minorEastAsia" w:cstheme="minorEastAsia"/>
                <w:szCs w:val="28"/>
              </w:rPr>
            </w:pPr>
            <w:r>
              <w:rPr>
                <w:rFonts w:asciiTheme="minorEastAsia" w:hAnsiTheme="minorEastAsia" w:cstheme="minorEastAsia" w:hint="eastAsia"/>
                <w:szCs w:val="28"/>
              </w:rPr>
              <w:t>评审组长签字：                                    年    月    日</w:t>
            </w:r>
          </w:p>
        </w:tc>
      </w:tr>
      <w:tr w:rsidR="009F3F93">
        <w:trPr>
          <w:trHeight w:val="1976"/>
          <w:jc w:val="center"/>
        </w:trPr>
        <w:tc>
          <w:tcPr>
            <w:tcW w:w="9461" w:type="dxa"/>
            <w:gridSpan w:val="5"/>
          </w:tcPr>
          <w:p w:rsidR="009F3F93" w:rsidRDefault="00370173">
            <w:pPr>
              <w:tabs>
                <w:tab w:val="left" w:pos="5085"/>
              </w:tabs>
              <w:rPr>
                <w:rFonts w:asciiTheme="minorEastAsia" w:hAnsiTheme="minorEastAsia" w:cstheme="minorEastAsia"/>
                <w:szCs w:val="28"/>
              </w:rPr>
            </w:pPr>
            <w:r>
              <w:rPr>
                <w:rFonts w:asciiTheme="minorEastAsia" w:hAnsiTheme="minorEastAsia" w:cstheme="minorEastAsia" w:hint="eastAsia"/>
                <w:szCs w:val="28"/>
              </w:rPr>
              <w:t>学校意见</w:t>
            </w:r>
          </w:p>
          <w:p w:rsidR="009F3F93" w:rsidRDefault="009F3F93">
            <w:pPr>
              <w:tabs>
                <w:tab w:val="left" w:pos="5085"/>
              </w:tabs>
              <w:ind w:firstLine="560"/>
              <w:rPr>
                <w:rFonts w:asciiTheme="minorEastAsia" w:hAnsiTheme="minorEastAsia" w:cstheme="minorEastAsia"/>
                <w:szCs w:val="28"/>
              </w:rPr>
            </w:pPr>
          </w:p>
          <w:p w:rsidR="009F3F93" w:rsidRDefault="009F3F93">
            <w:pPr>
              <w:pStyle w:val="a0"/>
              <w:rPr>
                <w:rFonts w:asciiTheme="minorEastAsia" w:hAnsiTheme="minorEastAsia" w:cstheme="minorEastAsia"/>
                <w:szCs w:val="28"/>
              </w:rPr>
            </w:pPr>
          </w:p>
          <w:p w:rsidR="009F3F93" w:rsidRDefault="009F3F93">
            <w:pPr>
              <w:pStyle w:val="a0"/>
              <w:rPr>
                <w:rFonts w:asciiTheme="minorEastAsia" w:hAnsiTheme="minorEastAsia" w:cstheme="minorEastAsia"/>
                <w:szCs w:val="28"/>
              </w:rPr>
            </w:pPr>
          </w:p>
          <w:p w:rsidR="009F3F93" w:rsidRDefault="009F3F93">
            <w:pPr>
              <w:pStyle w:val="a0"/>
              <w:rPr>
                <w:rFonts w:asciiTheme="minorEastAsia" w:hAnsiTheme="minorEastAsia" w:cstheme="minorEastAsia"/>
                <w:szCs w:val="28"/>
              </w:rPr>
            </w:pPr>
          </w:p>
          <w:p w:rsidR="009F3F93" w:rsidRDefault="009F3F93">
            <w:pPr>
              <w:pStyle w:val="a0"/>
              <w:ind w:firstLine="560"/>
            </w:pPr>
          </w:p>
          <w:p w:rsidR="009F3F93" w:rsidRDefault="00370173">
            <w:pPr>
              <w:tabs>
                <w:tab w:val="left" w:pos="5085"/>
              </w:tabs>
              <w:ind w:firstLine="560"/>
              <w:rPr>
                <w:rFonts w:asciiTheme="minorEastAsia" w:hAnsiTheme="minorEastAsia" w:cstheme="minorEastAsia"/>
                <w:szCs w:val="28"/>
              </w:rPr>
            </w:pPr>
            <w:r>
              <w:rPr>
                <w:rFonts w:asciiTheme="minorEastAsia" w:hAnsiTheme="minorEastAsia" w:cstheme="minorEastAsia" w:hint="eastAsia"/>
                <w:szCs w:val="28"/>
              </w:rPr>
              <w:t>主管校长签字：                                    年    月    日</w:t>
            </w:r>
          </w:p>
        </w:tc>
      </w:tr>
    </w:tbl>
    <w:p w:rsidR="009F3F93" w:rsidRDefault="00370173">
      <w:pPr>
        <w:ind w:firstLine="560"/>
        <w:rPr>
          <w:rFonts w:ascii="仿宋" w:eastAsia="仿宋" w:hAnsi="仿宋" w:cs="仿宋"/>
          <w:sz w:val="32"/>
          <w:szCs w:val="32"/>
        </w:rPr>
        <w:sectPr w:rsidR="009F3F93">
          <w:pgSz w:w="11906" w:h="16838"/>
          <w:pgMar w:top="1440" w:right="1800" w:bottom="1440" w:left="1800" w:header="851" w:footer="992" w:gutter="0"/>
          <w:cols w:space="425"/>
          <w:docGrid w:type="lines" w:linePitch="312"/>
        </w:sectPr>
      </w:pPr>
      <w:r>
        <w:rPr>
          <w:rFonts w:asciiTheme="minorEastAsia" w:hAnsiTheme="minorEastAsia" w:cstheme="minorEastAsia" w:hint="eastAsia"/>
          <w:szCs w:val="28"/>
        </w:rPr>
        <w:t>注：二级学院组织评审，由评审专家签署意见后扫描电子</w:t>
      </w:r>
      <w:proofErr w:type="gramStart"/>
      <w:r>
        <w:rPr>
          <w:rFonts w:asciiTheme="minorEastAsia" w:hAnsiTheme="minorEastAsia" w:cstheme="minorEastAsia" w:hint="eastAsia"/>
          <w:szCs w:val="28"/>
        </w:rPr>
        <w:t>档</w:t>
      </w:r>
      <w:proofErr w:type="gramEnd"/>
      <w:r>
        <w:rPr>
          <w:rFonts w:asciiTheme="minorEastAsia" w:hAnsiTheme="minorEastAsia" w:cstheme="minorEastAsia" w:hint="eastAsia"/>
          <w:szCs w:val="28"/>
        </w:rPr>
        <w:t>插入培养方案电子档</w:t>
      </w:r>
    </w:p>
    <w:p w:rsidR="009F3F93" w:rsidRDefault="009F3F93">
      <w:pPr>
        <w:pStyle w:val="a0"/>
      </w:pPr>
    </w:p>
    <w:sectPr w:rsidR="009F3F93">
      <w:pgSz w:w="11906" w:h="16838"/>
      <w:pgMar w:top="1134" w:right="1418" w:bottom="1134" w:left="1417" w:header="851" w:footer="992" w:gutter="283"/>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47" w:rsidRDefault="004B5747">
      <w:r>
        <w:separator/>
      </w:r>
    </w:p>
  </w:endnote>
  <w:endnote w:type="continuationSeparator" w:id="0">
    <w:p w:rsidR="004B5747" w:rsidRDefault="004B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001055"/>
    </w:sdtPr>
    <w:sdtEndPr/>
    <w:sdtContent>
      <w:p w:rsidR="009F3F93" w:rsidRDefault="00370173">
        <w:pPr>
          <w:pStyle w:val="a5"/>
          <w:jc w:val="center"/>
        </w:pPr>
        <w:r>
          <w:fldChar w:fldCharType="begin"/>
        </w:r>
        <w:r>
          <w:instrText>PAGE   \* MERGEFORMAT</w:instrText>
        </w:r>
        <w:r>
          <w:fldChar w:fldCharType="separate"/>
        </w:r>
        <w:r w:rsidR="003172BB" w:rsidRPr="003172BB">
          <w:rPr>
            <w:noProof/>
            <w:lang w:val="zh-CN"/>
          </w:rPr>
          <w:t>10</w:t>
        </w:r>
        <w:r>
          <w:fldChar w:fldCharType="end"/>
        </w:r>
      </w:p>
    </w:sdtContent>
  </w:sdt>
  <w:p w:rsidR="009F3F93" w:rsidRDefault="009F3F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47" w:rsidRDefault="004B5747">
      <w:r>
        <w:separator/>
      </w:r>
    </w:p>
  </w:footnote>
  <w:footnote w:type="continuationSeparator" w:id="0">
    <w:p w:rsidR="004B5747" w:rsidRDefault="004B5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o:spid="_x0000_i1027" type="#_x0000_t75" style="width:600pt;height:597.75pt" o:bullet="t">
        <v:imagedata r:id="rId1" o:title=""/>
      </v:shape>
    </w:pict>
  </w:numPicBullet>
  <w:abstractNum w:abstractNumId="0">
    <w:nsid w:val="861D8C7D"/>
    <w:multiLevelType w:val="singleLevel"/>
    <w:tmpl w:val="861D8C7D"/>
    <w:lvl w:ilvl="0">
      <w:start w:val="2"/>
      <w:numFmt w:val="decimal"/>
      <w:lvlText w:val="%1."/>
      <w:lvlJc w:val="left"/>
      <w:pPr>
        <w:tabs>
          <w:tab w:val="left" w:pos="312"/>
        </w:tabs>
      </w:pPr>
    </w:lvl>
  </w:abstractNum>
  <w:abstractNum w:abstractNumId="1">
    <w:nsid w:val="291B37EE"/>
    <w:multiLevelType w:val="multilevel"/>
    <w:tmpl w:val="291B37EE"/>
    <w:lvl w:ilvl="0">
      <w:start w:val="1"/>
      <w:numFmt w:val="bullet"/>
      <w:lvlText w:val=""/>
      <w:lvlPicBulletId w:val="0"/>
      <w:lvlJc w:val="left"/>
      <w:pPr>
        <w:tabs>
          <w:tab w:val="left" w:pos="420"/>
        </w:tabs>
        <w:ind w:left="420" w:firstLine="0"/>
      </w:pPr>
      <w:rPr>
        <w:rFonts w:ascii="Symbol" w:hAnsi="Symbol" w:hint="default"/>
        <w:sz w:val="70"/>
        <w:szCs w:val="70"/>
      </w:rPr>
    </w:lvl>
    <w:lvl w:ilvl="1">
      <w:start w:val="1"/>
      <w:numFmt w:val="bullet"/>
      <w:lvlText w:val=""/>
      <w:lvlJc w:val="left"/>
      <w:pPr>
        <w:tabs>
          <w:tab w:val="left" w:pos="840"/>
        </w:tabs>
        <w:ind w:left="840" w:firstLine="0"/>
      </w:pPr>
      <w:rPr>
        <w:rFonts w:ascii="Symbol" w:hAnsi="Symbol" w:hint="default"/>
      </w:rPr>
    </w:lvl>
    <w:lvl w:ilvl="2">
      <w:start w:val="1"/>
      <w:numFmt w:val="bullet"/>
      <w:lvlText w:val=""/>
      <w:lvlJc w:val="left"/>
      <w:pPr>
        <w:tabs>
          <w:tab w:val="left" w:pos="1260"/>
        </w:tabs>
        <w:ind w:left="1260" w:firstLine="0"/>
      </w:pPr>
      <w:rPr>
        <w:rFonts w:ascii="Symbol" w:hAnsi="Symbol" w:hint="default"/>
      </w:rPr>
    </w:lvl>
    <w:lvl w:ilvl="3">
      <w:start w:val="1"/>
      <w:numFmt w:val="bullet"/>
      <w:lvlText w:val=""/>
      <w:lvlJc w:val="left"/>
      <w:pPr>
        <w:tabs>
          <w:tab w:val="left" w:pos="1680"/>
        </w:tabs>
        <w:ind w:left="1680" w:firstLine="0"/>
      </w:pPr>
      <w:rPr>
        <w:rFonts w:ascii="Symbol" w:hAnsi="Symbol" w:hint="default"/>
      </w:rPr>
    </w:lvl>
    <w:lvl w:ilvl="4">
      <w:start w:val="1"/>
      <w:numFmt w:val="bullet"/>
      <w:lvlText w:val=""/>
      <w:lvlJc w:val="left"/>
      <w:pPr>
        <w:tabs>
          <w:tab w:val="left" w:pos="2100"/>
        </w:tabs>
        <w:ind w:left="2100" w:firstLine="0"/>
      </w:pPr>
      <w:rPr>
        <w:rFonts w:ascii="Symbol" w:hAnsi="Symbol" w:hint="default"/>
      </w:rPr>
    </w:lvl>
    <w:lvl w:ilvl="5">
      <w:start w:val="1"/>
      <w:numFmt w:val="bullet"/>
      <w:lvlText w:val=""/>
      <w:lvlJc w:val="left"/>
      <w:pPr>
        <w:tabs>
          <w:tab w:val="left" w:pos="2520"/>
        </w:tabs>
        <w:ind w:left="2520" w:firstLine="0"/>
      </w:pPr>
      <w:rPr>
        <w:rFonts w:ascii="Symbol" w:hAnsi="Symbol" w:hint="default"/>
      </w:rPr>
    </w:lvl>
    <w:lvl w:ilvl="6">
      <w:start w:val="1"/>
      <w:numFmt w:val="bullet"/>
      <w:lvlText w:val=""/>
      <w:lvlJc w:val="left"/>
      <w:pPr>
        <w:tabs>
          <w:tab w:val="left" w:pos="2940"/>
        </w:tabs>
        <w:ind w:left="2940" w:firstLine="0"/>
      </w:pPr>
      <w:rPr>
        <w:rFonts w:ascii="Symbol" w:hAnsi="Symbol" w:hint="default"/>
      </w:rPr>
    </w:lvl>
    <w:lvl w:ilvl="7">
      <w:start w:val="1"/>
      <w:numFmt w:val="bullet"/>
      <w:lvlText w:val=""/>
      <w:lvlJc w:val="left"/>
      <w:pPr>
        <w:tabs>
          <w:tab w:val="left" w:pos="3360"/>
        </w:tabs>
        <w:ind w:left="3360" w:firstLine="0"/>
      </w:pPr>
      <w:rPr>
        <w:rFonts w:ascii="Symbol" w:hAnsi="Symbol" w:hint="default"/>
      </w:rPr>
    </w:lvl>
    <w:lvl w:ilvl="8">
      <w:start w:val="1"/>
      <w:numFmt w:val="bullet"/>
      <w:lvlText w:val=""/>
      <w:lvlJc w:val="left"/>
      <w:pPr>
        <w:tabs>
          <w:tab w:val="left" w:pos="3780"/>
        </w:tabs>
        <w:ind w:left="3780" w:firstLine="0"/>
      </w:pPr>
      <w:rPr>
        <w:rFonts w:ascii="Symbol" w:hAnsi="Symbol" w:hint="default"/>
      </w:rPr>
    </w:lvl>
  </w:abstractNum>
  <w:abstractNum w:abstractNumId="2">
    <w:nsid w:val="46D26F27"/>
    <w:multiLevelType w:val="singleLevel"/>
    <w:tmpl w:val="46D26F27"/>
    <w:lvl w:ilvl="0">
      <w:start w:val="2"/>
      <w:numFmt w:val="chineseCounting"/>
      <w:suff w:val="nothing"/>
      <w:lvlText w:val="（%1）"/>
      <w:lvlJc w:val="left"/>
      <w:rPr>
        <w:rFonts w:hint="eastAsia"/>
      </w:rPr>
    </w:lvl>
  </w:abstractNum>
  <w:abstractNum w:abstractNumId="3">
    <w:nsid w:val="4B8B849C"/>
    <w:multiLevelType w:val="singleLevel"/>
    <w:tmpl w:val="4B8B849C"/>
    <w:lvl w:ilvl="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yNWM4OTIxNGMyMmNlOTQ2NTc3OGNjZDJlM2U3OWUifQ=="/>
  </w:docVars>
  <w:rsids>
    <w:rsidRoot w:val="006F51FF"/>
    <w:rsid w:val="00003784"/>
    <w:rsid w:val="00013853"/>
    <w:rsid w:val="000545C7"/>
    <w:rsid w:val="00070C8B"/>
    <w:rsid w:val="000744DC"/>
    <w:rsid w:val="000F3CEE"/>
    <w:rsid w:val="00106726"/>
    <w:rsid w:val="00111A9B"/>
    <w:rsid w:val="001165A5"/>
    <w:rsid w:val="00172C2C"/>
    <w:rsid w:val="001A0244"/>
    <w:rsid w:val="001C0898"/>
    <w:rsid w:val="001D0A3E"/>
    <w:rsid w:val="001E3B8B"/>
    <w:rsid w:val="00234AC9"/>
    <w:rsid w:val="00265ED9"/>
    <w:rsid w:val="00286183"/>
    <w:rsid w:val="002A17A7"/>
    <w:rsid w:val="002C3A02"/>
    <w:rsid w:val="002C5395"/>
    <w:rsid w:val="002C5B5D"/>
    <w:rsid w:val="002F1A8D"/>
    <w:rsid w:val="00304A5B"/>
    <w:rsid w:val="00304E7F"/>
    <w:rsid w:val="003172BB"/>
    <w:rsid w:val="00323177"/>
    <w:rsid w:val="003533E3"/>
    <w:rsid w:val="00361E21"/>
    <w:rsid w:val="00370173"/>
    <w:rsid w:val="00381265"/>
    <w:rsid w:val="00391361"/>
    <w:rsid w:val="00392AFE"/>
    <w:rsid w:val="003B68EC"/>
    <w:rsid w:val="00440699"/>
    <w:rsid w:val="00443C67"/>
    <w:rsid w:val="0045589E"/>
    <w:rsid w:val="00483BBB"/>
    <w:rsid w:val="004B1059"/>
    <w:rsid w:val="004B24F1"/>
    <w:rsid w:val="004B5747"/>
    <w:rsid w:val="004D2831"/>
    <w:rsid w:val="00505628"/>
    <w:rsid w:val="005301B9"/>
    <w:rsid w:val="0053032D"/>
    <w:rsid w:val="00544EC7"/>
    <w:rsid w:val="00571EA3"/>
    <w:rsid w:val="005A2E11"/>
    <w:rsid w:val="005A438C"/>
    <w:rsid w:val="00623260"/>
    <w:rsid w:val="00627101"/>
    <w:rsid w:val="00657EFC"/>
    <w:rsid w:val="00683737"/>
    <w:rsid w:val="006B147F"/>
    <w:rsid w:val="006B720F"/>
    <w:rsid w:val="006F51FF"/>
    <w:rsid w:val="00786D84"/>
    <w:rsid w:val="00793066"/>
    <w:rsid w:val="007A4D54"/>
    <w:rsid w:val="007F0FE5"/>
    <w:rsid w:val="0085125E"/>
    <w:rsid w:val="0085637D"/>
    <w:rsid w:val="008656E1"/>
    <w:rsid w:val="00874B59"/>
    <w:rsid w:val="00875D46"/>
    <w:rsid w:val="008E3D67"/>
    <w:rsid w:val="008F0F24"/>
    <w:rsid w:val="008F15A4"/>
    <w:rsid w:val="00914045"/>
    <w:rsid w:val="009244EF"/>
    <w:rsid w:val="00925E98"/>
    <w:rsid w:val="00954006"/>
    <w:rsid w:val="00984379"/>
    <w:rsid w:val="009B118B"/>
    <w:rsid w:val="009F3F93"/>
    <w:rsid w:val="00A3622C"/>
    <w:rsid w:val="00A46FEA"/>
    <w:rsid w:val="00AA6D1E"/>
    <w:rsid w:val="00AB0FCC"/>
    <w:rsid w:val="00AB37DC"/>
    <w:rsid w:val="00AD7BA5"/>
    <w:rsid w:val="00AF4C1B"/>
    <w:rsid w:val="00B11891"/>
    <w:rsid w:val="00B2110D"/>
    <w:rsid w:val="00B24B11"/>
    <w:rsid w:val="00B37384"/>
    <w:rsid w:val="00B56282"/>
    <w:rsid w:val="00BC18C9"/>
    <w:rsid w:val="00C01439"/>
    <w:rsid w:val="00C140D4"/>
    <w:rsid w:val="00C24322"/>
    <w:rsid w:val="00CA418B"/>
    <w:rsid w:val="00CC064D"/>
    <w:rsid w:val="00CE41FF"/>
    <w:rsid w:val="00D2646F"/>
    <w:rsid w:val="00D35924"/>
    <w:rsid w:val="00D659F8"/>
    <w:rsid w:val="00D767C6"/>
    <w:rsid w:val="00D85A53"/>
    <w:rsid w:val="00DA6303"/>
    <w:rsid w:val="00E05AD6"/>
    <w:rsid w:val="00E3176B"/>
    <w:rsid w:val="00E73A5C"/>
    <w:rsid w:val="00E77F10"/>
    <w:rsid w:val="00E83F56"/>
    <w:rsid w:val="00EA4F84"/>
    <w:rsid w:val="00EA62EC"/>
    <w:rsid w:val="00EE5794"/>
    <w:rsid w:val="00EF7E9A"/>
    <w:rsid w:val="00F6066E"/>
    <w:rsid w:val="00FA4A9D"/>
    <w:rsid w:val="00FB03EF"/>
    <w:rsid w:val="00FE1BDB"/>
    <w:rsid w:val="00FF1058"/>
    <w:rsid w:val="01341324"/>
    <w:rsid w:val="02B34CDD"/>
    <w:rsid w:val="05A71C4A"/>
    <w:rsid w:val="079E01D3"/>
    <w:rsid w:val="083109C0"/>
    <w:rsid w:val="0B3C1FF3"/>
    <w:rsid w:val="0CF74FEE"/>
    <w:rsid w:val="0D327878"/>
    <w:rsid w:val="0F1D4118"/>
    <w:rsid w:val="0F2F4A43"/>
    <w:rsid w:val="0F572AC2"/>
    <w:rsid w:val="12BD61EA"/>
    <w:rsid w:val="14275B0D"/>
    <w:rsid w:val="1542008C"/>
    <w:rsid w:val="174A2466"/>
    <w:rsid w:val="1FEF680C"/>
    <w:rsid w:val="20D94A18"/>
    <w:rsid w:val="211D18F0"/>
    <w:rsid w:val="22A14A9E"/>
    <w:rsid w:val="26052CF2"/>
    <w:rsid w:val="2827249B"/>
    <w:rsid w:val="28FB0EB4"/>
    <w:rsid w:val="2B711785"/>
    <w:rsid w:val="2B720170"/>
    <w:rsid w:val="32644CD4"/>
    <w:rsid w:val="33C94C64"/>
    <w:rsid w:val="35145B12"/>
    <w:rsid w:val="387421B1"/>
    <w:rsid w:val="38A84C9A"/>
    <w:rsid w:val="3B666BD4"/>
    <w:rsid w:val="40E665B3"/>
    <w:rsid w:val="465212D8"/>
    <w:rsid w:val="49984753"/>
    <w:rsid w:val="4B0D478F"/>
    <w:rsid w:val="502B217B"/>
    <w:rsid w:val="517565AA"/>
    <w:rsid w:val="540979E6"/>
    <w:rsid w:val="544E4FFC"/>
    <w:rsid w:val="59434E99"/>
    <w:rsid w:val="5A690BD5"/>
    <w:rsid w:val="5CD36886"/>
    <w:rsid w:val="5E7F7794"/>
    <w:rsid w:val="5F5B7081"/>
    <w:rsid w:val="5F99637D"/>
    <w:rsid w:val="5FD558B7"/>
    <w:rsid w:val="69D65CD5"/>
    <w:rsid w:val="6A8D4730"/>
    <w:rsid w:val="6DD05547"/>
    <w:rsid w:val="6E4C2BE4"/>
    <w:rsid w:val="6F36583A"/>
    <w:rsid w:val="6FB35EAC"/>
    <w:rsid w:val="6FBC72EC"/>
    <w:rsid w:val="6FD137CD"/>
    <w:rsid w:val="709923C5"/>
    <w:rsid w:val="723A7190"/>
    <w:rsid w:val="72BC2626"/>
    <w:rsid w:val="734770CE"/>
    <w:rsid w:val="738E1FC2"/>
    <w:rsid w:val="73B01645"/>
    <w:rsid w:val="7B8F09A5"/>
    <w:rsid w:val="7D3B096F"/>
    <w:rsid w:val="7E4A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ind w:left="776"/>
      <w:outlineLvl w:val="1"/>
    </w:pPr>
    <w:rPr>
      <w:rFonts w:ascii="宋体" w:hAnsi="宋体" w:cs="宋体"/>
      <w:b/>
      <w:bCs/>
      <w:szCs w:val="21"/>
      <w:lang w:val="zh-CN" w:bidi="zh-CN"/>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olor w:val="000000"/>
      <w:kern w:val="0"/>
      <w:sz w:val="24"/>
    </w:rPr>
  </w:style>
  <w:style w:type="paragraph" w:styleId="a8">
    <w:name w:val="Body Text First Indent"/>
    <w:basedOn w:val="a0"/>
    <w:uiPriority w:val="99"/>
    <w:semiHidden/>
    <w:unhideWhenUsed/>
    <w:qFormat/>
    <w:pPr>
      <w:ind w:firstLineChars="100" w:firstLine="420"/>
    </w:p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b">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b/>
      <w:bCs/>
      <w:color w:val="000000"/>
      <w:sz w:val="32"/>
      <w:szCs w:val="32"/>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c">
    <w:name w:val="分类号"/>
    <w:basedOn w:val="a"/>
    <w:qFormat/>
    <w:rPr>
      <w:rFonts w:ascii="仿宋_GB2312" w:eastAsia="仿宋_GB2312"/>
      <w:sz w:val="28"/>
      <w:szCs w:val="28"/>
    </w:rPr>
  </w:style>
  <w:style w:type="paragraph" w:customStyle="1" w:styleId="ad">
    <w:name w:val="封面日期"/>
    <w:basedOn w:val="a"/>
    <w:qFormat/>
    <w:pPr>
      <w:jc w:val="center"/>
    </w:pPr>
    <w:rPr>
      <w:rFonts w:ascii="黑体" w:eastAsia="黑体"/>
      <w:sz w:val="32"/>
      <w:szCs w:val="32"/>
    </w:rPr>
  </w:style>
  <w:style w:type="paragraph" w:customStyle="1" w:styleId="ae">
    <w:name w:val="论文标题"/>
    <w:basedOn w:val="a"/>
    <w:qFormat/>
    <w:pPr>
      <w:jc w:val="center"/>
    </w:pPr>
    <w:rPr>
      <w:rFonts w:eastAsia="楷体_GB2312"/>
      <w:b/>
      <w:kern w:val="36"/>
      <w:sz w:val="52"/>
      <w:szCs w:val="52"/>
    </w:rPr>
  </w:style>
  <w:style w:type="paragraph" w:customStyle="1" w:styleId="af">
    <w:name w:val="硕士学位论文"/>
    <w:basedOn w:val="a"/>
    <w:qFormat/>
    <w:pPr>
      <w:spacing w:before="240"/>
      <w:jc w:val="center"/>
    </w:pPr>
    <w:rPr>
      <w:sz w:val="44"/>
      <w:szCs w:val="44"/>
    </w:rPr>
  </w:style>
  <w:style w:type="paragraph" w:customStyle="1" w:styleId="af0">
    <w:name w:val="研究生姓名"/>
    <w:basedOn w:val="a"/>
    <w:qFormat/>
    <w:pPr>
      <w:ind w:firstLineChars="700" w:firstLine="700"/>
    </w:pPr>
    <w:rPr>
      <w:sz w:val="28"/>
      <w:szCs w:val="28"/>
    </w:rPr>
  </w:style>
  <w:style w:type="character" w:customStyle="1" w:styleId="Char">
    <w:name w:val="正文文本 Char"/>
    <w:basedOn w:val="a1"/>
    <w:link w:val="a0"/>
    <w:uiPriority w:val="99"/>
    <w:qFormat/>
    <w:rPr>
      <w:kern w:val="2"/>
      <w:sz w:val="21"/>
      <w:szCs w:val="24"/>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11">
    <w:name w:val="font11"/>
    <w:basedOn w:val="a1"/>
    <w:rPr>
      <w:rFonts w:ascii="Times New Roman" w:hAnsi="Times New Roman" w:cs="Times New Roman" w:hint="default"/>
      <w:color w:val="000000"/>
      <w:sz w:val="18"/>
      <w:szCs w:val="18"/>
      <w:u w:val="none"/>
    </w:rPr>
  </w:style>
  <w:style w:type="character" w:customStyle="1" w:styleId="font01">
    <w:name w:val="font01"/>
    <w:basedOn w:val="a1"/>
    <w:rPr>
      <w:rFonts w:ascii="Times New Roman" w:hAnsi="Times New Roman" w:cs="Times New Roman" w:hint="default"/>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First Indent"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Web 3" w:semiHidden="0" w:unhideWhenUsed="0"/>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pPr>
      <w:ind w:left="776"/>
      <w:outlineLvl w:val="1"/>
    </w:pPr>
    <w:rPr>
      <w:rFonts w:ascii="宋体" w:hAnsi="宋体" w:cs="宋体"/>
      <w:b/>
      <w:bCs/>
      <w:szCs w:val="21"/>
      <w:lang w:val="zh-CN" w:bidi="zh-CN"/>
    </w:rPr>
  </w:style>
  <w:style w:type="paragraph" w:styleId="3">
    <w:name w:val="heading 3"/>
    <w:basedOn w:val="a"/>
    <w:next w:val="a"/>
    <w:uiPriority w:val="9"/>
    <w:semiHidden/>
    <w:unhideWhenUsed/>
    <w:qFormat/>
    <w:pPr>
      <w:keepNext/>
      <w:keepLines/>
      <w:spacing w:before="260" w:after="260" w:line="413"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pPr>
      <w:spacing w:after="120"/>
    </w:pPr>
  </w:style>
  <w:style w:type="paragraph" w:styleId="30">
    <w:name w:val="toc 3"/>
    <w:basedOn w:val="a"/>
    <w:next w:val="a"/>
    <w:uiPriority w:val="39"/>
    <w:unhideWhenUsed/>
    <w:qFormat/>
    <w:pPr>
      <w:ind w:leftChars="400" w:left="84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qFormat/>
    <w:pPr>
      <w:ind w:leftChars="200" w:left="420"/>
    </w:pPr>
  </w:style>
  <w:style w:type="paragraph" w:styleId="a7">
    <w:name w:val="Normal (Web)"/>
    <w:basedOn w:val="a"/>
    <w:uiPriority w:val="99"/>
    <w:semiHidden/>
    <w:unhideWhenUsed/>
    <w:qFormat/>
    <w:pPr>
      <w:widowControl/>
      <w:spacing w:before="100" w:beforeAutospacing="1" w:after="100" w:afterAutospacing="1"/>
      <w:jc w:val="left"/>
    </w:pPr>
    <w:rPr>
      <w:rFonts w:ascii="宋体" w:hAnsi="宋体"/>
      <w:color w:val="000000"/>
      <w:kern w:val="0"/>
      <w:sz w:val="24"/>
    </w:rPr>
  </w:style>
  <w:style w:type="paragraph" w:styleId="a8">
    <w:name w:val="Body Text First Indent"/>
    <w:basedOn w:val="a0"/>
    <w:uiPriority w:val="99"/>
    <w:semiHidden/>
    <w:unhideWhenUsed/>
    <w:qFormat/>
    <w:pPr>
      <w:ind w:firstLineChars="100" w:firstLine="420"/>
    </w:pPr>
  </w:style>
  <w:style w:type="table" w:styleId="a9">
    <w:name w:val="Table Grid"/>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1"/>
    <w:uiPriority w:val="99"/>
    <w:unhideWhenUsed/>
    <w:qFormat/>
    <w:rPr>
      <w:color w:val="0000FF" w:themeColor="hyperlink"/>
      <w:u w:val="singl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b">
    <w:name w:val="List Paragraph"/>
    <w:basedOn w:val="a"/>
    <w:uiPriority w:val="34"/>
    <w:qFormat/>
    <w:pPr>
      <w:ind w:firstLineChars="200" w:firstLine="420"/>
    </w:pPr>
  </w:style>
  <w:style w:type="character" w:customStyle="1" w:styleId="Char0">
    <w:name w:val="批注框文本 Char"/>
    <w:basedOn w:val="a1"/>
    <w:link w:val="a4"/>
    <w:uiPriority w:val="99"/>
    <w:semiHidden/>
    <w:qFormat/>
    <w:rPr>
      <w:rFonts w:ascii="Times New Roman" w:eastAsia="宋体" w:hAnsi="Times New Roman" w:cs="Times New Roman"/>
      <w:sz w:val="18"/>
      <w:szCs w:val="18"/>
    </w:rPr>
  </w:style>
  <w:style w:type="character" w:customStyle="1" w:styleId="Char2">
    <w:name w:val="页眉 Char"/>
    <w:basedOn w:val="a1"/>
    <w:link w:val="a6"/>
    <w:uiPriority w:val="99"/>
    <w:qFormat/>
    <w:rPr>
      <w:rFonts w:ascii="Times New Roman" w:eastAsia="宋体" w:hAnsi="Times New Roman" w:cs="Times New Roman"/>
      <w:sz w:val="18"/>
      <w:szCs w:val="18"/>
    </w:rPr>
  </w:style>
  <w:style w:type="character" w:customStyle="1" w:styleId="Char1">
    <w:name w:val="页脚 Char"/>
    <w:basedOn w:val="a1"/>
    <w:link w:val="a5"/>
    <w:uiPriority w:val="99"/>
    <w:qFormat/>
    <w:rPr>
      <w:rFonts w:ascii="Times New Roman" w:eastAsia="宋体" w:hAnsi="Times New Roman" w:cs="Times New Roman"/>
      <w:sz w:val="18"/>
      <w:szCs w:val="18"/>
    </w:rPr>
  </w:style>
  <w:style w:type="character" w:customStyle="1" w:styleId="font31">
    <w:name w:val="font31"/>
    <w:basedOn w:val="a1"/>
    <w:qFormat/>
    <w:rPr>
      <w:rFonts w:ascii="宋体" w:eastAsia="宋体" w:hAnsi="宋体" w:cs="宋体" w:hint="eastAsia"/>
      <w:color w:val="000000"/>
      <w:sz w:val="18"/>
      <w:szCs w:val="18"/>
      <w:u w:val="none"/>
    </w:rPr>
  </w:style>
  <w:style w:type="character" w:customStyle="1" w:styleId="font71">
    <w:name w:val="font71"/>
    <w:basedOn w:val="a1"/>
    <w:qFormat/>
    <w:rPr>
      <w:rFonts w:ascii="宋体" w:eastAsia="宋体" w:hAnsi="宋体" w:cs="宋体" w:hint="eastAsia"/>
      <w:b/>
      <w:bCs/>
      <w:color w:val="000000"/>
      <w:sz w:val="32"/>
      <w:szCs w:val="32"/>
      <w:u w:val="none"/>
    </w:rPr>
  </w:style>
  <w:style w:type="paragraph" w:customStyle="1" w:styleId="TableParagraph">
    <w:name w:val="Table Paragraph"/>
    <w:basedOn w:val="a"/>
    <w:uiPriority w:val="1"/>
    <w:qFormat/>
    <w:rPr>
      <w:rFonts w:ascii="宋体" w:hAnsi="宋体" w:cs="宋体"/>
      <w:lang w:val="zh-CN" w:bidi="zh-CN"/>
    </w:rPr>
  </w:style>
  <w:style w:type="paragraph" w:customStyle="1" w:styleId="WPSOffice3">
    <w:name w:val="WPSOffice手动目录 3"/>
    <w:qFormat/>
    <w:pPr>
      <w:ind w:leftChars="400" w:left="40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c">
    <w:name w:val="分类号"/>
    <w:basedOn w:val="a"/>
    <w:qFormat/>
    <w:rPr>
      <w:rFonts w:ascii="仿宋_GB2312" w:eastAsia="仿宋_GB2312"/>
      <w:sz w:val="28"/>
      <w:szCs w:val="28"/>
    </w:rPr>
  </w:style>
  <w:style w:type="paragraph" w:customStyle="1" w:styleId="ad">
    <w:name w:val="封面日期"/>
    <w:basedOn w:val="a"/>
    <w:qFormat/>
    <w:pPr>
      <w:jc w:val="center"/>
    </w:pPr>
    <w:rPr>
      <w:rFonts w:ascii="黑体" w:eastAsia="黑体"/>
      <w:sz w:val="32"/>
      <w:szCs w:val="32"/>
    </w:rPr>
  </w:style>
  <w:style w:type="paragraph" w:customStyle="1" w:styleId="ae">
    <w:name w:val="论文标题"/>
    <w:basedOn w:val="a"/>
    <w:qFormat/>
    <w:pPr>
      <w:jc w:val="center"/>
    </w:pPr>
    <w:rPr>
      <w:rFonts w:eastAsia="楷体_GB2312"/>
      <w:b/>
      <w:kern w:val="36"/>
      <w:sz w:val="52"/>
      <w:szCs w:val="52"/>
    </w:rPr>
  </w:style>
  <w:style w:type="paragraph" w:customStyle="1" w:styleId="af">
    <w:name w:val="硕士学位论文"/>
    <w:basedOn w:val="a"/>
    <w:qFormat/>
    <w:pPr>
      <w:spacing w:before="240"/>
      <w:jc w:val="center"/>
    </w:pPr>
    <w:rPr>
      <w:sz w:val="44"/>
      <w:szCs w:val="44"/>
    </w:rPr>
  </w:style>
  <w:style w:type="paragraph" w:customStyle="1" w:styleId="af0">
    <w:name w:val="研究生姓名"/>
    <w:basedOn w:val="a"/>
    <w:qFormat/>
    <w:pPr>
      <w:ind w:firstLineChars="700" w:firstLine="700"/>
    </w:pPr>
    <w:rPr>
      <w:sz w:val="28"/>
      <w:szCs w:val="28"/>
    </w:rPr>
  </w:style>
  <w:style w:type="character" w:customStyle="1" w:styleId="Char">
    <w:name w:val="正文文本 Char"/>
    <w:basedOn w:val="a1"/>
    <w:link w:val="a0"/>
    <w:uiPriority w:val="99"/>
    <w:qFormat/>
    <w:rPr>
      <w:kern w:val="2"/>
      <w:sz w:val="21"/>
      <w:szCs w:val="24"/>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18"/>
      <w:szCs w:val="18"/>
      <w:u w:val="none"/>
    </w:rPr>
  </w:style>
  <w:style w:type="character" w:customStyle="1" w:styleId="font11">
    <w:name w:val="font11"/>
    <w:basedOn w:val="a1"/>
    <w:rPr>
      <w:rFonts w:ascii="Times New Roman" w:hAnsi="Times New Roman" w:cs="Times New Roman" w:hint="default"/>
      <w:color w:val="000000"/>
      <w:sz w:val="18"/>
      <w:szCs w:val="18"/>
      <w:u w:val="none"/>
    </w:rPr>
  </w:style>
  <w:style w:type="character" w:customStyle="1" w:styleId="font01">
    <w:name w:val="font01"/>
    <w:basedOn w:val="a1"/>
    <w:rPr>
      <w:rFonts w:ascii="Times New Roman" w:hAnsi="Times New Roman" w:cs="Times New Roman"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0BDB-7D06-463C-B0CA-7D44E7BF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2198</Words>
  <Characters>12533</Characters>
  <Application>Microsoft Office Word</Application>
  <DocSecurity>0</DocSecurity>
  <Lines>104</Lines>
  <Paragraphs>29</Paragraphs>
  <ScaleCrop>false</ScaleCrop>
  <Company>Microsoft</Company>
  <LinksUpToDate>false</LinksUpToDate>
  <CharactersWithSpaces>14702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xiaofei li</dc:creator>
  <cp:lastModifiedBy>微软用户</cp:lastModifiedBy>
  <cp:revision>12</cp:revision>
  <cp:lastPrinted>2021-03-08T00:47:00Z</cp:lastPrinted>
  <dcterms:created xsi:type="dcterms:W3CDTF">2022-05-18T00:52:00Z</dcterms:created>
  <dcterms:modified xsi:type="dcterms:W3CDTF">2022-09-08T00:59:00Z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4D806505CB864662908A636BF4DD61BD</vt:lpwstr>
  </property>
</Properties>
</file>