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line="500" w:lineRule="exact"/>
        <w:ind w:firstLine="3120" w:firstLineChars="600"/>
        <w:jc w:val="both"/>
        <w:rPr>
          <w:rFonts w:ascii="宋体" w:hAnsi="宋体" w:cs="宋体"/>
          <w:color w:val="FF0000"/>
          <w:kern w:val="0"/>
          <w:sz w:val="52"/>
          <w:szCs w:val="52"/>
        </w:rPr>
      </w:pPr>
    </w:p>
    <w:p>
      <w:pPr>
        <w:pStyle w:val="36"/>
        <w:spacing w:line="500" w:lineRule="exact"/>
        <w:ind w:firstLine="3120" w:firstLineChars="600"/>
        <w:jc w:val="both"/>
        <w:rPr>
          <w:rFonts w:ascii="宋体" w:hAnsi="宋体" w:cs="宋体"/>
          <w:color w:val="FF0000"/>
          <w:kern w:val="0"/>
          <w:sz w:val="52"/>
          <w:szCs w:val="52"/>
        </w:rPr>
      </w:pPr>
    </w:p>
    <w:p>
      <w:pPr>
        <w:pStyle w:val="36"/>
        <w:spacing w:line="500" w:lineRule="exact"/>
        <w:ind w:firstLine="3120" w:firstLineChars="600"/>
        <w:jc w:val="both"/>
        <w:rPr>
          <w:rFonts w:ascii="宋体" w:hAnsi="宋体" w:cs="宋体"/>
          <w:color w:val="FF0000"/>
          <w:kern w:val="0"/>
          <w:sz w:val="52"/>
          <w:szCs w:val="52"/>
        </w:rPr>
      </w:pPr>
    </w:p>
    <w:p>
      <w:pPr>
        <w:pStyle w:val="36"/>
        <w:spacing w:line="500" w:lineRule="exact"/>
        <w:ind w:firstLine="3120" w:firstLineChars="600"/>
        <w:jc w:val="both"/>
        <w:rPr>
          <w:rFonts w:ascii="宋体" w:hAnsi="宋体" w:cs="宋体"/>
          <w:color w:val="FF0000"/>
          <w:kern w:val="0"/>
          <w:sz w:val="52"/>
          <w:szCs w:val="52"/>
        </w:rPr>
      </w:pPr>
    </w:p>
    <w:p>
      <w:pPr>
        <w:pStyle w:val="36"/>
        <w:spacing w:line="500" w:lineRule="exact"/>
        <w:ind w:firstLine="3120" w:firstLineChars="600"/>
        <w:jc w:val="center"/>
        <w:rPr>
          <w:rFonts w:ascii="宋体" w:hAnsi="宋体" w:cs="宋体"/>
          <w:color w:val="FF0000"/>
          <w:kern w:val="0"/>
          <w:sz w:val="52"/>
          <w:szCs w:val="52"/>
        </w:rPr>
      </w:pPr>
    </w:p>
    <w:p>
      <w:pPr>
        <w:pStyle w:val="36"/>
        <w:spacing w:line="500" w:lineRule="exact"/>
        <w:ind w:firstLine="0" w:firstLineChars="0"/>
        <w:jc w:val="center"/>
        <w:rPr>
          <w:rFonts w:ascii="宋体" w:hAnsi="宋体" w:cs="宋体"/>
          <w:color w:val="000000"/>
          <w:kern w:val="0"/>
          <w:sz w:val="52"/>
          <w:szCs w:val="52"/>
        </w:rPr>
      </w:pPr>
      <w:r>
        <w:rPr>
          <w:rFonts w:hint="eastAsia" w:ascii="宋体" w:hAnsi="宋体" w:cs="宋体"/>
          <w:color w:val="000000"/>
          <w:kern w:val="0"/>
          <w:sz w:val="52"/>
          <w:szCs w:val="52"/>
        </w:rPr>
        <w:t>厦门南洋职业学院</w:t>
      </w:r>
    </w:p>
    <w:p>
      <w:pPr>
        <w:ind w:firstLine="880"/>
        <w:jc w:val="center"/>
        <w:rPr>
          <w:rFonts w:ascii="宋体" w:hAnsi="宋体" w:cs="宋体"/>
          <w:color w:val="000000"/>
          <w:sz w:val="44"/>
          <w:szCs w:val="44"/>
        </w:rPr>
      </w:pPr>
      <w:r>
        <w:rPr>
          <w:rFonts w:hint="eastAsia" w:ascii="宋体" w:hAnsi="宋体" w:cs="宋体"/>
          <w:color w:val="000000"/>
          <w:sz w:val="44"/>
          <w:szCs w:val="44"/>
        </w:rPr>
        <w:t>学前教育专业（群）</w:t>
      </w:r>
    </w:p>
    <w:p>
      <w:pPr>
        <w:ind w:firstLine="880"/>
        <w:jc w:val="center"/>
        <w:rPr>
          <w:rFonts w:ascii="宋体" w:hAnsi="宋体" w:cs="宋体"/>
          <w:color w:val="000000"/>
          <w:sz w:val="44"/>
          <w:szCs w:val="44"/>
        </w:rPr>
      </w:pPr>
      <w:r>
        <w:rPr>
          <w:rFonts w:hint="eastAsia" w:ascii="宋体" w:hAnsi="宋体" w:cs="宋体"/>
          <w:color w:val="000000"/>
          <w:sz w:val="44"/>
          <w:szCs w:val="44"/>
        </w:rPr>
        <w:t>人才培养方案</w:t>
      </w:r>
    </w:p>
    <w:p>
      <w:pPr>
        <w:ind w:firstLine="560"/>
        <w:jc w:val="center"/>
        <w:rPr>
          <w:rFonts w:ascii="宋体" w:hAnsi="宋体" w:cs="宋体"/>
          <w:color w:val="FF0000"/>
          <w:szCs w:val="28"/>
        </w:rPr>
      </w:pPr>
    </w:p>
    <w:p>
      <w:pPr>
        <w:ind w:firstLine="560"/>
        <w:jc w:val="center"/>
        <w:rPr>
          <w:rFonts w:ascii="宋体" w:hAnsi="宋体" w:cs="宋体"/>
          <w:color w:val="FF0000"/>
          <w:szCs w:val="28"/>
        </w:rPr>
      </w:pPr>
    </w:p>
    <w:p>
      <w:pPr>
        <w:ind w:firstLine="560"/>
        <w:rPr>
          <w:rFonts w:ascii="宋体" w:hAnsi="宋体" w:cs="宋体"/>
          <w:color w:val="FF0000"/>
          <w:szCs w:val="28"/>
        </w:rPr>
      </w:pPr>
    </w:p>
    <w:tbl>
      <w:tblPr>
        <w:tblStyle w:val="2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rPr>
          <w:trHeight w:val="561" w:hRule="atLeast"/>
        </w:trPr>
        <w:tc>
          <w:tcPr>
            <w:tcW w:w="4264" w:type="dxa"/>
            <w:vMerge w:val="restart"/>
          </w:tcPr>
          <w:p>
            <w:pPr>
              <w:ind w:firstLine="560"/>
              <w:rPr>
                <w:rFonts w:ascii="宋体" w:hAnsi="宋体" w:cs="宋体"/>
                <w:color w:val="000000"/>
                <w:kern w:val="0"/>
                <w:sz w:val="28"/>
                <w:szCs w:val="28"/>
              </w:rPr>
            </w:pPr>
            <w:r>
              <w:rPr>
                <w:rFonts w:hint="eastAsia" w:ascii="宋体" w:hAnsi="宋体" w:cs="宋体"/>
                <w:color w:val="000000"/>
                <w:kern w:val="0"/>
                <w:sz w:val="28"/>
                <w:szCs w:val="28"/>
              </w:rPr>
              <w:t>包含专业：</w:t>
            </w:r>
          </w:p>
        </w:tc>
        <w:tc>
          <w:tcPr>
            <w:tcW w:w="4264" w:type="dxa"/>
          </w:tcPr>
          <w:p>
            <w:pPr>
              <w:ind w:firstLine="560"/>
              <w:rPr>
                <w:rFonts w:ascii="宋体" w:hAnsi="宋体" w:cs="宋体"/>
                <w:color w:val="000000"/>
                <w:kern w:val="0"/>
                <w:sz w:val="28"/>
                <w:szCs w:val="28"/>
              </w:rPr>
            </w:pPr>
            <w:r>
              <w:rPr>
                <w:rFonts w:hint="eastAsia" w:ascii="宋体" w:hAnsi="宋体" w:cs="宋体"/>
                <w:color w:val="000000"/>
                <w:kern w:val="0"/>
                <w:sz w:val="28"/>
                <w:szCs w:val="28"/>
              </w:rPr>
              <w:t>专业名称及代码：</w:t>
            </w:r>
          </w:p>
        </w:tc>
      </w:tr>
      <w:tr>
        <w:trPr>
          <w:trHeight w:val="593" w:hRule="atLeast"/>
        </w:trPr>
        <w:tc>
          <w:tcPr>
            <w:tcW w:w="4264" w:type="dxa"/>
            <w:vMerge w:val="continue"/>
          </w:tcPr>
          <w:p>
            <w:pPr>
              <w:ind w:firstLine="560"/>
              <w:rPr>
                <w:rFonts w:ascii="宋体" w:hAnsi="宋体" w:cs="宋体"/>
                <w:color w:val="000000"/>
                <w:kern w:val="0"/>
                <w:sz w:val="28"/>
                <w:szCs w:val="28"/>
              </w:rPr>
            </w:pPr>
          </w:p>
        </w:tc>
        <w:tc>
          <w:tcPr>
            <w:tcW w:w="4264" w:type="dxa"/>
          </w:tcPr>
          <w:p>
            <w:pPr>
              <w:ind w:firstLine="560"/>
              <w:rPr>
                <w:rFonts w:ascii="宋体" w:hAnsi="宋体" w:cs="宋体"/>
                <w:color w:val="000000"/>
                <w:kern w:val="0"/>
                <w:sz w:val="28"/>
                <w:szCs w:val="28"/>
              </w:rPr>
            </w:pPr>
            <w:r>
              <w:rPr>
                <w:rFonts w:hint="eastAsia" w:ascii="宋体" w:hAnsi="宋体" w:cs="宋体"/>
                <w:color w:val="000000"/>
                <w:kern w:val="0"/>
                <w:sz w:val="28"/>
                <w:szCs w:val="28"/>
              </w:rPr>
              <w:t>学前教育（570102K）</w:t>
            </w:r>
          </w:p>
        </w:tc>
      </w:tr>
      <w:tr>
        <w:trPr>
          <w:trHeight w:val="593" w:hRule="atLeast"/>
        </w:trPr>
        <w:tc>
          <w:tcPr>
            <w:tcW w:w="4264" w:type="dxa"/>
            <w:vMerge w:val="continue"/>
          </w:tcPr>
          <w:p>
            <w:pPr>
              <w:ind w:firstLine="560"/>
              <w:rPr>
                <w:rFonts w:ascii="宋体" w:hAnsi="宋体" w:cs="宋体"/>
                <w:color w:val="000000"/>
                <w:kern w:val="0"/>
                <w:sz w:val="28"/>
                <w:szCs w:val="28"/>
              </w:rPr>
            </w:pPr>
          </w:p>
        </w:tc>
        <w:tc>
          <w:tcPr>
            <w:tcW w:w="4264" w:type="dxa"/>
          </w:tcPr>
          <w:p>
            <w:pPr>
              <w:ind w:firstLine="560"/>
              <w:rPr>
                <w:rFonts w:ascii="宋体" w:hAnsi="宋体" w:cs="宋体"/>
                <w:color w:val="000000"/>
                <w:kern w:val="0"/>
                <w:sz w:val="28"/>
                <w:szCs w:val="28"/>
              </w:rPr>
            </w:pPr>
            <w:r>
              <w:rPr>
                <w:rFonts w:hint="eastAsia" w:ascii="宋体" w:hAnsi="宋体" w:cs="宋体"/>
                <w:color w:val="000000"/>
                <w:kern w:val="0"/>
                <w:sz w:val="28"/>
                <w:szCs w:val="28"/>
              </w:rPr>
              <w:t>社会体育（570301）</w:t>
            </w:r>
          </w:p>
        </w:tc>
      </w:tr>
      <w:tr>
        <w:trPr>
          <w:trHeight w:val="593" w:hRule="atLeast"/>
        </w:trPr>
        <w:tc>
          <w:tcPr>
            <w:tcW w:w="4264" w:type="dxa"/>
            <w:vMerge w:val="continue"/>
          </w:tcPr>
          <w:p>
            <w:pPr>
              <w:ind w:firstLine="560"/>
              <w:rPr>
                <w:rFonts w:ascii="宋体" w:hAnsi="宋体" w:cs="宋体"/>
                <w:color w:val="000000"/>
                <w:kern w:val="0"/>
                <w:sz w:val="28"/>
                <w:szCs w:val="28"/>
              </w:rPr>
            </w:pPr>
          </w:p>
        </w:tc>
        <w:tc>
          <w:tcPr>
            <w:tcW w:w="4264" w:type="dxa"/>
          </w:tcPr>
          <w:p>
            <w:pPr>
              <w:ind w:firstLine="560"/>
              <w:rPr>
                <w:rFonts w:ascii="宋体" w:hAnsi="宋体" w:cs="宋体"/>
                <w:color w:val="000000"/>
                <w:kern w:val="0"/>
                <w:sz w:val="28"/>
                <w:szCs w:val="28"/>
              </w:rPr>
            </w:pPr>
            <w:r>
              <w:rPr>
                <w:rFonts w:hint="eastAsia" w:ascii="宋体" w:hAnsi="宋体" w:cs="宋体"/>
                <w:color w:val="000000"/>
                <w:kern w:val="0"/>
                <w:sz w:val="28"/>
                <w:szCs w:val="28"/>
              </w:rPr>
              <w:t>美术教育（570109K）</w:t>
            </w:r>
          </w:p>
        </w:tc>
      </w:tr>
      <w:tr>
        <w:trPr>
          <w:trHeight w:val="593" w:hRule="atLeast"/>
        </w:trPr>
        <w:tc>
          <w:tcPr>
            <w:tcW w:w="4264" w:type="dxa"/>
            <w:vAlign w:val="center"/>
          </w:tcPr>
          <w:p>
            <w:pPr>
              <w:ind w:firstLine="560"/>
              <w:rPr>
                <w:rFonts w:ascii="宋体" w:hAnsi="宋体" w:cs="宋体"/>
                <w:color w:val="000000"/>
                <w:kern w:val="0"/>
                <w:sz w:val="28"/>
                <w:szCs w:val="28"/>
              </w:rPr>
            </w:pPr>
            <w:r>
              <w:rPr>
                <w:rFonts w:hint="eastAsia" w:ascii="宋体" w:hAnsi="宋体" w:cs="宋体"/>
                <w:color w:val="000000"/>
                <w:kern w:val="0"/>
                <w:sz w:val="28"/>
                <w:szCs w:val="28"/>
              </w:rPr>
              <w:t>适用年级：</w:t>
            </w:r>
          </w:p>
        </w:tc>
        <w:tc>
          <w:tcPr>
            <w:tcW w:w="4264" w:type="dxa"/>
          </w:tcPr>
          <w:p>
            <w:pPr>
              <w:ind w:firstLine="560"/>
              <w:rPr>
                <w:rFonts w:ascii="宋体" w:hAnsi="宋体" w:cs="宋体"/>
                <w:color w:val="000000"/>
                <w:kern w:val="0"/>
                <w:sz w:val="28"/>
                <w:szCs w:val="28"/>
              </w:rPr>
            </w:pPr>
            <w:r>
              <w:rPr>
                <w:rFonts w:hint="eastAsia" w:ascii="宋体" w:hAnsi="宋体" w:cs="宋体"/>
                <w:color w:val="000000"/>
                <w:kern w:val="0"/>
                <w:sz w:val="28"/>
                <w:szCs w:val="28"/>
              </w:rPr>
              <w:t>2022级</w:t>
            </w:r>
          </w:p>
        </w:tc>
      </w:tr>
      <w:tr>
        <w:trPr>
          <w:trHeight w:val="593" w:hRule="atLeast"/>
        </w:trPr>
        <w:tc>
          <w:tcPr>
            <w:tcW w:w="4264" w:type="dxa"/>
            <w:vAlign w:val="center"/>
          </w:tcPr>
          <w:p>
            <w:pPr>
              <w:ind w:firstLine="560"/>
              <w:rPr>
                <w:rFonts w:ascii="宋体" w:hAnsi="宋体" w:cs="宋体"/>
                <w:color w:val="000000"/>
                <w:kern w:val="0"/>
                <w:sz w:val="28"/>
                <w:szCs w:val="28"/>
              </w:rPr>
            </w:pPr>
            <w:r>
              <w:rPr>
                <w:rFonts w:hint="eastAsia" w:ascii="宋体" w:hAnsi="宋体" w:cs="宋体"/>
                <w:color w:val="000000"/>
                <w:kern w:val="0"/>
                <w:sz w:val="28"/>
                <w:szCs w:val="28"/>
              </w:rPr>
              <w:t>群负责人：</w:t>
            </w:r>
          </w:p>
        </w:tc>
        <w:tc>
          <w:tcPr>
            <w:tcW w:w="4264" w:type="dxa"/>
          </w:tcPr>
          <w:p>
            <w:pPr>
              <w:ind w:firstLine="560"/>
              <w:rPr>
                <w:rFonts w:ascii="宋体" w:hAnsi="宋体" w:cs="宋体"/>
                <w:color w:val="000000"/>
                <w:kern w:val="0"/>
                <w:sz w:val="28"/>
                <w:szCs w:val="28"/>
              </w:rPr>
            </w:pPr>
            <w:r>
              <w:rPr>
                <w:rFonts w:hint="eastAsia" w:ascii="宋体" w:hAnsi="宋体" w:cs="宋体"/>
                <w:color w:val="000000"/>
                <w:kern w:val="0"/>
                <w:sz w:val="28"/>
                <w:szCs w:val="28"/>
              </w:rPr>
              <w:t>牛婧君</w:t>
            </w:r>
          </w:p>
        </w:tc>
      </w:tr>
      <w:tr>
        <w:trPr>
          <w:trHeight w:val="593" w:hRule="atLeast"/>
        </w:trPr>
        <w:tc>
          <w:tcPr>
            <w:tcW w:w="4264" w:type="dxa"/>
            <w:vAlign w:val="center"/>
          </w:tcPr>
          <w:p>
            <w:pPr>
              <w:ind w:firstLine="560"/>
              <w:rPr>
                <w:rFonts w:ascii="宋体" w:hAnsi="宋体" w:cs="宋体"/>
                <w:color w:val="000000"/>
                <w:kern w:val="0"/>
                <w:sz w:val="28"/>
                <w:szCs w:val="28"/>
              </w:rPr>
            </w:pPr>
            <w:r>
              <w:rPr>
                <w:rFonts w:hint="eastAsia" w:ascii="宋体" w:hAnsi="宋体" w:cs="宋体"/>
                <w:color w:val="000000"/>
                <w:kern w:val="0"/>
                <w:sz w:val="28"/>
                <w:szCs w:val="28"/>
              </w:rPr>
              <w:t>制定日期：</w:t>
            </w:r>
          </w:p>
        </w:tc>
        <w:tc>
          <w:tcPr>
            <w:tcW w:w="4264" w:type="dxa"/>
          </w:tcPr>
          <w:p>
            <w:pPr>
              <w:ind w:firstLine="560"/>
              <w:rPr>
                <w:rFonts w:ascii="宋体" w:hAnsi="宋体" w:cs="宋体"/>
                <w:color w:val="000000"/>
                <w:kern w:val="0"/>
                <w:sz w:val="28"/>
                <w:szCs w:val="28"/>
              </w:rPr>
            </w:pPr>
            <w:r>
              <w:rPr>
                <w:rFonts w:hint="eastAsia" w:ascii="宋体" w:hAnsi="宋体" w:cs="宋体"/>
                <w:color w:val="000000"/>
                <w:kern w:val="0"/>
                <w:sz w:val="28"/>
                <w:szCs w:val="28"/>
              </w:rPr>
              <w:t>202</w:t>
            </w:r>
            <w:r>
              <w:rPr>
                <w:rFonts w:ascii="宋体" w:hAnsi="宋体" w:cs="宋体"/>
                <w:color w:val="000000"/>
                <w:kern w:val="0"/>
                <w:sz w:val="28"/>
                <w:szCs w:val="28"/>
              </w:rPr>
              <w:t>2</w:t>
            </w:r>
            <w:r>
              <w:rPr>
                <w:rFonts w:hint="eastAsia" w:ascii="宋体" w:hAnsi="宋体" w:cs="宋体"/>
                <w:color w:val="000000"/>
                <w:kern w:val="0"/>
                <w:sz w:val="28"/>
                <w:szCs w:val="28"/>
              </w:rPr>
              <w:t>.8</w:t>
            </w:r>
          </w:p>
        </w:tc>
      </w:tr>
    </w:tbl>
    <w:p>
      <w:pPr>
        <w:ind w:firstLine="560"/>
        <w:rPr>
          <w:rFonts w:ascii="宋体" w:hAnsi="宋体" w:cs="宋体"/>
          <w:color w:val="FF0000"/>
          <w:szCs w:val="28"/>
        </w:rPr>
      </w:pPr>
    </w:p>
    <w:p>
      <w:pPr>
        <w:keepLines/>
        <w:pageBreakBefore/>
        <w:ind w:firstLine="560"/>
        <w:rPr>
          <w:rFonts w:ascii="宋体" w:hAnsi="宋体" w:cs="宋体"/>
          <w:color w:val="FF0000"/>
          <w:szCs w:val="28"/>
          <w:lang w:val="zh-CN"/>
        </w:rPr>
      </w:pPr>
    </w:p>
    <w:p>
      <w:pPr>
        <w:spacing w:line="500" w:lineRule="exact"/>
        <w:ind w:firstLine="561"/>
        <w:jc w:val="center"/>
        <w:rPr>
          <w:rFonts w:ascii="宋体" w:hAnsi="宋体" w:cs="宋体"/>
          <w:bCs/>
          <w:color w:val="000000"/>
          <w:sz w:val="32"/>
          <w:szCs w:val="32"/>
        </w:rPr>
      </w:pPr>
      <w:r>
        <w:rPr>
          <w:rStyle w:val="57"/>
          <w:rFonts w:hint="eastAsia" w:ascii="宋体" w:hAnsi="宋体" w:eastAsia="宋体" w:cs="宋体"/>
          <w:color w:val="000000"/>
          <w:szCs w:val="44"/>
        </w:rPr>
        <w:t>目  录</w:t>
      </w:r>
      <w:r>
        <w:rPr>
          <w:rFonts w:ascii="宋体" w:hAnsi="宋体"/>
          <w:color w:val="000000"/>
          <w:kern w:val="0"/>
          <w:szCs w:val="21"/>
        </w:rPr>
        <w:fldChar w:fldCharType="begin"/>
      </w:r>
      <w:r>
        <w:rPr>
          <w:rFonts w:ascii="宋体" w:hAnsi="宋体"/>
          <w:color w:val="000000"/>
          <w:kern w:val="0"/>
          <w:szCs w:val="21"/>
        </w:rPr>
        <w:instrText xml:space="preserve"> TOC \o "1-3" \h \z \u </w:instrText>
      </w:r>
      <w:r>
        <w:rPr>
          <w:rFonts w:ascii="宋体" w:hAnsi="宋体"/>
          <w:color w:val="000000"/>
          <w:kern w:val="0"/>
          <w:szCs w:val="21"/>
        </w:rPr>
        <w:fldChar w:fldCharType="separate"/>
      </w:r>
    </w:p>
    <w:p>
      <w:pPr>
        <w:pStyle w:val="10"/>
        <w:tabs>
          <w:tab w:val="right" w:leader="dot" w:pos="9061"/>
        </w:tabs>
        <w:rPr>
          <w:rFonts w:ascii="Calibri" w:hAnsi="Calibri" w:cs="宋体"/>
          <w:color w:val="000000"/>
          <w:kern w:val="2"/>
          <w:sz w:val="21"/>
          <w:szCs w:val="22"/>
        </w:rPr>
      </w:pPr>
      <w:r>
        <w:fldChar w:fldCharType="begin"/>
      </w:r>
      <w:r>
        <w:instrText xml:space="preserve"> HYPERLINK \l "_Toc75245006" </w:instrText>
      </w:r>
      <w:r>
        <w:fldChar w:fldCharType="separate"/>
      </w:r>
      <w:r>
        <w:rPr>
          <w:rStyle w:val="26"/>
          <w:rFonts w:ascii="黑体" w:hAnsi="黑体" w:cs="黑体"/>
          <w:color w:val="000000"/>
        </w:rPr>
        <w:t>第一章 厦门南洋职业学院</w:t>
      </w:r>
      <w:r>
        <w:rPr>
          <w:rStyle w:val="26"/>
          <w:rFonts w:hint="eastAsia" w:ascii="黑体" w:hAnsi="黑体" w:cs="黑体"/>
          <w:color w:val="000000"/>
        </w:rPr>
        <w:t>2022</w:t>
      </w:r>
      <w:r>
        <w:rPr>
          <w:rStyle w:val="26"/>
          <w:rFonts w:ascii="黑体" w:hAnsi="黑体" w:cs="黑体"/>
          <w:color w:val="000000"/>
        </w:rPr>
        <w:t>年</w:t>
      </w:r>
      <w:r>
        <w:rPr>
          <w:rStyle w:val="26"/>
          <w:rFonts w:hint="eastAsia" w:ascii="黑体" w:hAnsi="黑体" w:cs="黑体"/>
          <w:color w:val="000000"/>
        </w:rPr>
        <w:t>学前教育</w:t>
      </w:r>
      <w:r>
        <w:rPr>
          <w:rStyle w:val="26"/>
          <w:rFonts w:ascii="黑体" w:hAnsi="黑体" w:cs="黑体"/>
          <w:color w:val="000000"/>
        </w:rPr>
        <w:t>专业</w:t>
      </w:r>
      <w:r>
        <w:rPr>
          <w:rStyle w:val="26"/>
          <w:rFonts w:hint="eastAsia" w:ascii="黑体" w:hAnsi="黑体" w:cs="黑体"/>
          <w:color w:val="000000"/>
        </w:rPr>
        <w:t>（</w:t>
      </w:r>
      <w:r>
        <w:rPr>
          <w:rStyle w:val="26"/>
          <w:rFonts w:ascii="黑体" w:hAnsi="黑体" w:cs="黑体"/>
          <w:color w:val="000000"/>
        </w:rPr>
        <w:t>群</w:t>
      </w:r>
      <w:r>
        <w:rPr>
          <w:rStyle w:val="26"/>
          <w:rFonts w:hint="eastAsia" w:ascii="黑体" w:hAnsi="黑体" w:cs="黑体"/>
          <w:color w:val="000000"/>
        </w:rPr>
        <w:t>）</w:t>
      </w:r>
      <w:r>
        <w:rPr>
          <w:rStyle w:val="26"/>
          <w:rFonts w:ascii="黑体" w:hAnsi="黑体" w:cs="黑体"/>
          <w:color w:val="000000"/>
        </w:rPr>
        <w:t>调研报告</w:t>
      </w:r>
      <w:r>
        <w:rPr>
          <w:color w:val="000000"/>
        </w:rPr>
        <w:tab/>
      </w:r>
      <w:r>
        <w:rPr>
          <w:color w:val="000000"/>
        </w:rPr>
        <w:fldChar w:fldCharType="begin"/>
      </w:r>
      <w:r>
        <w:rPr>
          <w:color w:val="000000"/>
        </w:rPr>
        <w:instrText xml:space="preserve"> PAGEREF _Toc75245006 \h </w:instrText>
      </w:r>
      <w:r>
        <w:rPr>
          <w:color w:val="000000"/>
        </w:rPr>
        <w:fldChar w:fldCharType="separate"/>
      </w:r>
      <w:r>
        <w:rPr>
          <w:color w:val="000000"/>
        </w:rPr>
        <w:t>1</w:t>
      </w:r>
      <w:r>
        <w:rPr>
          <w:color w:val="000000"/>
        </w:rPr>
        <w:fldChar w:fldCharType="end"/>
      </w:r>
      <w:r>
        <w:rPr>
          <w:color w:val="000000"/>
        </w:rPr>
        <w:fldChar w:fldCharType="end"/>
      </w:r>
    </w:p>
    <w:p>
      <w:pPr>
        <w:pStyle w:val="17"/>
        <w:tabs>
          <w:tab w:val="right" w:leader="dot" w:pos="9061"/>
        </w:tabs>
        <w:rPr>
          <w:rFonts w:ascii="Calibri" w:hAnsi="Calibri" w:cs="宋体"/>
          <w:color w:val="000000"/>
          <w:kern w:val="2"/>
          <w:szCs w:val="22"/>
        </w:rPr>
      </w:pPr>
      <w:r>
        <w:fldChar w:fldCharType="begin"/>
      </w:r>
      <w:r>
        <w:instrText xml:space="preserve"> HYPERLINK \l "_Toc75245008" </w:instrText>
      </w:r>
      <w:r>
        <w:fldChar w:fldCharType="separate"/>
      </w:r>
      <w:r>
        <w:rPr>
          <w:rStyle w:val="26"/>
          <w:rFonts w:cs="宋体"/>
          <w:color w:val="000000"/>
        </w:rPr>
        <w:t>一、 前言</w:t>
      </w:r>
      <w:r>
        <w:rPr>
          <w:color w:val="000000"/>
        </w:rPr>
        <w:tab/>
      </w:r>
      <w:r>
        <w:rPr>
          <w:color w:val="000000"/>
        </w:rPr>
        <w:fldChar w:fldCharType="begin"/>
      </w:r>
      <w:r>
        <w:rPr>
          <w:color w:val="000000"/>
        </w:rPr>
        <w:instrText xml:space="preserve"> PAGEREF _Toc75245008 \h </w:instrText>
      </w:r>
      <w:r>
        <w:rPr>
          <w:color w:val="000000"/>
        </w:rPr>
        <w:fldChar w:fldCharType="separate"/>
      </w:r>
      <w:r>
        <w:rPr>
          <w:color w:val="000000"/>
        </w:rPr>
        <w:t>1</w:t>
      </w:r>
      <w:r>
        <w:rPr>
          <w:color w:val="000000"/>
        </w:rPr>
        <w:fldChar w:fldCharType="end"/>
      </w:r>
      <w:r>
        <w:rPr>
          <w:color w:val="000000"/>
        </w:rPr>
        <w:fldChar w:fldCharType="end"/>
      </w:r>
    </w:p>
    <w:p>
      <w:pPr>
        <w:pStyle w:val="19"/>
        <w:tabs>
          <w:tab w:val="right" w:leader="dot" w:pos="9061"/>
        </w:tabs>
        <w:rPr>
          <w:rFonts w:ascii="Calibri" w:hAnsi="Calibri" w:cs="宋体"/>
          <w:color w:val="000000"/>
          <w:szCs w:val="22"/>
        </w:rPr>
      </w:pPr>
      <w:r>
        <w:fldChar w:fldCharType="begin"/>
      </w:r>
      <w:r>
        <w:instrText xml:space="preserve"> HYPERLINK \l "_Toc75245009" </w:instrText>
      </w:r>
      <w:r>
        <w:fldChar w:fldCharType="separate"/>
      </w:r>
      <w:r>
        <w:rPr>
          <w:rStyle w:val="26"/>
          <w:rFonts w:ascii="宋体" w:hAnsi="宋体" w:cs="宋体"/>
          <w:color w:val="000000"/>
        </w:rPr>
        <w:t>（一） 调研目的</w:t>
      </w:r>
      <w:r>
        <w:rPr>
          <w:color w:val="000000"/>
        </w:rPr>
        <w:tab/>
      </w:r>
      <w:r>
        <w:rPr>
          <w:color w:val="000000"/>
        </w:rPr>
        <w:fldChar w:fldCharType="begin"/>
      </w:r>
      <w:r>
        <w:rPr>
          <w:color w:val="000000"/>
        </w:rPr>
        <w:instrText xml:space="preserve"> PAGEREF _Toc75245009 \h </w:instrText>
      </w:r>
      <w:r>
        <w:rPr>
          <w:color w:val="000000"/>
        </w:rPr>
        <w:fldChar w:fldCharType="separate"/>
      </w:r>
      <w:r>
        <w:rPr>
          <w:color w:val="000000"/>
        </w:rPr>
        <w:t>1</w:t>
      </w:r>
      <w:r>
        <w:rPr>
          <w:color w:val="000000"/>
        </w:rPr>
        <w:fldChar w:fldCharType="end"/>
      </w:r>
      <w:r>
        <w:rPr>
          <w:color w:val="000000"/>
        </w:rPr>
        <w:fldChar w:fldCharType="end"/>
      </w:r>
    </w:p>
    <w:p>
      <w:pPr>
        <w:pStyle w:val="19"/>
        <w:tabs>
          <w:tab w:val="right" w:leader="dot" w:pos="9061"/>
        </w:tabs>
        <w:rPr>
          <w:rFonts w:ascii="Calibri" w:hAnsi="Calibri" w:cs="宋体"/>
          <w:color w:val="000000"/>
          <w:szCs w:val="22"/>
        </w:rPr>
      </w:pPr>
      <w:r>
        <w:fldChar w:fldCharType="begin"/>
      </w:r>
      <w:r>
        <w:instrText xml:space="preserve"> HYPERLINK \l "_Toc75245010" </w:instrText>
      </w:r>
      <w:r>
        <w:fldChar w:fldCharType="separate"/>
      </w:r>
      <w:r>
        <w:rPr>
          <w:rStyle w:val="26"/>
          <w:rFonts w:ascii="宋体" w:hAnsi="宋体" w:cs="宋体"/>
          <w:color w:val="000000"/>
        </w:rPr>
        <w:t>（二）调研时间</w:t>
      </w:r>
      <w:r>
        <w:rPr>
          <w:color w:val="000000"/>
        </w:rPr>
        <w:tab/>
      </w:r>
      <w:r>
        <w:rPr>
          <w:color w:val="000000"/>
        </w:rPr>
        <w:fldChar w:fldCharType="begin"/>
      </w:r>
      <w:r>
        <w:rPr>
          <w:color w:val="000000"/>
        </w:rPr>
        <w:instrText xml:space="preserve"> PAGEREF _Toc75245010 \h </w:instrText>
      </w:r>
      <w:r>
        <w:rPr>
          <w:color w:val="000000"/>
        </w:rPr>
        <w:fldChar w:fldCharType="separate"/>
      </w:r>
      <w:r>
        <w:rPr>
          <w:color w:val="000000"/>
        </w:rPr>
        <w:t>1</w:t>
      </w:r>
      <w:r>
        <w:rPr>
          <w:color w:val="000000"/>
        </w:rPr>
        <w:fldChar w:fldCharType="end"/>
      </w:r>
      <w:r>
        <w:rPr>
          <w:color w:val="000000"/>
        </w:rPr>
        <w:fldChar w:fldCharType="end"/>
      </w:r>
    </w:p>
    <w:p>
      <w:pPr>
        <w:pStyle w:val="19"/>
        <w:tabs>
          <w:tab w:val="right" w:leader="dot" w:pos="9061"/>
        </w:tabs>
        <w:rPr>
          <w:ins w:id="0" w:author="PC" w:date="2022-08-14T17:37:00Z"/>
          <w:color w:val="000000"/>
          <w:rPrChange w:id="1" w:author="PC" w:date="2022-08-14T17:37:00Z">
            <w:rPr>
              <w:ins w:id="2" w:author="PC" w:date="2022-08-14T17:37:00Z"/>
            </w:rPr>
          </w:rPrChange>
        </w:rPr>
      </w:pPr>
      <w:r>
        <w:fldChar w:fldCharType="begin"/>
      </w:r>
      <w:r>
        <w:instrText xml:space="preserve"> HYPERLINK \l "_Toc75245011" </w:instrText>
      </w:r>
      <w:r>
        <w:fldChar w:fldCharType="separate"/>
      </w:r>
      <w:r>
        <w:rPr>
          <w:rStyle w:val="26"/>
          <w:rFonts w:ascii="宋体" w:hAnsi="宋体" w:cs="宋体"/>
          <w:color w:val="000000"/>
        </w:rPr>
        <w:t>（三）调研对象</w:t>
      </w:r>
      <w:r>
        <w:rPr>
          <w:color w:val="000000"/>
        </w:rPr>
        <w:tab/>
      </w:r>
      <w:del w:id="3" w:author="PC" w:date="2022-08-14T17:37:00Z">
        <w:r>
          <w:rPr>
            <w:rFonts w:hint="eastAsia"/>
            <w:color w:val="000000"/>
          </w:rPr>
          <w:fldChar w:fldCharType="begin"/>
        </w:r>
      </w:del>
      <w:del w:id="4" w:author="PC" w:date="2022-08-14T17:37:00Z">
        <w:r>
          <w:rPr>
            <w:rFonts w:hint="eastAsia"/>
            <w:color w:val="000000"/>
          </w:rPr>
          <w:delInstrText xml:space="preserve"> PAGEREF _Toc75245011 \h </w:delInstrText>
        </w:r>
      </w:del>
      <w:del w:id="5" w:author="PC" w:date="2022-08-14T17:37:00Z">
        <w:r>
          <w:rPr>
            <w:rFonts w:hint="eastAsia"/>
            <w:color w:val="000000"/>
          </w:rPr>
          <w:fldChar w:fldCharType="separate"/>
        </w:r>
      </w:del>
      <w:del w:id="6" w:author="PC" w:date="2022-08-14T17:37:00Z">
        <w:r>
          <w:rPr>
            <w:rFonts w:hint="eastAsia"/>
            <w:color w:val="000000"/>
          </w:rPr>
          <w:delText>1</w:delText>
        </w:r>
      </w:del>
      <w:del w:id="7" w:author="PC" w:date="2022-08-14T17:37:00Z">
        <w:r>
          <w:rPr>
            <w:rFonts w:hint="eastAsia"/>
            <w:color w:val="000000"/>
          </w:rPr>
          <w:fldChar w:fldCharType="end"/>
        </w:r>
      </w:del>
      <w:ins w:id="8" w:author="PC" w:date="2022-08-14T17:37:00Z">
        <w:r>
          <w:rPr>
            <w:rFonts w:hint="eastAsia"/>
            <w:color w:val="000000"/>
          </w:rPr>
          <w:t>2</w:t>
        </w:r>
      </w:ins>
      <w:r>
        <w:rPr>
          <w:color w:val="000000"/>
        </w:rPr>
        <w:fldChar w:fldCharType="end"/>
      </w:r>
    </w:p>
    <w:p>
      <w:pPr>
        <w:pStyle w:val="19"/>
        <w:tabs>
          <w:tab w:val="right" w:leader="dot" w:pos="9061"/>
        </w:tabs>
        <w:rPr>
          <w:rStyle w:val="26"/>
          <w:rFonts w:ascii="宋体" w:hAnsi="宋体" w:cs="宋体"/>
          <w:color w:val="000000"/>
          <w:szCs w:val="22"/>
          <w:u w:val="none"/>
          <w:rPrChange w:id="9" w:author="PC" w:date="2022-08-14T17:38:00Z">
            <w:rPr>
              <w:rFonts w:ascii="Calibri" w:hAnsi="Calibri" w:cs="宋体"/>
              <w:color w:val="000000"/>
              <w:szCs w:val="22"/>
            </w:rPr>
          </w:rPrChange>
        </w:rPr>
      </w:pPr>
      <w:ins w:id="10" w:author="PC" w:date="2022-08-14T17:37:00Z">
        <w:r>
          <w:rPr>
            <w:rStyle w:val="26"/>
            <w:rFonts w:hint="eastAsia" w:ascii="宋体" w:hAnsi="宋体" w:cs="宋体"/>
            <w:color w:val="000000"/>
            <w:u w:val="none"/>
            <w:rPrChange w:id="11" w:author="PC" w:date="2022-08-14T17:38:00Z">
              <w:rPr>
                <w:rFonts w:hint="eastAsia"/>
              </w:rPr>
            </w:rPrChange>
          </w:rPr>
          <w:t>（四）调研方法</w:t>
        </w:r>
      </w:ins>
      <w:ins w:id="12" w:author="PC" w:date="2022-08-14T17:38:00Z">
        <w:r>
          <w:rPr>
            <w:rStyle w:val="26"/>
            <w:rFonts w:ascii="宋体" w:hAnsi="宋体" w:cs="宋体"/>
            <w:color w:val="000000"/>
            <w:u w:val="none"/>
          </w:rPr>
          <w:tab/>
        </w:r>
      </w:ins>
      <w:ins w:id="13" w:author="PC" w:date="2022-08-14T17:38:00Z">
        <w:r>
          <w:rPr>
            <w:rStyle w:val="26"/>
            <w:rFonts w:ascii="宋体" w:hAnsi="宋体" w:cs="宋体"/>
            <w:color w:val="000000"/>
            <w:u w:val="none"/>
          </w:rPr>
          <w:t>2</w:t>
        </w:r>
      </w:ins>
    </w:p>
    <w:p>
      <w:pPr>
        <w:pStyle w:val="17"/>
        <w:tabs>
          <w:tab w:val="right" w:leader="dot" w:pos="9061"/>
        </w:tabs>
        <w:rPr>
          <w:rFonts w:ascii="Calibri" w:hAnsi="Calibri" w:cs="宋体"/>
          <w:color w:val="000000"/>
          <w:kern w:val="2"/>
          <w:szCs w:val="22"/>
        </w:rPr>
      </w:pPr>
      <w:del w:id="14" w:author="PC" w:date="2022-08-14T17:39:00Z">
        <w:r>
          <w:rPr/>
          <w:fldChar w:fldCharType="begin"/>
        </w:r>
      </w:del>
      <w:del w:id="15" w:author="PC" w:date="2022-08-14T17:39:00Z">
        <w:r>
          <w:rPr/>
          <w:delInstrText xml:space="preserve"> HYPERLINK \l "_Toc75245012" </w:delInstrText>
        </w:r>
      </w:del>
      <w:del w:id="16" w:author="PC" w:date="2022-08-14T17:39:00Z">
        <w:r>
          <w:rPr/>
          <w:fldChar w:fldCharType="separate"/>
        </w:r>
      </w:del>
      <w:del w:id="17" w:author="PC" w:date="2022-08-14T17:39:00Z">
        <w:r>
          <w:rPr>
            <w:rStyle w:val="26"/>
            <w:rFonts w:eastAsia="黑体"/>
            <w:color w:val="000000"/>
          </w:rPr>
          <w:delText>二、</w:delText>
        </w:r>
      </w:del>
      <w:del w:id="18" w:author="PC" w:date="2022-08-14T17:39:00Z">
        <w:r>
          <w:rPr>
            <w:rStyle w:val="26"/>
            <w:rFonts w:cs="宋体"/>
            <w:color w:val="000000"/>
          </w:rPr>
          <w:delText>主体</w:delText>
        </w:r>
      </w:del>
      <w:del w:id="19" w:author="PC" w:date="2022-08-14T17:39:00Z">
        <w:r>
          <w:rPr>
            <w:color w:val="000000"/>
          </w:rPr>
          <w:tab/>
        </w:r>
      </w:del>
      <w:del w:id="20" w:author="PC" w:date="2022-08-14T17:39:00Z">
        <w:r>
          <w:rPr>
            <w:color w:val="000000"/>
          </w:rPr>
          <w:fldChar w:fldCharType="begin"/>
        </w:r>
      </w:del>
      <w:del w:id="21" w:author="PC" w:date="2022-08-14T17:39:00Z">
        <w:r>
          <w:rPr>
            <w:color w:val="000000"/>
          </w:rPr>
          <w:delInstrText xml:space="preserve"> PAGEREF _Toc75245012 \h </w:delInstrText>
        </w:r>
      </w:del>
      <w:del w:id="22" w:author="PC" w:date="2022-08-14T17:39:00Z">
        <w:r>
          <w:rPr>
            <w:color w:val="000000"/>
          </w:rPr>
          <w:fldChar w:fldCharType="separate"/>
        </w:r>
      </w:del>
      <w:del w:id="23" w:author="PC" w:date="2022-08-14T17:39:00Z">
        <w:r>
          <w:rPr>
            <w:color w:val="000000"/>
          </w:rPr>
          <w:delText>1</w:delText>
        </w:r>
      </w:del>
      <w:del w:id="24" w:author="PC" w:date="2022-08-14T17:39:00Z">
        <w:r>
          <w:rPr>
            <w:color w:val="000000"/>
          </w:rPr>
          <w:fldChar w:fldCharType="end"/>
        </w:r>
      </w:del>
      <w:del w:id="25" w:author="PC" w:date="2022-08-14T17:39:00Z">
        <w:r>
          <w:rPr>
            <w:color w:val="000000"/>
          </w:rPr>
          <w:fldChar w:fldCharType="end"/>
        </w:r>
      </w:del>
      <w:ins w:id="26" w:author="PC" w:date="2022-08-14T17:39:00Z">
        <w:r>
          <w:rPr/>
          <w:fldChar w:fldCharType="begin"/>
        </w:r>
      </w:ins>
      <w:ins w:id="27" w:author="PC" w:date="2022-08-14T17:39:00Z">
        <w:r>
          <w:rPr/>
          <w:instrText xml:space="preserve"> HYPERLINK \l "_Toc75245012" </w:instrText>
        </w:r>
      </w:ins>
      <w:ins w:id="28" w:author="PC" w:date="2022-08-14T17:39:00Z">
        <w:r>
          <w:rPr/>
          <w:fldChar w:fldCharType="separate"/>
        </w:r>
      </w:ins>
      <w:ins w:id="29" w:author="PC" w:date="2022-08-14T17:39:00Z">
        <w:r>
          <w:rPr>
            <w:rStyle w:val="26"/>
            <w:rFonts w:eastAsia="黑体"/>
            <w:color w:val="000000"/>
          </w:rPr>
          <w:t>二、</w:t>
        </w:r>
      </w:ins>
      <w:ins w:id="30" w:author="PC" w:date="2022-08-14T17:39:00Z">
        <w:r>
          <w:rPr>
            <w:rStyle w:val="26"/>
            <w:rFonts w:cs="宋体"/>
            <w:color w:val="000000"/>
          </w:rPr>
          <w:t>主体</w:t>
        </w:r>
      </w:ins>
      <w:ins w:id="31" w:author="PC" w:date="2022-08-14T17:39:00Z">
        <w:r>
          <w:rPr>
            <w:color w:val="000000"/>
          </w:rPr>
          <w:tab/>
        </w:r>
      </w:ins>
      <w:ins w:id="32" w:author="PC" w:date="2022-08-14T17:39:00Z">
        <w:r>
          <w:rPr>
            <w:rFonts w:hint="eastAsia"/>
            <w:color w:val="000000"/>
          </w:rPr>
          <w:t>3</w:t>
        </w:r>
      </w:ins>
      <w:ins w:id="33" w:author="PC" w:date="2022-08-14T17:39:00Z">
        <w:r>
          <w:rPr>
            <w:color w:val="000000"/>
          </w:rPr>
          <w:fldChar w:fldCharType="end"/>
        </w:r>
      </w:ins>
    </w:p>
    <w:p>
      <w:pPr>
        <w:pStyle w:val="17"/>
        <w:tabs>
          <w:tab w:val="right" w:leader="dot" w:pos="9061"/>
        </w:tabs>
        <w:rPr>
          <w:rFonts w:ascii="Calibri" w:hAnsi="Calibri" w:cs="宋体"/>
          <w:color w:val="000000"/>
          <w:kern w:val="2"/>
          <w:szCs w:val="22"/>
        </w:rPr>
      </w:pPr>
      <w:del w:id="34" w:author="PC" w:date="2022-08-14T17:39:00Z">
        <w:r>
          <w:rPr/>
          <w:fldChar w:fldCharType="begin"/>
        </w:r>
      </w:del>
      <w:del w:id="35" w:author="PC" w:date="2022-08-14T17:39:00Z">
        <w:r>
          <w:rPr/>
          <w:delInstrText xml:space="preserve"> HYPERLINK \l "_Toc75245013" </w:delInstrText>
        </w:r>
      </w:del>
      <w:del w:id="36" w:author="PC" w:date="2022-08-14T17:39:00Z">
        <w:r>
          <w:rPr/>
          <w:fldChar w:fldCharType="separate"/>
        </w:r>
      </w:del>
      <w:del w:id="37" w:author="PC" w:date="2022-08-14T17:39:00Z">
        <w:r>
          <w:rPr>
            <w:rStyle w:val="26"/>
            <w:rFonts w:cs="宋体"/>
            <w:color w:val="000000"/>
          </w:rPr>
          <w:delText>三、结论</w:delText>
        </w:r>
      </w:del>
      <w:del w:id="38" w:author="PC" w:date="2022-08-14T17:39:00Z">
        <w:r>
          <w:rPr>
            <w:color w:val="000000"/>
          </w:rPr>
          <w:tab/>
        </w:r>
      </w:del>
      <w:del w:id="39" w:author="PC" w:date="2022-08-14T17:39:00Z">
        <w:r>
          <w:rPr>
            <w:color w:val="000000"/>
          </w:rPr>
          <w:fldChar w:fldCharType="begin"/>
        </w:r>
      </w:del>
      <w:del w:id="40" w:author="PC" w:date="2022-08-14T17:39:00Z">
        <w:r>
          <w:rPr>
            <w:color w:val="000000"/>
          </w:rPr>
          <w:delInstrText xml:space="preserve"> PAGEREF _Toc75245013 \h </w:delInstrText>
        </w:r>
      </w:del>
      <w:del w:id="41" w:author="PC" w:date="2022-08-14T17:39:00Z">
        <w:r>
          <w:rPr>
            <w:color w:val="000000"/>
          </w:rPr>
          <w:fldChar w:fldCharType="separate"/>
        </w:r>
      </w:del>
      <w:del w:id="42" w:author="PC" w:date="2022-08-14T17:39:00Z">
        <w:r>
          <w:rPr>
            <w:color w:val="000000"/>
          </w:rPr>
          <w:delText>2</w:delText>
        </w:r>
      </w:del>
      <w:del w:id="43" w:author="PC" w:date="2022-08-14T17:39:00Z">
        <w:r>
          <w:rPr>
            <w:color w:val="000000"/>
          </w:rPr>
          <w:fldChar w:fldCharType="end"/>
        </w:r>
      </w:del>
      <w:del w:id="44" w:author="PC" w:date="2022-08-14T17:39:00Z">
        <w:r>
          <w:rPr>
            <w:color w:val="000000"/>
          </w:rPr>
          <w:fldChar w:fldCharType="end"/>
        </w:r>
      </w:del>
      <w:ins w:id="45" w:author="PC" w:date="2022-08-14T17:39:00Z">
        <w:r>
          <w:rPr/>
          <w:fldChar w:fldCharType="begin"/>
        </w:r>
      </w:ins>
      <w:ins w:id="46" w:author="PC" w:date="2022-08-14T17:39:00Z">
        <w:r>
          <w:rPr/>
          <w:instrText xml:space="preserve"> HYPERLINK \l "_Toc75245013" </w:instrText>
        </w:r>
      </w:ins>
      <w:ins w:id="47" w:author="PC" w:date="2022-08-14T17:39:00Z">
        <w:r>
          <w:rPr/>
          <w:fldChar w:fldCharType="separate"/>
        </w:r>
      </w:ins>
      <w:ins w:id="48" w:author="PC" w:date="2022-08-14T17:39:00Z">
        <w:r>
          <w:rPr>
            <w:rStyle w:val="26"/>
            <w:rFonts w:cs="宋体"/>
            <w:color w:val="000000"/>
          </w:rPr>
          <w:t>三、结论</w:t>
        </w:r>
      </w:ins>
      <w:ins w:id="49" w:author="PC" w:date="2022-08-14T17:39:00Z">
        <w:r>
          <w:rPr>
            <w:color w:val="000000"/>
          </w:rPr>
          <w:tab/>
        </w:r>
      </w:ins>
      <w:ins w:id="50" w:author="PC" w:date="2022-08-14T17:39:00Z">
        <w:r>
          <w:rPr>
            <w:rFonts w:hint="eastAsia"/>
            <w:color w:val="000000"/>
          </w:rPr>
          <w:t>14</w:t>
        </w:r>
      </w:ins>
      <w:ins w:id="51" w:author="PC" w:date="2022-08-14T17:39:00Z">
        <w:r>
          <w:rPr>
            <w:color w:val="000000"/>
          </w:rPr>
          <w:fldChar w:fldCharType="end"/>
        </w:r>
      </w:ins>
    </w:p>
    <w:p>
      <w:pPr>
        <w:pStyle w:val="10"/>
        <w:tabs>
          <w:tab w:val="right" w:leader="dot" w:pos="9061"/>
        </w:tabs>
        <w:rPr>
          <w:rFonts w:ascii="Calibri" w:hAnsi="Calibri" w:cs="宋体"/>
          <w:color w:val="000000"/>
          <w:kern w:val="2"/>
          <w:sz w:val="21"/>
          <w:szCs w:val="22"/>
        </w:rPr>
      </w:pPr>
      <w:del w:id="52" w:author="PC" w:date="2022-08-14T17:39:00Z">
        <w:r>
          <w:rPr/>
          <w:fldChar w:fldCharType="begin"/>
        </w:r>
      </w:del>
      <w:del w:id="53" w:author="PC" w:date="2022-08-14T17:39:00Z">
        <w:r>
          <w:rPr/>
          <w:delInstrText xml:space="preserve"> HYPERLINK \l "_Toc75245014" </w:delInstrText>
        </w:r>
      </w:del>
      <w:del w:id="54" w:author="PC" w:date="2022-08-14T17:39:00Z">
        <w:r>
          <w:rPr/>
          <w:fldChar w:fldCharType="separate"/>
        </w:r>
      </w:del>
      <w:del w:id="55" w:author="PC" w:date="2022-08-14T17:39:00Z">
        <w:r>
          <w:rPr>
            <w:rStyle w:val="26"/>
            <w:rFonts w:ascii="黑体" w:hAnsi="黑体" w:cs="黑体"/>
            <w:color w:val="000000"/>
          </w:rPr>
          <w:delText>第二章  编制说明</w:delText>
        </w:r>
      </w:del>
      <w:del w:id="56" w:author="PC" w:date="2022-08-14T17:39:00Z">
        <w:r>
          <w:rPr>
            <w:color w:val="000000"/>
          </w:rPr>
          <w:tab/>
        </w:r>
      </w:del>
      <w:del w:id="57" w:author="PC" w:date="2022-08-14T17:39:00Z">
        <w:r>
          <w:rPr>
            <w:color w:val="000000"/>
          </w:rPr>
          <w:fldChar w:fldCharType="begin"/>
        </w:r>
      </w:del>
      <w:del w:id="58" w:author="PC" w:date="2022-08-14T17:39:00Z">
        <w:r>
          <w:rPr>
            <w:color w:val="000000"/>
          </w:rPr>
          <w:delInstrText xml:space="preserve"> PAGEREF _Toc75245014 \h </w:delInstrText>
        </w:r>
      </w:del>
      <w:del w:id="59" w:author="PC" w:date="2022-08-14T17:39:00Z">
        <w:r>
          <w:rPr>
            <w:color w:val="000000"/>
          </w:rPr>
          <w:fldChar w:fldCharType="separate"/>
        </w:r>
      </w:del>
      <w:del w:id="60" w:author="PC" w:date="2022-08-14T17:39:00Z">
        <w:r>
          <w:rPr>
            <w:color w:val="000000"/>
          </w:rPr>
          <w:delText>4</w:delText>
        </w:r>
      </w:del>
      <w:del w:id="61" w:author="PC" w:date="2022-08-14T17:39:00Z">
        <w:r>
          <w:rPr>
            <w:color w:val="000000"/>
          </w:rPr>
          <w:fldChar w:fldCharType="end"/>
        </w:r>
      </w:del>
      <w:del w:id="62" w:author="PC" w:date="2022-08-14T17:39:00Z">
        <w:r>
          <w:rPr>
            <w:color w:val="000000"/>
          </w:rPr>
          <w:fldChar w:fldCharType="end"/>
        </w:r>
      </w:del>
      <w:ins w:id="63" w:author="PC" w:date="2022-08-14T17:39:00Z">
        <w:r>
          <w:rPr/>
          <w:fldChar w:fldCharType="begin"/>
        </w:r>
      </w:ins>
      <w:ins w:id="64" w:author="PC" w:date="2022-08-14T17:39:00Z">
        <w:r>
          <w:rPr/>
          <w:instrText xml:space="preserve"> HYPERLINK \l "_Toc75245014" </w:instrText>
        </w:r>
      </w:ins>
      <w:ins w:id="65" w:author="PC" w:date="2022-08-14T17:39:00Z">
        <w:r>
          <w:rPr/>
          <w:fldChar w:fldCharType="separate"/>
        </w:r>
      </w:ins>
      <w:ins w:id="66" w:author="PC" w:date="2022-08-14T17:39:00Z">
        <w:r>
          <w:rPr>
            <w:rStyle w:val="26"/>
            <w:rFonts w:ascii="黑体" w:hAnsi="黑体" w:cs="黑体"/>
            <w:color w:val="000000"/>
          </w:rPr>
          <w:t>第二章  编制说明</w:t>
        </w:r>
      </w:ins>
      <w:ins w:id="67" w:author="PC" w:date="2022-08-14T17:39:00Z">
        <w:r>
          <w:rPr>
            <w:color w:val="000000"/>
          </w:rPr>
          <w:tab/>
        </w:r>
      </w:ins>
      <w:ins w:id="68" w:author="PC" w:date="2022-08-14T17:39:00Z">
        <w:r>
          <w:rPr>
            <w:rFonts w:hint="eastAsia"/>
            <w:color w:val="000000"/>
          </w:rPr>
          <w:t>2</w:t>
        </w:r>
      </w:ins>
      <w:ins w:id="69" w:author="PC" w:date="2022-08-14T17:39:00Z">
        <w:r>
          <w:rPr>
            <w:color w:val="000000"/>
          </w:rPr>
          <w:fldChar w:fldCharType="end"/>
        </w:r>
      </w:ins>
    </w:p>
    <w:p>
      <w:pPr>
        <w:pStyle w:val="10"/>
        <w:tabs>
          <w:tab w:val="right" w:leader="dot" w:pos="9061"/>
        </w:tabs>
        <w:rPr>
          <w:rFonts w:ascii="Calibri" w:hAnsi="Calibri" w:cs="宋体"/>
          <w:color w:val="000000"/>
          <w:kern w:val="2"/>
          <w:sz w:val="21"/>
          <w:szCs w:val="22"/>
        </w:rPr>
      </w:pPr>
      <w:r>
        <w:fldChar w:fldCharType="begin"/>
      </w:r>
      <w:r>
        <w:instrText xml:space="preserve"> HYPERLINK \l "_Toc75245015" </w:instrText>
      </w:r>
      <w:r>
        <w:fldChar w:fldCharType="separate"/>
      </w:r>
      <w:r>
        <w:rPr>
          <w:rStyle w:val="26"/>
          <w:rFonts w:ascii="黑体" w:hAnsi="黑体" w:cs="黑体"/>
          <w:color w:val="000000"/>
        </w:rPr>
        <w:t xml:space="preserve">第三章   </w:t>
      </w:r>
      <w:r>
        <w:rPr>
          <w:rStyle w:val="26"/>
          <w:rFonts w:hint="eastAsia" w:ascii="黑体" w:hAnsi="黑体" w:cs="黑体"/>
          <w:color w:val="000000"/>
        </w:rPr>
        <w:t>学前教育</w:t>
      </w:r>
      <w:r>
        <w:rPr>
          <w:rStyle w:val="26"/>
          <w:rFonts w:ascii="黑体" w:hAnsi="黑体" w:cs="黑体"/>
          <w:color w:val="000000"/>
        </w:rPr>
        <w:t>专业</w:t>
      </w:r>
      <w:del w:id="70" w:author="PC" w:date="2022-08-14T06:14:00Z">
        <w:r>
          <w:rPr>
            <w:rStyle w:val="26"/>
            <w:rFonts w:hint="eastAsia" w:ascii="黑体" w:hAnsi="黑体" w:cs="黑体"/>
            <w:color w:val="000000"/>
          </w:rPr>
          <w:delText>（</w:delText>
        </w:r>
      </w:del>
      <w:r>
        <w:rPr>
          <w:rStyle w:val="26"/>
          <w:rFonts w:ascii="黑体" w:hAnsi="黑体" w:cs="黑体"/>
          <w:color w:val="000000"/>
        </w:rPr>
        <w:t>群</w:t>
      </w:r>
      <w:del w:id="71" w:author="PC" w:date="2022-08-14T06:14:00Z">
        <w:r>
          <w:rPr>
            <w:rStyle w:val="26"/>
            <w:rFonts w:hint="eastAsia" w:ascii="黑体" w:hAnsi="黑体" w:cs="黑体"/>
            <w:color w:val="000000"/>
          </w:rPr>
          <w:delText>）</w:delText>
        </w:r>
      </w:del>
      <w:r>
        <w:rPr>
          <w:rStyle w:val="26"/>
          <w:rFonts w:ascii="黑体" w:hAnsi="黑体" w:cs="黑体"/>
          <w:color w:val="000000"/>
        </w:rPr>
        <w:t>人才培养方案</w:t>
      </w:r>
      <w:r>
        <w:rPr>
          <w:color w:val="000000"/>
        </w:rPr>
        <w:tab/>
      </w:r>
      <w:del w:id="72" w:author="PC" w:date="2022-08-14T17:39:00Z">
        <w:r>
          <w:rPr>
            <w:color w:val="000000"/>
          </w:rPr>
          <w:fldChar w:fldCharType="begin"/>
        </w:r>
      </w:del>
      <w:del w:id="73" w:author="PC" w:date="2022-08-14T17:39:00Z">
        <w:r>
          <w:rPr>
            <w:color w:val="000000"/>
          </w:rPr>
          <w:delInstrText xml:space="preserve"> PAGEREF _Toc75245015 \h </w:delInstrText>
        </w:r>
      </w:del>
      <w:del w:id="74" w:author="PC" w:date="2022-08-14T17:39:00Z">
        <w:r>
          <w:rPr>
            <w:color w:val="000000"/>
          </w:rPr>
          <w:fldChar w:fldCharType="separate"/>
        </w:r>
      </w:del>
      <w:del w:id="75" w:author="PC" w:date="2022-08-14T17:39:00Z">
        <w:r>
          <w:rPr>
            <w:color w:val="000000"/>
          </w:rPr>
          <w:delText>6</w:delText>
        </w:r>
      </w:del>
      <w:del w:id="76" w:author="PC" w:date="2022-08-14T17:39:00Z">
        <w:r>
          <w:rPr>
            <w:color w:val="000000"/>
          </w:rPr>
          <w:fldChar w:fldCharType="end"/>
        </w:r>
      </w:del>
      <w:ins w:id="77" w:author="PC" w:date="2022-08-14T17:39:00Z">
        <w:r>
          <w:rPr>
            <w:rFonts w:hint="eastAsia"/>
            <w:color w:val="000000"/>
          </w:rPr>
          <w:t>3</w:t>
        </w:r>
      </w:ins>
      <w:r>
        <w:rPr>
          <w:color w:val="000000"/>
        </w:rPr>
        <w:fldChar w:fldCharType="end"/>
      </w:r>
    </w:p>
    <w:p>
      <w:pPr>
        <w:pStyle w:val="2"/>
        <w:spacing w:after="0" w:line="420" w:lineRule="auto"/>
        <w:rPr>
          <w:color w:val="FF0000"/>
        </w:rPr>
      </w:pPr>
      <w:r>
        <w:rPr>
          <w:rFonts w:ascii="宋体" w:hAnsi="宋体"/>
          <w:color w:val="000000"/>
          <w:kern w:val="0"/>
          <w:szCs w:val="21"/>
        </w:rPr>
        <w:fldChar w:fldCharType="end"/>
      </w:r>
    </w:p>
    <w:p>
      <w:pPr>
        <w:spacing w:line="360" w:lineRule="exact"/>
        <w:ind w:firstLine="560"/>
        <w:rPr>
          <w:rFonts w:ascii="宋体" w:hAnsi="宋体" w:cs="宋体"/>
          <w:color w:val="FF0000"/>
          <w:szCs w:val="28"/>
        </w:rPr>
        <w:sectPr>
          <w:headerReference r:id="rId5" w:type="default"/>
          <w:footerReference r:id="rId6" w:type="even"/>
          <w:pgSz w:w="11906" w:h="16838"/>
          <w:pgMar w:top="1134" w:right="1134" w:bottom="1134" w:left="1134" w:header="851" w:footer="992" w:gutter="567"/>
          <w:cols w:space="0" w:num="1"/>
          <w:docGrid w:type="lines" w:linePitch="312" w:charSpace="0"/>
        </w:sectPr>
      </w:pPr>
    </w:p>
    <w:p>
      <w:pPr>
        <w:ind w:firstLine="560"/>
        <w:rPr>
          <w:rFonts w:ascii="宋体" w:hAnsi="宋体" w:cs="宋体"/>
          <w:color w:val="FF0000"/>
          <w:szCs w:val="28"/>
        </w:rPr>
      </w:pPr>
      <w:bookmarkStart w:id="0" w:name="_Toc25761721"/>
      <w:bookmarkEnd w:id="0"/>
    </w:p>
    <w:p>
      <w:pPr>
        <w:pStyle w:val="5"/>
        <w:numPr>
          <w:ilvl w:val="0"/>
          <w:numId w:val="1"/>
        </w:numPr>
        <w:spacing w:before="312" w:beforeLines="100" w:after="312" w:afterLines="100" w:line="600" w:lineRule="auto"/>
        <w:ind w:firstLine="879"/>
        <w:jc w:val="center"/>
        <w:rPr>
          <w:rFonts w:ascii="黑体" w:hAnsi="黑体" w:eastAsia="黑体" w:cs="黑体"/>
          <w:color w:val="000000"/>
          <w:sz w:val="44"/>
          <w:szCs w:val="44"/>
        </w:rPr>
      </w:pPr>
      <w:bookmarkStart w:id="1" w:name="_Toc73967982"/>
      <w:r>
        <w:rPr>
          <w:rFonts w:hint="eastAsia" w:ascii="黑体" w:hAnsi="黑体" w:eastAsia="黑体" w:cs="黑体"/>
          <w:color w:val="000000"/>
          <w:sz w:val="44"/>
          <w:szCs w:val="44"/>
        </w:rPr>
        <w:t>厦门南洋职业学院</w:t>
      </w:r>
      <w:bookmarkStart w:id="2" w:name="_Toc25761722"/>
      <w:r>
        <w:rPr>
          <w:rFonts w:hint="eastAsia" w:ascii="黑体" w:hAnsi="黑体" w:eastAsia="黑体" w:cs="黑体"/>
          <w:color w:val="000000"/>
          <w:sz w:val="44"/>
          <w:szCs w:val="44"/>
        </w:rPr>
        <w:t>2022年学前教育专业群调研报告</w:t>
      </w:r>
      <w:bookmarkEnd w:id="1"/>
      <w:bookmarkEnd w:id="2"/>
    </w:p>
    <w:p>
      <w:pPr>
        <w:tabs>
          <w:tab w:val="left" w:pos="3494"/>
        </w:tabs>
        <w:ind w:firstLine="560"/>
        <w:rPr>
          <w:rFonts w:ascii="宋体" w:hAnsi="宋体"/>
          <w:szCs w:val="28"/>
        </w:rPr>
      </w:pPr>
      <w:bookmarkStart w:id="3" w:name="_Toc25761723"/>
      <w:r>
        <w:rPr>
          <w:rFonts w:ascii="宋体" w:hAnsi="宋体"/>
          <w:szCs w:val="28"/>
        </w:rPr>
        <w:tab/>
      </w:r>
    </w:p>
    <w:p>
      <w:pPr>
        <w:pStyle w:val="3"/>
        <w:numPr>
          <w:ilvl w:val="0"/>
          <w:numId w:val="2"/>
        </w:numPr>
        <w:spacing w:before="312" w:beforeLines="100" w:after="312" w:afterLines="100" w:line="500" w:lineRule="exact"/>
        <w:ind w:firstLine="561"/>
        <w:rPr>
          <w:rStyle w:val="58"/>
          <w:rFonts w:ascii="黑体" w:hAnsi="黑体" w:cs="宋体"/>
          <w:b w:val="0"/>
          <w:bCs/>
          <w:color w:val="000000"/>
          <w:szCs w:val="32"/>
        </w:rPr>
      </w:pPr>
      <w:bookmarkStart w:id="4" w:name="_Toc73967984"/>
      <w:r>
        <w:rPr>
          <w:rStyle w:val="58"/>
          <w:rFonts w:hint="eastAsia" w:ascii="黑体" w:hAnsi="黑体" w:cs="宋体"/>
          <w:bCs/>
          <w:color w:val="000000"/>
          <w:szCs w:val="32"/>
        </w:rPr>
        <w:t>前言</w:t>
      </w:r>
      <w:bookmarkEnd w:id="3"/>
      <w:bookmarkEnd w:id="4"/>
    </w:p>
    <w:p>
      <w:pPr>
        <w:spacing w:line="500" w:lineRule="exact"/>
        <w:ind w:left="561"/>
        <w:rPr>
          <w:rStyle w:val="59"/>
          <w:rFonts w:ascii="黑体" w:hAnsi="黑体"/>
          <w:color w:val="000000"/>
          <w:szCs w:val="30"/>
        </w:rPr>
      </w:pPr>
      <w:bookmarkStart w:id="5" w:name="_Toc73967985"/>
      <w:r>
        <w:rPr>
          <w:rStyle w:val="59"/>
          <w:rFonts w:hint="eastAsia" w:ascii="黑体" w:hAnsi="黑体"/>
          <w:bCs w:val="0"/>
          <w:color w:val="000000"/>
          <w:szCs w:val="30"/>
        </w:rPr>
        <w:t>（一）调研目的</w:t>
      </w:r>
      <w:bookmarkEnd w:id="5"/>
    </w:p>
    <w:p>
      <w:pPr>
        <w:spacing w:line="500" w:lineRule="exact"/>
        <w:ind w:firstLine="561"/>
        <w:rPr>
          <w:rFonts w:ascii="宋体" w:hAnsi="宋体" w:cs="宋体"/>
          <w:color w:val="000000"/>
          <w:sz w:val="24"/>
        </w:rPr>
      </w:pPr>
      <w:r>
        <w:rPr>
          <w:rFonts w:hint="eastAsia" w:ascii="宋体" w:hAnsi="宋体" w:cs="宋体"/>
          <w:color w:val="000000"/>
          <w:sz w:val="24"/>
        </w:rPr>
        <w:t>本次调研主要针对本专业群在福建省尤其是厦门市所拥有的岗位群开展，调研与岗位群相对应的岗位核心职业能力及岗位关键职业素质，并围绕着这些问题进一步明确人才培养方案的制定中应安排哪些课程来支撑该岗位核心职业能力及岗位关键职业素质等。调研的最终目的是根据调研的结论进一步明确专业定位、专业内涵及对应的职业岗位群，调整学前教育</w:t>
      </w:r>
      <w:ins w:id="78" w:author="刘阳" w:date="2022-08-16T18:13:00Z">
        <w:r>
          <w:rPr>
            <w:rFonts w:hint="eastAsia" w:ascii="宋体" w:hAnsi="宋体" w:cs="宋体"/>
            <w:color w:val="000000"/>
            <w:sz w:val="24"/>
          </w:rPr>
          <w:t>群各</w:t>
        </w:r>
      </w:ins>
      <w:r>
        <w:rPr>
          <w:rFonts w:hint="eastAsia" w:ascii="宋体" w:hAnsi="宋体" w:cs="宋体"/>
          <w:color w:val="000000"/>
          <w:sz w:val="24"/>
        </w:rPr>
        <w:t>专业的核心技能课程，完善</w:t>
      </w:r>
      <w:del w:id="79" w:author="刘阳" w:date="2022-08-16T18:13:00Z">
        <w:r>
          <w:rPr>
            <w:rFonts w:ascii="宋体" w:hAnsi="宋体" w:cs="宋体"/>
            <w:color w:val="000000"/>
            <w:sz w:val="24"/>
          </w:rPr>
          <w:delText>学前教育专业</w:delText>
        </w:r>
      </w:del>
      <w:ins w:id="80" w:author="刘阳" w:date="2022-08-16T18:13:00Z">
        <w:r>
          <w:rPr>
            <w:rFonts w:hint="eastAsia" w:ascii="宋体" w:hAnsi="宋体" w:cs="宋体"/>
            <w:color w:val="000000"/>
            <w:sz w:val="24"/>
          </w:rPr>
          <w:t>相应</w:t>
        </w:r>
      </w:ins>
      <w:r>
        <w:rPr>
          <w:rFonts w:hint="eastAsia" w:ascii="宋体" w:hAnsi="宋体" w:cs="宋体"/>
          <w:color w:val="000000"/>
          <w:sz w:val="24"/>
        </w:rPr>
        <w:t>的课程体系，使之更加实用、科学，使学前教育人才的培养能够更加适应行业企业需求。</w:t>
      </w:r>
    </w:p>
    <w:p>
      <w:pPr>
        <w:spacing w:line="500" w:lineRule="exact"/>
        <w:ind w:left="561"/>
        <w:rPr>
          <w:rStyle w:val="59"/>
          <w:rFonts w:ascii="黑体" w:hAnsi="黑体"/>
          <w:color w:val="000000"/>
          <w:szCs w:val="30"/>
        </w:rPr>
      </w:pPr>
      <w:bookmarkStart w:id="6" w:name="_Toc73967986"/>
      <w:r>
        <w:rPr>
          <w:rStyle w:val="59"/>
          <w:rFonts w:hint="eastAsia" w:ascii="黑体" w:hAnsi="黑体"/>
          <w:color w:val="000000"/>
          <w:szCs w:val="30"/>
        </w:rPr>
        <w:t>（二）调研时间</w:t>
      </w:r>
      <w:bookmarkEnd w:id="6"/>
    </w:p>
    <w:p>
      <w:pPr>
        <w:spacing w:line="500" w:lineRule="exact"/>
        <w:ind w:firstLine="561"/>
        <w:rPr>
          <w:rFonts w:ascii="宋体" w:hAnsi="宋体" w:cs="宋体"/>
          <w:color w:val="000000"/>
          <w:sz w:val="24"/>
        </w:rPr>
      </w:pPr>
      <w:bookmarkStart w:id="7" w:name="_Toc73967987"/>
      <w:r>
        <w:rPr>
          <w:rFonts w:hint="eastAsia" w:ascii="宋体" w:hAnsi="宋体" w:cs="宋体"/>
          <w:color w:val="000000"/>
          <w:sz w:val="24"/>
        </w:rPr>
        <w:t>1.2021年9月至2022年6月间，厦门南洋职业学院教育学院院长许智坚、副院长赖满瑢、副院长牛婧君、学前教育系各教研室主任等，多次分批前往厦门翔安蓝湾一禾幼儿园、</w:t>
      </w:r>
      <w:r>
        <w:fldChar w:fldCharType="begin"/>
      </w:r>
      <w:r>
        <w:instrText xml:space="preserve"> HYPERLINK "http://map.sogou.com/" \l "uids=1_D1000806752642&amp;originurltype=PC_VR_Point" \t "https://www.sogou.com/_blank" </w:instrText>
      </w:r>
      <w:r>
        <w:fldChar w:fldCharType="separate"/>
      </w:r>
      <w:r>
        <w:rPr>
          <w:rFonts w:ascii="宋体" w:hAnsi="宋体" w:cs="宋体"/>
          <w:color w:val="000000"/>
          <w:sz w:val="24"/>
        </w:rPr>
        <w:t>翔安教育集团九溪幼儿园</w:t>
      </w:r>
      <w:r>
        <w:rPr>
          <w:rFonts w:ascii="宋体" w:hAnsi="宋体" w:cs="宋体"/>
          <w:color w:val="000000"/>
          <w:sz w:val="24"/>
        </w:rPr>
        <w:fldChar w:fldCharType="end"/>
      </w:r>
      <w:r>
        <w:rPr>
          <w:rFonts w:hint="eastAsia" w:ascii="宋体" w:hAnsi="宋体" w:cs="宋体"/>
          <w:color w:val="000000"/>
          <w:sz w:val="24"/>
        </w:rPr>
        <w:t>、厦门翔安亲亲宝贝幼儿园、厦门东方剑桥幼儿园、厦门</w:t>
      </w:r>
      <w:r>
        <w:fldChar w:fldCharType="begin"/>
      </w:r>
      <w:r>
        <w:instrText xml:space="preserve"> HYPERLINK "http://map.sogou.com/" \l "uids=1_D1000637970140&amp;originurltype=PC_VR_Point" \t "https://www.sogou.com/_blank" </w:instrText>
      </w:r>
      <w:r>
        <w:fldChar w:fldCharType="separate"/>
      </w:r>
      <w:r>
        <w:rPr>
          <w:rFonts w:ascii="宋体" w:hAnsi="宋体" w:cs="宋体"/>
          <w:color w:val="000000"/>
          <w:sz w:val="24"/>
        </w:rPr>
        <w:t>伽宝园教育中心</w:t>
      </w:r>
      <w:r>
        <w:rPr>
          <w:rFonts w:ascii="宋体" w:hAnsi="宋体" w:cs="宋体"/>
          <w:color w:val="000000"/>
          <w:sz w:val="24"/>
        </w:rPr>
        <w:fldChar w:fldCharType="end"/>
      </w:r>
      <w:r>
        <w:rPr>
          <w:rFonts w:hint="eastAsia" w:ascii="宋体" w:hAnsi="宋体" w:cs="宋体"/>
          <w:color w:val="000000"/>
          <w:sz w:val="24"/>
        </w:rPr>
        <w:t>、厦门萌娃教育集团、厦门天地好儿托育中心、厦门翔安金门湾幼儿园、厦门翔安森德堡幼儿园，德加美术培训</w:t>
      </w:r>
      <w:r>
        <w:rPr>
          <w:rFonts w:ascii="宋体" w:hAnsi="宋体" w:cs="宋体"/>
          <w:color w:val="000000"/>
          <w:sz w:val="24"/>
        </w:rPr>
        <w:t>、</w:t>
      </w:r>
      <w:r>
        <w:rPr>
          <w:rFonts w:hint="eastAsia" w:ascii="宋体" w:hAnsi="宋体" w:cs="宋体"/>
          <w:color w:val="000000"/>
          <w:sz w:val="24"/>
        </w:rPr>
        <w:t>巷东中学、厦门持德文化传播有限公司等多家文化机构合作与各园园长、骨干教师进行座谈，了解园方我校毕业生对应的岗位核心职业能力及岗位关键职业素质的意见，听取其对我校人才培养方案的建议；</w:t>
      </w:r>
    </w:p>
    <w:p>
      <w:pPr>
        <w:spacing w:line="500" w:lineRule="exact"/>
        <w:ind w:firstLine="561"/>
        <w:rPr>
          <w:rFonts w:ascii="宋体" w:hAnsi="宋体" w:cs="宋体"/>
          <w:color w:val="000000"/>
          <w:sz w:val="24"/>
        </w:rPr>
      </w:pPr>
      <w:r>
        <w:rPr>
          <w:rFonts w:hint="eastAsia" w:ascii="宋体" w:hAnsi="宋体" w:cs="宋体"/>
          <w:color w:val="000000"/>
          <w:sz w:val="24"/>
        </w:rPr>
        <w:t>2.2021年12月初，学校召开学生技能大赛研讨会及校企合作交流会，邀请厦门厦门金门湾幼儿园园长林秀娟、厦门亲亲宝贝幼儿园园长洪翠芳、</w:t>
      </w:r>
      <w:del w:id="81" w:author="刘阳" w:date="2022-08-16T18:13:00Z">
        <w:r>
          <w:rPr>
            <w:rFonts w:ascii="宋体" w:hAnsi="宋体" w:cs="宋体"/>
            <w:color w:val="000000"/>
            <w:sz w:val="24"/>
          </w:rPr>
          <w:br w:type="textWrapping"/>
        </w:r>
      </w:del>
      <w:r>
        <w:rPr>
          <w:rFonts w:hint="eastAsia" w:ascii="宋体" w:hAnsi="宋体" w:cs="宋体"/>
          <w:color w:val="000000"/>
          <w:sz w:val="24"/>
        </w:rPr>
        <w:t>厦门市翔安教育集团鹭翔幼儿园园长陈滢渲、厦门翔安蓝湾一禾幼儿园园长杨诗颖等各园园长，针对我校学前教育专业群学生的核心能力培养和人才培养方案改革进行较为深入的研讨；</w:t>
      </w:r>
    </w:p>
    <w:p>
      <w:pPr>
        <w:spacing w:line="500" w:lineRule="exact"/>
        <w:ind w:firstLine="561"/>
        <w:rPr>
          <w:ins w:id="82" w:author="刘阳" w:date="2022-08-16T19:08:00Z"/>
          <w:rFonts w:ascii="宋体" w:hAnsi="宋体" w:cs="宋体"/>
          <w:color w:val="000000"/>
          <w:sz w:val="24"/>
        </w:rPr>
      </w:pPr>
      <w:r>
        <w:rPr>
          <w:rFonts w:hint="eastAsia" w:ascii="宋体" w:hAnsi="宋体" w:cs="宋体"/>
          <w:color w:val="000000"/>
          <w:sz w:val="24"/>
        </w:rPr>
        <w:t>3.</w:t>
      </w:r>
      <w:ins w:id="83" w:author="刘阳" w:date="2022-08-16T19:08:00Z">
        <w:r>
          <w:rPr>
            <w:rFonts w:hint="eastAsia" w:ascii="宋体" w:hAnsi="宋体" w:cs="宋体"/>
            <w:color w:val="000000"/>
            <w:sz w:val="24"/>
          </w:rPr>
          <w:t>2021年，我校董事长、校长鲁加升教授率领学前教育学院相关负责人、骨干教师等一行16人赴福建幼儿师范高等专科学校参访调研。双方就学前教育专业和社会体育专业、美术教育专业的人才培养、学科建设、校企共建和实训室建设等方面进行了深入的交流。</w:t>
        </w:r>
      </w:ins>
    </w:p>
    <w:p>
      <w:pPr>
        <w:spacing w:line="500" w:lineRule="exact"/>
        <w:ind w:firstLine="561"/>
        <w:rPr>
          <w:del w:id="84" w:author="刘阳" w:date="2022-08-16T19:07:00Z"/>
          <w:rFonts w:ascii="宋体" w:hAnsi="宋体" w:cs="宋体"/>
          <w:color w:val="000000"/>
          <w:sz w:val="24"/>
        </w:rPr>
      </w:pPr>
      <w:ins w:id="85" w:author="刘阳" w:date="2022-08-16T19:08:00Z">
        <w:r>
          <w:rPr>
            <w:rFonts w:hint="eastAsia" w:ascii="宋体" w:hAnsi="宋体" w:cs="宋体"/>
            <w:color w:val="000000"/>
            <w:sz w:val="24"/>
          </w:rPr>
          <w:t>4.</w:t>
        </w:r>
      </w:ins>
      <w:r>
        <w:rPr>
          <w:rFonts w:hint="eastAsia" w:ascii="宋体" w:hAnsi="宋体" w:cs="宋体"/>
          <w:color w:val="000000"/>
          <w:sz w:val="24"/>
        </w:rPr>
        <w:t>2021年下半年</w:t>
      </w:r>
      <w:del w:id="86" w:author="刘阳" w:date="2022-08-16T19:07:00Z">
        <w:r>
          <w:rPr>
            <w:rFonts w:hint="eastAsia" w:ascii="宋体" w:hAnsi="宋体" w:cs="宋体"/>
            <w:color w:val="000000"/>
            <w:sz w:val="24"/>
          </w:rPr>
          <w:delText>，围绕着“普惠性民办幼儿园教师队伍建设研究”等课题，教育学院教师先后去往厦门市思明区、集美区、海沧区、湖里区、翔安区民办幼儿园进行走访和调研，与园长及教师座谈，深入了解民办幼儿园的教师发展、成长路径以及人才需求情况；</w:delText>
        </w:r>
      </w:del>
    </w:p>
    <w:p>
      <w:pPr>
        <w:spacing w:line="500" w:lineRule="exact"/>
        <w:ind w:firstLine="561"/>
        <w:rPr>
          <w:del w:id="87" w:author="刘阳" w:date="2022-08-16T19:11:00Z"/>
          <w:rFonts w:ascii="宋体" w:hAnsi="宋体" w:cs="宋体"/>
          <w:color w:val="000000"/>
          <w:sz w:val="24"/>
        </w:rPr>
      </w:pPr>
      <w:del w:id="88" w:author="刘阳" w:date="2022-08-16T19:07:00Z">
        <w:r>
          <w:rPr>
            <w:rFonts w:hint="eastAsia" w:ascii="宋体" w:hAnsi="宋体" w:cs="宋体"/>
            <w:color w:val="000000"/>
            <w:sz w:val="24"/>
          </w:rPr>
          <w:delText>4.202</w:delText>
        </w:r>
      </w:del>
      <w:del w:id="89" w:author="刘阳" w:date="2022-08-16T19:07:00Z">
        <w:r>
          <w:rPr>
            <w:rFonts w:ascii="宋体" w:hAnsi="宋体" w:cs="宋体"/>
            <w:color w:val="000000"/>
            <w:sz w:val="24"/>
          </w:rPr>
          <w:delText>0</w:delText>
        </w:r>
      </w:del>
      <w:del w:id="90" w:author="刘阳" w:date="2022-08-16T19:07:00Z">
        <w:r>
          <w:rPr>
            <w:rFonts w:hint="eastAsia" w:ascii="宋体" w:hAnsi="宋体" w:cs="宋体"/>
            <w:color w:val="000000"/>
            <w:sz w:val="24"/>
          </w:rPr>
          <w:delText>年下半年，</w:delText>
        </w:r>
      </w:del>
      <w:r>
        <w:rPr>
          <w:rFonts w:hint="eastAsia" w:ascii="宋体" w:hAnsi="宋体" w:cs="宋体"/>
          <w:color w:val="000000"/>
          <w:sz w:val="24"/>
        </w:rPr>
        <w:t>美术教育专业专任教师前往相关少儿美术培训机构深入座谈，了解企业需求以及企业对我校人才培养的意见和建议。</w:t>
      </w:r>
    </w:p>
    <w:p>
      <w:pPr>
        <w:spacing w:line="500" w:lineRule="exact"/>
        <w:ind w:firstLine="561"/>
        <w:rPr>
          <w:del w:id="91" w:author="刘阳" w:date="2022-08-16T19:11:00Z"/>
          <w:rFonts w:ascii="宋体" w:hAnsi="宋体" w:cs="宋体"/>
          <w:color w:val="000000"/>
          <w:sz w:val="24"/>
        </w:rPr>
      </w:pPr>
      <w:del w:id="92" w:author="刘阳" w:date="2022-08-16T19:11:00Z">
        <w:r>
          <w:rPr>
            <w:rFonts w:hint="eastAsia" w:ascii="宋体" w:hAnsi="宋体" w:cs="宋体"/>
            <w:color w:val="000000"/>
            <w:sz w:val="24"/>
          </w:rPr>
          <w:delText>5.2022年4月—6月，学前教育专业和社会体育专业全体专任教师前往学生教育实习所在幼儿园，与相关园园长、带班老师深入座谈，了解学生在校教育见习以及教育实习相关工作情况以及园方对我校人才培养的意见和建议。</w:delText>
        </w:r>
      </w:del>
    </w:p>
    <w:p>
      <w:pPr>
        <w:spacing w:line="500" w:lineRule="exact"/>
        <w:ind w:firstLine="561"/>
        <w:rPr>
          <w:del w:id="93" w:author="刘阳" w:date="2022-08-16T19:11:00Z"/>
          <w:rFonts w:ascii="宋体" w:hAnsi="宋体" w:cs="宋体"/>
          <w:color w:val="000000"/>
          <w:sz w:val="24"/>
        </w:rPr>
      </w:pPr>
      <w:del w:id="94" w:author="刘阳" w:date="2022-08-16T19:11:00Z">
        <w:r>
          <w:rPr>
            <w:rFonts w:hint="eastAsia" w:ascii="宋体" w:hAnsi="宋体" w:cs="宋体"/>
            <w:color w:val="000000"/>
            <w:sz w:val="24"/>
          </w:rPr>
          <w:delText>6.2021年，我校董事长、校长鲁加升教授率领学前教育学院相关负责人、骨干教师等一行16人赴福建幼儿师范高等专科学校参访调研。双方就学前教育专业和社会体育专业、美术教育专业的人才培养、学科建设、校企共建和实训室建设等方面进行了深入的交流。</w:delText>
        </w:r>
      </w:del>
    </w:p>
    <w:p>
      <w:pPr>
        <w:spacing w:line="500" w:lineRule="exact"/>
        <w:ind w:firstLine="561"/>
        <w:rPr>
          <w:rFonts w:ascii="宋体" w:hAnsi="宋体" w:cs="宋体"/>
          <w:color w:val="000000"/>
          <w:sz w:val="24"/>
        </w:rPr>
      </w:pPr>
      <w:del w:id="95" w:author="刘阳" w:date="2022-08-16T19:11:00Z">
        <w:r>
          <w:rPr>
            <w:rFonts w:hint="eastAsia" w:ascii="宋体" w:hAnsi="宋体" w:cs="宋体"/>
            <w:color w:val="000000"/>
            <w:sz w:val="24"/>
          </w:rPr>
          <w:delText>8.202</w:delText>
        </w:r>
      </w:del>
      <w:del w:id="96" w:author="刘阳" w:date="2022-08-16T19:11:00Z">
        <w:r>
          <w:rPr>
            <w:rFonts w:ascii="宋体" w:hAnsi="宋体" w:cs="宋体"/>
            <w:color w:val="000000"/>
            <w:sz w:val="24"/>
          </w:rPr>
          <w:delText>1</w:delText>
        </w:r>
      </w:del>
      <w:del w:id="97" w:author="刘阳" w:date="2022-08-16T19:11:00Z">
        <w:r>
          <w:rPr>
            <w:rFonts w:hint="eastAsia" w:ascii="宋体" w:hAnsi="宋体" w:cs="宋体"/>
            <w:color w:val="000000"/>
            <w:sz w:val="24"/>
          </w:rPr>
          <w:delText>年</w:delText>
        </w:r>
      </w:del>
      <w:del w:id="98" w:author="刘阳" w:date="2022-08-16T19:11:00Z">
        <w:r>
          <w:rPr>
            <w:rFonts w:ascii="宋体" w:hAnsi="宋体" w:cs="宋体"/>
            <w:color w:val="000000"/>
            <w:sz w:val="24"/>
          </w:rPr>
          <w:delText>3-9</w:delText>
        </w:r>
      </w:del>
      <w:del w:id="99" w:author="刘阳" w:date="2022-08-16T19:11:00Z">
        <w:r>
          <w:rPr>
            <w:rFonts w:hint="eastAsia" w:ascii="宋体" w:hAnsi="宋体" w:cs="宋体"/>
            <w:color w:val="000000"/>
            <w:sz w:val="24"/>
          </w:rPr>
          <w:delText>月，</w:delText>
        </w:r>
      </w:del>
      <w:r>
        <w:rPr>
          <w:rFonts w:hint="eastAsia" w:ascii="宋体" w:hAnsi="宋体" w:cs="宋体"/>
          <w:color w:val="000000"/>
          <w:sz w:val="24"/>
        </w:rPr>
        <w:t>学院相关领导和美术教育专业专任教师前往相关高职院校进行实地调研</w:t>
      </w:r>
      <w:r>
        <w:rPr>
          <w:rFonts w:ascii="宋体" w:hAnsi="宋体" w:cs="宋体"/>
          <w:color w:val="000000"/>
          <w:sz w:val="24"/>
        </w:rPr>
        <w:t>，</w:t>
      </w:r>
      <w:r>
        <w:rPr>
          <w:rFonts w:hint="eastAsia" w:ascii="宋体" w:hAnsi="宋体" w:cs="宋体"/>
          <w:color w:val="000000"/>
          <w:sz w:val="24"/>
        </w:rPr>
        <w:t>对开设美术教育专业的相关院校进行深入交流</w:t>
      </w:r>
      <w:r>
        <w:rPr>
          <w:rFonts w:ascii="宋体" w:hAnsi="宋体" w:cs="宋体"/>
          <w:color w:val="000000"/>
          <w:sz w:val="24"/>
        </w:rPr>
        <w:t>，</w:t>
      </w:r>
      <w:r>
        <w:rPr>
          <w:rFonts w:hint="eastAsia" w:ascii="宋体" w:hAnsi="宋体" w:cs="宋体"/>
          <w:color w:val="000000"/>
          <w:sz w:val="24"/>
        </w:rPr>
        <w:t>对人才培养模式进行探讨学习</w:t>
      </w:r>
      <w:r>
        <w:rPr>
          <w:rFonts w:ascii="宋体" w:hAnsi="宋体" w:cs="宋体"/>
          <w:color w:val="000000"/>
          <w:sz w:val="24"/>
        </w:rPr>
        <w:t>。</w:t>
      </w:r>
    </w:p>
    <w:p>
      <w:pPr>
        <w:spacing w:line="500" w:lineRule="exact"/>
        <w:ind w:firstLine="561"/>
        <w:rPr>
          <w:ins w:id="100" w:author="刘阳" w:date="2022-08-16T19:09:00Z"/>
          <w:rFonts w:ascii="宋体" w:hAnsi="宋体" w:cs="宋体"/>
          <w:color w:val="000000"/>
          <w:sz w:val="24"/>
        </w:rPr>
      </w:pPr>
      <w:del w:id="101" w:author="刘阳" w:date="2022-08-16T19:09:00Z">
        <w:r>
          <w:rPr>
            <w:rFonts w:ascii="宋体" w:hAnsi="宋体" w:cs="宋体"/>
            <w:color w:val="000000"/>
            <w:sz w:val="24"/>
          </w:rPr>
          <w:delText>9</w:delText>
        </w:r>
      </w:del>
      <w:ins w:id="102" w:author="刘阳" w:date="2022-08-16T19:09:00Z">
        <w:r>
          <w:rPr>
            <w:rFonts w:hint="eastAsia" w:ascii="宋体" w:hAnsi="宋体" w:cs="宋体"/>
            <w:color w:val="000000"/>
            <w:sz w:val="24"/>
          </w:rPr>
          <w:t>5</w:t>
        </w:r>
      </w:ins>
      <w:r>
        <w:rPr>
          <w:rFonts w:hint="eastAsia" w:ascii="宋体" w:hAnsi="宋体" w:cs="宋体"/>
          <w:color w:val="000000"/>
          <w:sz w:val="24"/>
        </w:rPr>
        <w:t>.202</w:t>
      </w:r>
      <w:del w:id="103" w:author="刘阳" w:date="2022-08-16T19:10:00Z">
        <w:r>
          <w:rPr>
            <w:rFonts w:ascii="宋体" w:hAnsi="宋体" w:cs="宋体"/>
            <w:color w:val="000000"/>
            <w:sz w:val="24"/>
          </w:rPr>
          <w:delText>0</w:delText>
        </w:r>
      </w:del>
      <w:ins w:id="104" w:author="刘阳" w:date="2022-08-16T19:10:00Z">
        <w:r>
          <w:rPr>
            <w:rFonts w:hint="eastAsia" w:ascii="宋体" w:hAnsi="宋体" w:cs="宋体"/>
            <w:color w:val="000000"/>
            <w:sz w:val="24"/>
          </w:rPr>
          <w:t>1</w:t>
        </w:r>
      </w:ins>
      <w:r>
        <w:rPr>
          <w:rFonts w:hint="eastAsia" w:ascii="宋体" w:hAnsi="宋体" w:cs="宋体"/>
          <w:color w:val="000000"/>
          <w:sz w:val="24"/>
        </w:rPr>
        <w:t>年9月至202</w:t>
      </w:r>
      <w:del w:id="105" w:author="PC" w:date="2022-08-14T04:30:00Z">
        <w:r>
          <w:rPr>
            <w:rFonts w:hint="eastAsia" w:ascii="宋体" w:hAnsi="宋体" w:cs="宋体"/>
            <w:color w:val="000000"/>
            <w:sz w:val="24"/>
          </w:rPr>
          <w:delText>1</w:delText>
        </w:r>
      </w:del>
      <w:ins w:id="106" w:author="PC" w:date="2022-08-14T04:30:00Z">
        <w:r>
          <w:rPr>
            <w:rFonts w:hint="eastAsia" w:ascii="宋体" w:hAnsi="宋体" w:cs="宋体"/>
            <w:color w:val="000000"/>
            <w:sz w:val="24"/>
          </w:rPr>
          <w:t>2</w:t>
        </w:r>
      </w:ins>
      <w:r>
        <w:rPr>
          <w:rFonts w:hint="eastAsia" w:ascii="宋体" w:hAnsi="宋体" w:cs="宋体"/>
          <w:color w:val="000000"/>
          <w:sz w:val="24"/>
        </w:rPr>
        <w:t>年6月间，社会体育专业全体教师前往厦门翱扬教育咨询有限公司、厦门市翔安区豪力堡健身馆、翔骏羽（厦门）体育有限公司、厦门鹰杰体育产业有限公司和厦门工人文化宫对社会体育专业的人才培养、学科建设、校企共建和实训室建设等方面进行了深入的交流。</w:t>
      </w:r>
    </w:p>
    <w:p>
      <w:pPr>
        <w:spacing w:line="500" w:lineRule="exact"/>
        <w:ind w:firstLine="561"/>
        <w:rPr>
          <w:ins w:id="107" w:author="刘阳" w:date="2022-08-16T19:09:00Z"/>
          <w:rFonts w:ascii="宋体" w:hAnsi="宋体" w:cs="宋体"/>
          <w:color w:val="000000"/>
          <w:sz w:val="24"/>
        </w:rPr>
      </w:pPr>
      <w:ins w:id="108" w:author="刘阳" w:date="2022-08-16T19:09:00Z">
        <w:r>
          <w:rPr>
            <w:rFonts w:hint="eastAsia" w:ascii="宋体" w:hAnsi="宋体" w:cs="宋体"/>
            <w:color w:val="000000"/>
            <w:sz w:val="24"/>
          </w:rPr>
          <w:t>6.2022年4月—6月，学前教育专业、社会体育专业全体专任教师前往学生教育实习所在幼儿园，与相关园园长、带班老师深入座谈，了解学生在校教育见习以及教育实习相关工作情况以及园方对我校人才培养的意见和建议。</w:t>
        </w:r>
      </w:ins>
    </w:p>
    <w:p>
      <w:pPr>
        <w:pStyle w:val="2"/>
        <w:rPr>
          <w:del w:id="109" w:author="刘阳" w:date="2022-08-16T19:11:00Z"/>
        </w:rPr>
      </w:pPr>
    </w:p>
    <w:p>
      <w:pPr>
        <w:spacing w:line="500" w:lineRule="exact"/>
        <w:ind w:left="561"/>
        <w:rPr>
          <w:rStyle w:val="59"/>
          <w:rFonts w:ascii="黑体" w:hAnsi="黑体"/>
          <w:bCs w:val="0"/>
          <w:color w:val="000000"/>
          <w:szCs w:val="30"/>
        </w:rPr>
      </w:pPr>
      <w:r>
        <w:rPr>
          <w:rStyle w:val="59"/>
          <w:rFonts w:hint="eastAsia" w:ascii="黑体" w:hAnsi="黑体"/>
          <w:bCs w:val="0"/>
          <w:color w:val="000000"/>
          <w:szCs w:val="30"/>
        </w:rPr>
        <w:t>（三）调研对象</w:t>
      </w:r>
      <w:bookmarkEnd w:id="7"/>
    </w:p>
    <w:p>
      <w:pPr>
        <w:spacing w:line="500" w:lineRule="exact"/>
        <w:ind w:left="0" w:firstLine="561"/>
        <w:rPr>
          <w:rFonts w:ascii="宋体" w:hAnsi="宋体" w:cs="宋体"/>
          <w:color w:val="000000"/>
          <w:sz w:val="24"/>
        </w:rPr>
        <w:pPrChange w:id="110" w:author="PC" w:date="2022-08-14T04:31:00Z">
          <w:pPr>
            <w:spacing w:line="500" w:lineRule="exact"/>
            <w:ind w:left="561"/>
          </w:pPr>
        </w:pPrChange>
      </w:pPr>
      <w:bookmarkStart w:id="8" w:name="_Toc73967988"/>
      <w:r>
        <w:rPr>
          <w:rFonts w:hint="eastAsia" w:ascii="宋体" w:hAnsi="宋体" w:cs="宋体"/>
          <w:color w:val="000000"/>
          <w:sz w:val="24"/>
        </w:rPr>
        <w:t>本次调研对象以幼儿园、教育机构为主，其次为学前教育专业的毕业生，进行典型性抽样调查。选取我校毕业生中2017、2018、2019届毕业生所在人数较多的幼儿园、教育机构以及在厦门地区影响力较大的幼教集团和幼儿园开展调研，包括厦门翔安亲亲宝贝幼儿园、厦门翔安金门湾幼儿园、</w:t>
      </w:r>
      <w:ins w:id="111" w:author="刘阳" w:date="2022-08-16T18:14:00Z">
        <w:r>
          <w:rPr>
            <w:rFonts w:hint="eastAsia" w:ascii="宋体" w:hAnsi="宋体" w:cs="宋体"/>
            <w:color w:val="000000"/>
            <w:sz w:val="24"/>
          </w:rPr>
          <w:t>厦门市翔安区金海第二中心幼儿园</w:t>
        </w:r>
      </w:ins>
      <w:del w:id="112" w:author="刘阳" w:date="2022-08-16T18:14:00Z">
        <w:r>
          <w:rPr>
            <w:rFonts w:hint="eastAsia" w:ascii="宋体" w:hAnsi="宋体" w:cs="宋体"/>
            <w:color w:val="000000"/>
            <w:sz w:val="24"/>
          </w:rPr>
          <w:delText>厦门翔安新店第三幼儿园</w:delText>
        </w:r>
      </w:del>
      <w:r>
        <w:rPr>
          <w:rFonts w:hint="eastAsia" w:ascii="宋体" w:hAnsi="宋体" w:cs="宋体"/>
          <w:color w:val="000000"/>
          <w:sz w:val="24"/>
        </w:rPr>
        <w:t>等，以上园所和机构多与我校建立了良好的合作关系，并接收过我校学生的教育见习和教育实习，因此所提出的意见更加具有针对性。</w:t>
      </w:r>
    </w:p>
    <w:p>
      <w:pPr>
        <w:spacing w:line="500" w:lineRule="exact"/>
        <w:ind w:left="561"/>
        <w:rPr>
          <w:rStyle w:val="59"/>
          <w:rFonts w:ascii="黑体" w:hAnsi="黑体"/>
          <w:color w:val="000000"/>
          <w:szCs w:val="30"/>
        </w:rPr>
      </w:pPr>
      <w:r>
        <w:rPr>
          <w:rStyle w:val="59"/>
          <w:rFonts w:hint="eastAsia" w:ascii="黑体" w:hAnsi="黑体"/>
          <w:color w:val="000000"/>
          <w:szCs w:val="30"/>
        </w:rPr>
        <w:t>（四）调研方法</w:t>
      </w:r>
      <w:bookmarkEnd w:id="8"/>
    </w:p>
    <w:p>
      <w:pPr>
        <w:spacing w:line="500" w:lineRule="exact"/>
        <w:ind w:firstLine="561"/>
        <w:rPr>
          <w:rFonts w:ascii="宋体" w:hAnsi="宋体" w:cs="宋体"/>
          <w:color w:val="000000"/>
          <w:sz w:val="24"/>
        </w:rPr>
      </w:pPr>
      <w:r>
        <w:rPr>
          <w:rFonts w:hint="eastAsia" w:ascii="宋体" w:hAnsi="宋体" w:cs="宋体"/>
          <w:color w:val="000000"/>
          <w:sz w:val="24"/>
        </w:rPr>
        <w:t>综合采用三种调研方法，分别采取问卷调查</w:t>
      </w:r>
      <w:del w:id="113" w:author="刘阳" w:date="2022-08-16T19:53:00Z">
        <w:r>
          <w:rPr>
            <w:rFonts w:ascii="宋体" w:hAnsi="宋体" w:cs="宋体"/>
            <w:color w:val="000000"/>
            <w:sz w:val="24"/>
          </w:rPr>
          <w:delText>表</w:delText>
        </w:r>
      </w:del>
      <w:ins w:id="114" w:author="刘阳" w:date="2022-08-16T19:53:00Z">
        <w:r>
          <w:rPr>
            <w:rFonts w:hint="eastAsia" w:ascii="宋体" w:hAnsi="宋体" w:cs="宋体"/>
            <w:color w:val="000000"/>
            <w:sz w:val="24"/>
          </w:rPr>
          <w:t>法</w:t>
        </w:r>
      </w:ins>
      <w:r>
        <w:rPr>
          <w:rFonts w:hint="eastAsia" w:ascii="宋体" w:hAnsi="宋体" w:cs="宋体"/>
          <w:color w:val="000000"/>
          <w:sz w:val="24"/>
        </w:rPr>
        <w:t>、企业访谈形式以及网络调查等形式，取得第一手资料，为专业建设及人才培养的深化提供有益思路。</w:t>
      </w:r>
    </w:p>
    <w:p>
      <w:pPr>
        <w:spacing w:line="500" w:lineRule="exact"/>
        <w:ind w:firstLine="561"/>
        <w:rPr>
          <w:rFonts w:ascii="宋体" w:hAnsi="宋体" w:cs="宋体"/>
          <w:color w:val="000000"/>
          <w:sz w:val="24"/>
        </w:rPr>
      </w:pPr>
      <w:r>
        <w:rPr>
          <w:rFonts w:hint="eastAsia" w:ascii="宋体" w:hAnsi="宋体" w:cs="宋体"/>
          <w:color w:val="000000"/>
          <w:sz w:val="24"/>
        </w:rPr>
        <w:t>1.问卷调查法：针对幼儿园、教育机构发放问卷，调研学前教育人才社会需求及对学前教育专业群建设、教学改革及人才培养的看法和建议。</w:t>
      </w:r>
    </w:p>
    <w:p>
      <w:pPr>
        <w:spacing w:line="500" w:lineRule="exact"/>
        <w:ind w:firstLine="561"/>
        <w:rPr>
          <w:rFonts w:ascii="宋体" w:hAnsi="宋体" w:cs="宋体"/>
          <w:color w:val="000000"/>
          <w:sz w:val="24"/>
        </w:rPr>
      </w:pPr>
      <w:r>
        <w:rPr>
          <w:rFonts w:hint="eastAsia" w:ascii="宋体" w:hAnsi="宋体" w:cs="宋体"/>
          <w:color w:val="000000"/>
          <w:sz w:val="24"/>
        </w:rPr>
        <w:t>2.通过市场调查、信息反馈等方法了解幼儿园规模、岗位设置、现有人员状况、以及对毕业生的各项要求要求、校企合作等信息。</w:t>
      </w:r>
    </w:p>
    <w:p>
      <w:pPr>
        <w:spacing w:line="500" w:lineRule="exact"/>
        <w:ind w:firstLine="561"/>
        <w:rPr>
          <w:rFonts w:ascii="宋体" w:hAnsi="宋体" w:cs="宋体"/>
          <w:color w:val="000000"/>
          <w:sz w:val="24"/>
        </w:rPr>
      </w:pPr>
      <w:r>
        <w:rPr>
          <w:rFonts w:hint="eastAsia" w:ascii="宋体" w:hAnsi="宋体" w:cs="宋体"/>
          <w:color w:val="000000"/>
          <w:sz w:val="24"/>
        </w:rPr>
        <w:t>3.抽样调查法：为学前教育专业群的毕业生，进行典型性抽样调查。</w:t>
      </w:r>
    </w:p>
    <w:p>
      <w:pPr>
        <w:spacing w:line="500" w:lineRule="exact"/>
        <w:ind w:firstLine="561"/>
        <w:rPr>
          <w:rFonts w:ascii="宋体" w:hAnsi="宋体" w:cs="宋体"/>
          <w:color w:val="000000"/>
          <w:sz w:val="24"/>
        </w:rPr>
      </w:pPr>
      <w:r>
        <w:rPr>
          <w:rFonts w:hint="eastAsia" w:ascii="宋体" w:hAnsi="宋体" w:cs="宋体"/>
          <w:color w:val="000000"/>
          <w:sz w:val="24"/>
        </w:rPr>
        <w:t>调研的出发点是要立足学生实际、调整专业教学、拓宽学生就业渠道。通过调研社会对学前教育专业群人才的需求情况，据此培养符合社会实际需要和学生实际能力状况的学前教育专业群人才，对未来3－5年的学前教育类、美术教育类、社会体育类人才需求数量、规格、岗位群、培养方向、目标定位等进行预测，使专业群课程设置更加具有市场针对性，同时拉近与园所、机构间的距离，为学生实习、就业打下坚实基础。</w:t>
      </w:r>
    </w:p>
    <w:p>
      <w:pPr>
        <w:pStyle w:val="3"/>
        <w:spacing w:before="312" w:beforeLines="100" w:after="312" w:afterLines="100" w:line="500" w:lineRule="exact"/>
        <w:ind w:left="561"/>
        <w:rPr>
          <w:rStyle w:val="58"/>
          <w:rFonts w:ascii="黑体" w:hAnsi="黑体" w:cs="宋体"/>
          <w:bCs/>
          <w:color w:val="000000"/>
          <w:szCs w:val="32"/>
        </w:rPr>
      </w:pPr>
      <w:bookmarkStart w:id="9" w:name="_Toc73967989"/>
      <w:bookmarkStart w:id="10" w:name="_Toc25761724"/>
      <w:r>
        <w:rPr>
          <w:rStyle w:val="58"/>
          <w:rFonts w:hint="eastAsia" w:ascii="黑体" w:hAnsi="黑体" w:cs="宋体"/>
          <w:bCs/>
          <w:color w:val="000000"/>
          <w:szCs w:val="32"/>
        </w:rPr>
        <w:t>二、主体</w:t>
      </w:r>
      <w:bookmarkEnd w:id="9"/>
      <w:bookmarkEnd w:id="10"/>
    </w:p>
    <w:p>
      <w:pPr>
        <w:spacing w:line="500" w:lineRule="exact"/>
        <w:ind w:firstLine="561"/>
        <w:rPr>
          <w:rFonts w:ascii="宋体" w:hAnsi="宋体" w:cs="宋体"/>
          <w:color w:val="000000"/>
          <w:sz w:val="24"/>
        </w:rPr>
      </w:pPr>
      <w:r>
        <w:rPr>
          <w:rFonts w:hint="eastAsia" w:ascii="宋体" w:hAnsi="宋体" w:cs="宋体"/>
          <w:color w:val="000000"/>
          <w:sz w:val="24"/>
        </w:rPr>
        <w:t>学前教育专业群是包括学前教育专业、美术教育专业、社会体育三个专业在内的学前教育专业群。专业群既有共同基础又各有专业特色，其中学前教育除了具备幼师基本素质，侧重幼儿教学技能与幼儿园管理能力培养；美术教育侧重培养幼儿美术教师、小学美术教师，社会体育侧重幼儿园、学前教育机构助理教师与体育运动工作者的培养。群内专业资源共享度、就业相关度高，专业群各专业之间的课程也比较接近，因此外聘教师、专业教师以及实验实训设备、场地皆可互通有无，实现资源共享。</w:t>
      </w:r>
    </w:p>
    <w:p>
      <w:pPr>
        <w:spacing w:line="500" w:lineRule="exact"/>
        <w:ind w:left="561"/>
        <w:rPr>
          <w:rStyle w:val="59"/>
          <w:rFonts w:ascii="黑体" w:hAnsi="黑体"/>
          <w:bCs w:val="0"/>
          <w:color w:val="000000"/>
          <w:szCs w:val="30"/>
        </w:rPr>
      </w:pPr>
      <w:r>
        <w:rPr>
          <w:rStyle w:val="59"/>
          <w:rFonts w:hint="eastAsia" w:ascii="黑体" w:hAnsi="黑体"/>
          <w:bCs w:val="0"/>
          <w:color w:val="000000"/>
          <w:szCs w:val="30"/>
        </w:rPr>
        <w:t>（一）区域本行业企业人才需求状况</w:t>
      </w:r>
    </w:p>
    <w:p>
      <w:pPr>
        <w:spacing w:line="500" w:lineRule="exact"/>
        <w:ind w:firstLine="561"/>
        <w:rPr>
          <w:rFonts w:ascii="宋体" w:hAnsi="宋体" w:cs="宋体"/>
          <w:b/>
          <w:color w:val="000000"/>
          <w:sz w:val="24"/>
        </w:rPr>
      </w:pPr>
      <w:r>
        <w:rPr>
          <w:rFonts w:hint="eastAsia" w:ascii="宋体" w:hAnsi="宋体" w:cs="宋体"/>
          <w:b/>
          <w:color w:val="000000"/>
          <w:sz w:val="24"/>
        </w:rPr>
        <w:t>学前教育</w:t>
      </w:r>
    </w:p>
    <w:p>
      <w:pPr>
        <w:spacing w:line="500" w:lineRule="exact"/>
        <w:ind w:firstLine="561"/>
        <w:rPr>
          <w:rFonts w:ascii="宋体" w:hAnsi="宋体" w:cs="宋体"/>
          <w:color w:val="000000"/>
          <w:sz w:val="24"/>
        </w:rPr>
      </w:pPr>
      <w:r>
        <w:rPr>
          <w:rFonts w:hint="eastAsia" w:ascii="宋体" w:hAnsi="宋体" w:cs="宋体"/>
          <w:color w:val="000000"/>
          <w:sz w:val="24"/>
        </w:rPr>
        <w:t>《国家中长期教育改革和发展规划纲要（2010-2020）》提出：加强教师队伍建设，提高教师整体素质，幼儿园教育质量的优劣主要由幼儿园教师队伍的整体质量水平决定。2018 年《中共中央国务院关于全面深化新时代教师队伍建设改革的意见》提出：全面提高幼儿园教师质量，建设一支高素质善保教的教师队伍；《中共中央国务院关于学前教育深化改革规范发展的若干意见》，强调“大力加强幼儿园教师队伍建设，健全教师培育制度”。</w:t>
      </w:r>
    </w:p>
    <w:p>
      <w:pPr>
        <w:spacing w:line="500" w:lineRule="exact"/>
        <w:ind w:firstLine="561"/>
        <w:rPr>
          <w:rFonts w:ascii="宋体" w:hAnsi="宋体" w:cs="宋体"/>
          <w:color w:val="000000"/>
          <w:sz w:val="24"/>
        </w:rPr>
      </w:pPr>
      <w:r>
        <w:rPr>
          <w:rFonts w:hint="eastAsia" w:ascii="宋体" w:hAnsi="宋体" w:cs="宋体"/>
          <w:color w:val="000000"/>
          <w:sz w:val="24"/>
        </w:rPr>
        <w:t>党中央、国务院高度重视学前教育，党的十九届五中全会特别强调“完善普惠性学前教育保障机制”，《中共中央</w:t>
      </w:r>
      <w:r>
        <w:rPr>
          <w:rFonts w:ascii="宋体" w:hAnsi="宋体" w:cs="宋体"/>
          <w:color w:val="000000"/>
          <w:sz w:val="24"/>
        </w:rPr>
        <w:t xml:space="preserve"> </w:t>
      </w:r>
      <w:r>
        <w:rPr>
          <w:rFonts w:hint="eastAsia" w:ascii="宋体" w:hAnsi="宋体" w:cs="宋体"/>
          <w:color w:val="000000"/>
          <w:sz w:val="24"/>
        </w:rPr>
        <w:t>国务院关于学前教育深化改革规范发展的若干意见》（以下简称《若干意见》）要求到</w:t>
      </w:r>
      <w:r>
        <w:rPr>
          <w:rFonts w:ascii="宋体" w:hAnsi="宋体" w:cs="宋体"/>
          <w:color w:val="000000"/>
          <w:sz w:val="24"/>
        </w:rPr>
        <w:t>2035年全面普及学前三年教育，国家“十四五”规划明确提出到2025年全国学前三年毛入园率达到90%以上。</w:t>
      </w:r>
    </w:p>
    <w:p>
      <w:pPr>
        <w:spacing w:line="500" w:lineRule="exact"/>
        <w:ind w:firstLine="561"/>
        <w:rPr>
          <w:rFonts w:ascii="宋体" w:hAnsi="宋体" w:cs="宋体"/>
          <w:color w:val="000000"/>
          <w:sz w:val="24"/>
        </w:rPr>
      </w:pPr>
      <w:r>
        <w:rPr>
          <w:rFonts w:hint="eastAsia" w:ascii="宋体" w:hAnsi="宋体" w:cs="宋体"/>
          <w:color w:val="000000"/>
          <w:sz w:val="24"/>
        </w:rPr>
        <w:t>《2021年全国教育事业统计主要结果》于2022年3月1日公布，学前教育阶段，</w:t>
      </w:r>
      <w:r>
        <w:rPr>
          <w:rFonts w:ascii="宋体" w:hAnsi="宋体" w:cs="宋体"/>
          <w:color w:val="000000"/>
          <w:sz w:val="24"/>
        </w:rPr>
        <w:t>2021年，全国共有幼儿园29.48万所。在园幼儿4805.21万人，其中，普惠性幼儿园在园幼儿4218.20万人，普惠性幼儿园覆盖率达到87.78%。共有学前教育专任教师319.10万人。学前教育毛入学率88.1%。</w:t>
      </w:r>
      <w:r>
        <w:rPr>
          <w:rFonts w:hint="eastAsia" w:ascii="宋体" w:hAnsi="宋体" w:cs="宋体"/>
          <w:color w:val="000000"/>
          <w:sz w:val="24"/>
        </w:rPr>
        <w:t>幼教师资缺口已经成为学前教育发展的一大短板。</w:t>
      </w:r>
    </w:p>
    <w:p>
      <w:pPr>
        <w:spacing w:line="500" w:lineRule="exact"/>
        <w:ind w:firstLine="561"/>
        <w:rPr>
          <w:rFonts w:ascii="宋体" w:hAnsi="宋体" w:cs="宋体"/>
          <w:color w:val="000000"/>
          <w:sz w:val="24"/>
        </w:rPr>
      </w:pPr>
      <w:r>
        <w:rPr>
          <w:rFonts w:hint="eastAsia" w:ascii="宋体" w:hAnsi="宋体" w:cs="宋体"/>
          <w:color w:val="000000"/>
          <w:sz w:val="24"/>
        </w:rPr>
        <w:t>2022年，福建省教育厅等</w:t>
      </w:r>
      <w:r>
        <w:rPr>
          <w:rFonts w:ascii="宋体" w:hAnsi="宋体" w:cs="宋体"/>
          <w:color w:val="000000"/>
          <w:sz w:val="24"/>
        </w:rPr>
        <w:t>12部门研究制定了《福建省“十四五”学前教育发展提升行动方案》，提出到2025年适龄幼儿入园率达99%以上，普惠园覆盖率保持在90%以上，公办园在园幼儿比例达到55%以上，新增各级示范园100所左右，60%以上的县（区）通过县域学前教育普及普惠督导评估认定。</w:t>
      </w:r>
      <w:r>
        <w:rPr>
          <w:rFonts w:hint="eastAsia" w:ascii="宋体" w:hAnsi="宋体" w:cs="宋体"/>
          <w:color w:val="000000"/>
          <w:sz w:val="24"/>
        </w:rPr>
        <w:t>在教师培养培训方面，福建鼓励各地与高校联合公费定向培养“本土化”幼儿园教师，深化高等师范院校学前教育专业课程改革，加强幼儿园教师培训，并在教师配备和待遇上要求各地及时补充公办园教职工，编外教师实行人员总额管理，各类幼儿园教职工依法全员纳入社会保障体系。</w:t>
      </w:r>
    </w:p>
    <w:p>
      <w:pPr>
        <w:spacing w:line="500" w:lineRule="exact"/>
        <w:ind w:firstLine="561"/>
        <w:rPr>
          <w:rFonts w:ascii="宋体" w:hAnsi="宋体" w:cs="宋体"/>
          <w:color w:val="000000"/>
          <w:sz w:val="24"/>
        </w:rPr>
      </w:pPr>
      <w:r>
        <w:rPr>
          <w:rFonts w:hint="eastAsia" w:ascii="宋体" w:hAnsi="宋体" w:cs="宋体"/>
          <w:color w:val="000000"/>
          <w:sz w:val="24"/>
        </w:rPr>
        <w:t>截止2021年，厦门市共各类有幼儿园</w:t>
      </w:r>
      <w:r>
        <w:rPr>
          <w:rFonts w:ascii="宋体" w:hAnsi="宋体" w:cs="宋体"/>
          <w:color w:val="000000"/>
          <w:sz w:val="24"/>
        </w:rPr>
        <w:t>1037</w:t>
      </w:r>
      <w:r>
        <w:rPr>
          <w:rFonts w:hint="eastAsia" w:ascii="宋体" w:hAnsi="宋体" w:cs="宋体"/>
          <w:color w:val="000000"/>
          <w:sz w:val="24"/>
        </w:rPr>
        <w:t>所，班级数量</w:t>
      </w:r>
      <w:r>
        <w:rPr>
          <w:rFonts w:ascii="宋体" w:hAnsi="宋体" w:cs="宋体"/>
          <w:color w:val="000000"/>
          <w:sz w:val="24"/>
        </w:rPr>
        <w:t>7302</w:t>
      </w:r>
      <w:r>
        <w:rPr>
          <w:rFonts w:hint="eastAsia" w:ascii="宋体" w:hAnsi="宋体" w:cs="宋体"/>
          <w:color w:val="000000"/>
          <w:sz w:val="24"/>
        </w:rPr>
        <w:t>个，在园幼儿数</w:t>
      </w:r>
      <w:r>
        <w:rPr>
          <w:rFonts w:ascii="宋体" w:hAnsi="宋体" w:cs="宋体"/>
          <w:color w:val="000000"/>
          <w:sz w:val="24"/>
        </w:rPr>
        <w:t>208191</w:t>
      </w:r>
      <w:r>
        <w:rPr>
          <w:rFonts w:hint="eastAsia" w:ascii="宋体" w:hAnsi="宋体" w:cs="宋体"/>
          <w:color w:val="000000"/>
          <w:sz w:val="24"/>
        </w:rPr>
        <w:t>人，教职工数</w:t>
      </w:r>
      <w:r>
        <w:rPr>
          <w:rFonts w:ascii="宋体" w:hAnsi="宋体" w:cs="宋体"/>
          <w:color w:val="000000"/>
          <w:sz w:val="24"/>
        </w:rPr>
        <w:t>27150</w:t>
      </w:r>
      <w:r>
        <w:rPr>
          <w:rFonts w:hint="eastAsia" w:ascii="宋体" w:hAnsi="宋体" w:cs="宋体"/>
          <w:color w:val="000000"/>
          <w:sz w:val="24"/>
        </w:rPr>
        <w:t>人。园所数和在园幼儿呈现逐年上涨的趋势。与之对应的，厦门幼儿教师的需求量自然十分可观。截至目前，厦门本地开设学前教育类专业的高职院校仅有厦门城市职业学院、厦门南洋职业学院、厦门兴才职业学院、厦门华天涉外职业技术学院、厦门安防科技职业学院，远远不能满足当前厦门学前教育事业发展的需要。总之，目前对幼儿教师的需求将有广阔的空间，幼儿教师的就业也将有广阔的空间。</w:t>
      </w:r>
    </w:p>
    <w:p>
      <w:pPr>
        <w:spacing w:line="500" w:lineRule="exact"/>
        <w:ind w:firstLine="561"/>
        <w:rPr>
          <w:rFonts w:ascii="宋体" w:hAnsi="宋体" w:cs="宋体"/>
          <w:b/>
          <w:color w:val="000000"/>
          <w:sz w:val="24"/>
        </w:rPr>
      </w:pPr>
      <w:r>
        <w:rPr>
          <w:rFonts w:hint="eastAsia" w:ascii="宋体" w:hAnsi="宋体" w:cs="宋体"/>
          <w:b/>
          <w:color w:val="000000"/>
          <w:sz w:val="24"/>
        </w:rPr>
        <w:t>学前教育（英语特色）</w:t>
      </w:r>
    </w:p>
    <w:p>
      <w:pPr>
        <w:spacing w:line="500" w:lineRule="exact"/>
        <w:ind w:firstLine="561"/>
        <w:rPr>
          <w:rFonts w:ascii="宋体" w:hAnsi="宋体" w:cs="宋体"/>
          <w:color w:val="000000"/>
          <w:sz w:val="24"/>
        </w:rPr>
      </w:pPr>
      <w:r>
        <w:rPr>
          <w:rFonts w:hint="eastAsia" w:ascii="宋体" w:hAnsi="宋体" w:cs="宋体"/>
          <w:color w:val="000000"/>
          <w:sz w:val="24"/>
        </w:rPr>
        <w:t>在对学前教育专业人才需求的调研中，部分幼儿园表示希望提高学前教育师资英语教学能力，高端幼儿园和高端早教机构调研中表示能胜任学前教育特色英语课程教学的学前专业人才紧缺。因此能适应现代学前教育发展需要，且具有较好英语基础、能够从事英语启蒙教学的全面发展高素质幼师人才具有良好的就业空间。</w:t>
      </w:r>
    </w:p>
    <w:p>
      <w:pPr>
        <w:spacing w:line="500" w:lineRule="exact"/>
        <w:ind w:firstLine="561"/>
        <w:rPr>
          <w:rFonts w:ascii="宋体" w:hAnsi="宋体" w:cs="宋体"/>
          <w:b/>
          <w:color w:val="auto"/>
          <w:sz w:val="24"/>
        </w:rPr>
      </w:pPr>
      <w:r>
        <w:rPr>
          <w:rFonts w:hint="eastAsia" w:ascii="宋体" w:hAnsi="宋体" w:cs="宋体"/>
          <w:b/>
          <w:color w:val="auto"/>
          <w:sz w:val="24"/>
        </w:rPr>
        <w:t>学前教育（特殊教育特色）</w:t>
      </w:r>
    </w:p>
    <w:p>
      <w:pPr>
        <w:spacing w:line="500" w:lineRule="exact"/>
        <w:ind w:firstLine="480" w:firstLineChars="200"/>
      </w:pPr>
      <w:ins w:id="115" w:author="LENOVO" w:date="2022-08-14T22:54:00Z">
        <w:r>
          <w:rPr>
            <w:rFonts w:hint="eastAsia"/>
            <w:sz w:val="24"/>
          </w:rPr>
          <w:t>经过调研走访，发现幼儿园存在一些有问题行为的儿童或症状不太明显的特殊儿童，幼儿教师若能及时发现进行早期干预，对于儿童塑造良好行为习惯，健康成长有积极作用。目前市场上缺少具有一定问题行为矫正及特殊儿童鉴别能力的幼儿教师，因此能适应现代学前教育事业发展需要，具有一定行为干预和特殊教育基本知识技能的</w:t>
        </w:r>
      </w:ins>
      <w:ins w:id="116" w:author="LENOVO" w:date="2022-08-14T22:54:00Z">
        <w:r>
          <w:rPr>
            <w:rFonts w:hint="eastAsia" w:ascii="宋体" w:hAnsi="宋体" w:cs="宋体"/>
            <w:sz w:val="24"/>
          </w:rPr>
          <w:t>高素质技术技能型学前教育专业人才具有良好的就业空间。</w:t>
        </w:r>
      </w:ins>
    </w:p>
    <w:p>
      <w:pPr>
        <w:spacing w:line="500" w:lineRule="exact"/>
        <w:ind w:firstLine="561"/>
        <w:rPr>
          <w:rFonts w:ascii="宋体" w:hAnsi="宋体" w:cs="宋体"/>
          <w:b/>
          <w:color w:val="000000"/>
          <w:sz w:val="24"/>
        </w:rPr>
      </w:pPr>
      <w:r>
        <w:rPr>
          <w:rFonts w:hint="eastAsia" w:ascii="宋体" w:hAnsi="宋体" w:cs="宋体"/>
          <w:b/>
          <w:color w:val="000000"/>
          <w:sz w:val="24"/>
        </w:rPr>
        <w:t>社会体育</w:t>
      </w:r>
    </w:p>
    <w:p>
      <w:pPr>
        <w:spacing w:line="500" w:lineRule="exact"/>
        <w:ind w:firstLine="561"/>
        <w:rPr>
          <w:rFonts w:ascii="宋体" w:hAnsi="宋体" w:cs="宋体"/>
          <w:color w:val="000000"/>
          <w:sz w:val="24"/>
        </w:rPr>
      </w:pPr>
      <w:r>
        <w:rPr>
          <w:rFonts w:hint="eastAsia" w:ascii="宋体" w:hAnsi="宋体" w:cs="宋体"/>
          <w:color w:val="000000"/>
          <w:sz w:val="24"/>
        </w:rPr>
        <w:t>至2018年11月，由国务院颁布的《国务院关于学前教育深化改革发展的若干意见》指出：到2035年，为幼儿提供更加充裕、更加普惠、更加优质的学前教育。幼儿园时期的教育是基础教育中重要组成部分，是我国学校体育以及终身教育的奠基阶段。幼儿园的任务是实行保育与教育相结合的原则，对幼儿实施德、智、体、美诸方面全面发展的教育，促进其身心和谐发展。国家相关部门颁布的法规都在强调“对幼儿实施体、智、德、美的全面发展教育方针”。“体”一直被放在了幼儿全面发展教育的第一位置。当今幼儿体质下降问题已经十分严重。十年来福建省幼儿肥胖率几乎增加一倍，“肥胖型”、“豆芽型”儿童在3-4岁年龄阶段表现尤为突出。幼儿体育有着不同于中、小学体育的特点，这是由幼儿身心发展的特点决定的。这就需要根据体育运动的原理，体育锻炼的原则，并根据幼儿的生理心理特点，设计适合幼儿的体育活动。所以幼儿阶段的体育教学必须有专业的体育教师指导。无论是从国家教育宏观规划教育政策方面，还是从幼儿园和社会家长的需求角度，幼儿体育教育将得到重视和发展，成为发展的应然趋势。</w:t>
      </w:r>
    </w:p>
    <w:p>
      <w:pPr>
        <w:spacing w:line="500" w:lineRule="exact"/>
        <w:ind w:firstLine="561"/>
        <w:rPr>
          <w:rFonts w:ascii="宋体" w:hAnsi="宋体" w:cs="宋体"/>
          <w:color w:val="000000"/>
          <w:sz w:val="24"/>
        </w:rPr>
      </w:pPr>
      <w:r>
        <w:rPr>
          <w:rFonts w:hint="eastAsia" w:ascii="宋体" w:hAnsi="宋体" w:cs="宋体"/>
          <w:color w:val="000000"/>
          <w:sz w:val="24"/>
        </w:rPr>
        <w:t>目前，人们的教育观念正在不断发生改变，近年来，幼儿体育培训机构大批涌现，各级幼儿体育论坛和研讨会层出不穷，种类繁多的幼儿体育教材与器材持续热销，各类幼儿体育赛事热闹纷繁。据统计，近2年我国新成立的幼儿体育商业机构700多个，培训机构占45%一53%，幼儿体育用品、器材、设施制造占11.77%。仅2019-2020年1年期间面向全的幼儿体育论坛、幼儿体育培训高达19场，全国举办的市级以上幼儿体育赛事199场之多，遍布了中国的24个省区、市幼儿体育用品展销会、博览会在这一年举行了84场，其中32场是有关幼儿体育用品，幼儿体育教育类高达54场。幼儿体育在社会的作用下发展迅速，火热程度持续上升。这都反映出当前社会对于幼儿体育的需求。</w:t>
      </w:r>
    </w:p>
    <w:p>
      <w:pPr>
        <w:spacing w:line="500" w:lineRule="exact"/>
        <w:ind w:firstLine="561"/>
        <w:rPr>
          <w:rFonts w:ascii="宋体" w:hAnsi="宋体" w:cs="宋体"/>
          <w:color w:val="000000"/>
          <w:sz w:val="24"/>
        </w:rPr>
      </w:pPr>
      <w:r>
        <w:rPr>
          <w:rFonts w:hint="eastAsia" w:ascii="宋体" w:hAnsi="宋体" w:cs="宋体"/>
          <w:color w:val="000000"/>
          <w:sz w:val="24"/>
        </w:rPr>
        <w:t>在2017全国幼儿体育(球类·足球)活动指导教师培训班上，原国家体育总局社会体育中心主任胡建国用3个“95%”说明幼儿体育教师师资严重不足、同时存在着“阳刚不足”的现象，即全国幼儿园约有25万所，其中95%没有专职体育教师，95%的体育教师是非专业出身，95%的体育教师为女性。在现阶段幼儿体育教学中幼儿体育教师无论在体育技能还是数量上都存在不足。大部分幼儿园学前体育人才的缺口很大，对体育人才的要求也很高，要求他们在熟练掌握教学方面的教育学和心理学知识的同时，还要有丰富的体育专业知识，但受专业的体育教育老师的数量和能力所限，无法充分引导幼儿进行针对性的体育活动，只能是任由幼儿自由使用一些体育器材，利用率偏低。很大部分幼儿园未将体育教育设置为幼儿园教育的的主要内容，没有聘请专门的体育教师，而是由班主任或者其他老师兼任，在体育师资方面十分薄弱。原有的学前体育教师师资水平与当前体育教师社会需求之间的矛盾日益突出。随着学前教育的不断发展，社会和家长对幼儿体育教师的要求越来越高，在数量方面幼儿体育教师的市场缺口大。据调查统计数据分析，90%的幼儿园渴望招收专业化的幼儿体育教师，在大中型城市更是供不应求。同时，各个儿童培训机构、少年宫等，也对专业化幼儿体育教师的需求呈现增长的趋势。在师资结构方面幼儿体育教师供给和社会需求之间存在着诸多矛盾。幼儿教师性别比例严重失衡，年龄结构不合理，学历层次低，理论知识水平低，体育实践能力不足等。例如我省高中等教育专业设置中没有幼儿体育教师专业方向相对应的人才培养，幼儿体育教师人才培养缺失。</w:t>
      </w:r>
    </w:p>
    <w:p>
      <w:pPr>
        <w:spacing w:line="500" w:lineRule="exact"/>
        <w:ind w:firstLine="561"/>
        <w:rPr>
          <w:rFonts w:ascii="宋体" w:hAnsi="宋体" w:cs="宋体"/>
          <w:color w:val="000000"/>
          <w:sz w:val="24"/>
        </w:rPr>
      </w:pPr>
      <w:r>
        <w:rPr>
          <w:rFonts w:hint="eastAsia" w:ascii="宋体" w:hAnsi="宋体" w:cs="宋体"/>
          <w:color w:val="000000"/>
          <w:sz w:val="24"/>
        </w:rPr>
        <w:t>随着我国经济的发展和社会的进步，入园的儿童不断增加。</w:t>
      </w:r>
      <w:ins w:id="117" w:author="刘阳" w:date="2022-08-16T18:23:00Z">
        <w:r>
          <w:rPr>
            <w:rFonts w:hint="eastAsia" w:ascii="宋体" w:hAnsi="宋体" w:cs="宋体"/>
            <w:color w:val="000000"/>
            <w:sz w:val="24"/>
          </w:rPr>
          <w:t>《2021年全国教育事业统计主要结果》显示，学前教育阶段，</w:t>
        </w:r>
      </w:ins>
      <w:ins w:id="118" w:author="刘阳" w:date="2022-08-16T18:23:00Z">
        <w:r>
          <w:rPr>
            <w:rFonts w:ascii="宋体" w:hAnsi="宋体" w:cs="宋体"/>
            <w:color w:val="000000"/>
            <w:sz w:val="24"/>
          </w:rPr>
          <w:t>2021年，全国共有幼儿园29.48万所。在园幼儿4805.21万人</w:t>
        </w:r>
      </w:ins>
      <w:del w:id="119" w:author="刘阳" w:date="2022-08-16T18:25:00Z">
        <w:r>
          <w:rPr>
            <w:rFonts w:hint="eastAsia" w:ascii="宋体" w:hAnsi="宋体" w:cs="宋体"/>
            <w:color w:val="000000"/>
            <w:sz w:val="24"/>
          </w:rPr>
          <w:delText>《2020年全国教育事业统计主要结果》于2021年3月1日公布，2020年，全国共有幼儿园29.17万所。在园幼儿4818.26万人</w:delText>
        </w:r>
      </w:del>
      <w:r>
        <w:rPr>
          <w:rFonts w:hint="eastAsia" w:ascii="宋体" w:hAnsi="宋体" w:cs="宋体"/>
          <w:color w:val="000000"/>
          <w:sz w:val="24"/>
        </w:rPr>
        <w:t>。如以100人配备一名幼儿体育教师来计算，那么就需要48.</w:t>
      </w:r>
      <w:del w:id="120" w:author="刘阳" w:date="2022-08-16T18:25:00Z">
        <w:r>
          <w:rPr>
            <w:rFonts w:ascii="宋体" w:hAnsi="宋体" w:cs="宋体"/>
            <w:color w:val="000000"/>
            <w:sz w:val="24"/>
          </w:rPr>
          <w:delText>18</w:delText>
        </w:r>
      </w:del>
      <w:ins w:id="121" w:author="刘阳" w:date="2022-08-16T18:25:00Z">
        <w:r>
          <w:rPr>
            <w:rFonts w:hint="eastAsia" w:ascii="宋体" w:hAnsi="宋体" w:cs="宋体"/>
            <w:color w:val="000000"/>
            <w:sz w:val="24"/>
          </w:rPr>
          <w:t>05</w:t>
        </w:r>
      </w:ins>
      <w:r>
        <w:rPr>
          <w:rFonts w:hint="eastAsia" w:ascii="宋体" w:hAnsi="宋体" w:cs="宋体"/>
          <w:color w:val="000000"/>
          <w:sz w:val="24"/>
        </w:rPr>
        <w:t>万名专业的幼儿体育教师，以每所幼儿园配备一名幼儿体育教师来计算，也需要29.</w:t>
      </w:r>
      <w:del w:id="122" w:author="刘阳" w:date="2022-08-16T18:25:00Z">
        <w:r>
          <w:rPr>
            <w:rFonts w:ascii="宋体" w:hAnsi="宋体" w:cs="宋体"/>
            <w:color w:val="000000"/>
            <w:sz w:val="24"/>
          </w:rPr>
          <w:delText>17</w:delText>
        </w:r>
      </w:del>
      <w:ins w:id="123" w:author="刘阳" w:date="2022-08-16T18:25:00Z">
        <w:r>
          <w:rPr>
            <w:rFonts w:hint="eastAsia" w:ascii="宋体" w:hAnsi="宋体" w:cs="宋体"/>
            <w:color w:val="000000"/>
            <w:sz w:val="24"/>
          </w:rPr>
          <w:t>48</w:t>
        </w:r>
      </w:ins>
      <w:r>
        <w:rPr>
          <w:rFonts w:hint="eastAsia" w:ascii="宋体" w:hAnsi="宋体" w:cs="宋体"/>
          <w:color w:val="000000"/>
          <w:sz w:val="24"/>
        </w:rPr>
        <w:t>万名专业的幼儿体育教师。</w:t>
      </w:r>
      <w:ins w:id="124" w:author="刘阳" w:date="2022-08-16T18:26:00Z">
        <w:r>
          <w:rPr>
            <w:rFonts w:hint="eastAsia" w:ascii="宋体" w:hAnsi="宋体" w:cs="宋体"/>
            <w:color w:val="000000"/>
            <w:sz w:val="24"/>
          </w:rPr>
          <w:t>截止2021年，厦门市共各类有幼儿园</w:t>
        </w:r>
      </w:ins>
      <w:ins w:id="125" w:author="刘阳" w:date="2022-08-16T18:26:00Z">
        <w:r>
          <w:rPr>
            <w:rFonts w:ascii="宋体" w:hAnsi="宋体" w:cs="宋体"/>
            <w:color w:val="000000"/>
            <w:sz w:val="24"/>
          </w:rPr>
          <w:t>1037</w:t>
        </w:r>
      </w:ins>
      <w:ins w:id="126" w:author="刘阳" w:date="2022-08-16T18:26:00Z">
        <w:r>
          <w:rPr>
            <w:rFonts w:hint="eastAsia" w:ascii="宋体" w:hAnsi="宋体" w:cs="宋体"/>
            <w:color w:val="000000"/>
            <w:sz w:val="24"/>
          </w:rPr>
          <w:t>所，在园幼儿数</w:t>
        </w:r>
      </w:ins>
      <w:ins w:id="127" w:author="刘阳" w:date="2022-08-16T18:26:00Z">
        <w:r>
          <w:rPr>
            <w:rFonts w:ascii="宋体" w:hAnsi="宋体" w:cs="宋体"/>
            <w:color w:val="000000"/>
            <w:sz w:val="24"/>
          </w:rPr>
          <w:t>208191</w:t>
        </w:r>
      </w:ins>
      <w:ins w:id="128" w:author="刘阳" w:date="2022-08-16T18:26:00Z">
        <w:r>
          <w:rPr>
            <w:rFonts w:hint="eastAsia" w:ascii="宋体" w:hAnsi="宋体" w:cs="宋体"/>
            <w:color w:val="000000"/>
            <w:sz w:val="24"/>
          </w:rPr>
          <w:t>人，</w:t>
        </w:r>
      </w:ins>
      <w:del w:id="129" w:author="刘阳" w:date="2022-08-16T18:27:00Z">
        <w:r>
          <w:rPr>
            <w:rFonts w:hint="eastAsia" w:ascii="宋体" w:hAnsi="宋体" w:cs="宋体"/>
            <w:color w:val="000000"/>
            <w:sz w:val="24"/>
          </w:rPr>
          <w:delText>截止2020年，厦门市共各类有幼儿园989所。“十三五”以来，厦门的学校建设速度进一步加速，2016年，新开工23所幼儿园，新增学位7000多个；2017年新开工22个幼儿园项目，新增学位近8000个；仅以民办幼儿园为例，2017年，2018年，2019年，厦门市民办幼儿园总数分别为392,400,639；民办幼儿园在园数分别为85235，85961,103424，均</w:delText>
        </w:r>
      </w:del>
      <w:r>
        <w:rPr>
          <w:rFonts w:hint="eastAsia" w:ascii="宋体" w:hAnsi="宋体" w:cs="宋体"/>
          <w:color w:val="000000"/>
          <w:sz w:val="24"/>
        </w:rPr>
        <w:t>呈现逐年上涨的趋势。与之对应的，厦门幼儿体育教师的需求量自然十分可观。</w:t>
      </w:r>
      <w:del w:id="130" w:author="刘阳" w:date="2022-08-16T18:27:00Z">
        <w:r>
          <w:rPr>
            <w:rFonts w:hint="eastAsia" w:ascii="宋体" w:hAnsi="宋体" w:cs="宋体"/>
            <w:color w:val="000000"/>
            <w:sz w:val="24"/>
          </w:rPr>
          <w:delText>到2021年学前教育阶段在园幼儿数将达到5750.82万，</w:delText>
        </w:r>
      </w:del>
      <w:r>
        <w:rPr>
          <w:rFonts w:hint="eastAsia" w:ascii="宋体" w:hAnsi="宋体" w:cs="宋体"/>
          <w:color w:val="000000"/>
          <w:sz w:val="24"/>
        </w:rPr>
        <w:t xml:space="preserve">而目前，在全国范围内，能专门培养学前体育教师的院校只有沈阳师范体育学院、广西幼儿职业技术学院和徐州幼儿师范高等专科学校等几所学校，而福建省内没有，且所培养出来的体育教师数量非常有限，远远不能满足社会对其的潜在需求。因此在我校开设社会体育专业培养幼儿体育教师不仅能在一定程度上满足社会对幼儿体育教师的潜在需求，对促使学前教育更快更好地发展，促进学前儿童的健康成长具有重要的现实意义。 </w:t>
      </w:r>
    </w:p>
    <w:p>
      <w:pPr>
        <w:spacing w:line="500" w:lineRule="exact"/>
        <w:ind w:firstLine="561"/>
        <w:rPr>
          <w:rFonts w:ascii="宋体" w:hAnsi="宋体" w:cs="宋体"/>
          <w:b/>
          <w:color w:val="000000"/>
          <w:sz w:val="24"/>
        </w:rPr>
      </w:pPr>
      <w:r>
        <w:rPr>
          <w:rFonts w:hint="eastAsia" w:ascii="宋体" w:hAnsi="宋体" w:cs="宋体"/>
          <w:b/>
          <w:color w:val="000000"/>
          <w:sz w:val="24"/>
        </w:rPr>
        <w:t>美术教育</w:t>
      </w:r>
    </w:p>
    <w:p>
      <w:pPr>
        <w:spacing w:line="500" w:lineRule="exact"/>
        <w:ind w:firstLine="561"/>
        <w:rPr>
          <w:rFonts w:ascii="宋体" w:hAnsi="宋体" w:cs="宋体"/>
          <w:color w:val="000000"/>
          <w:sz w:val="24"/>
        </w:rPr>
      </w:pPr>
      <w:r>
        <w:rPr>
          <w:rFonts w:hint="eastAsia" w:ascii="宋体" w:hAnsi="宋体" w:cs="宋体"/>
          <w:color w:val="000000"/>
          <w:sz w:val="24"/>
        </w:rPr>
        <w:t>近年来，国家对于艺术教育方面发展出台了多项扶持政策。自国务院办公厅2015年印发了新中国成立以来的第一个全面加强和改进学校美育工作的意见以来，我国学校美育教育教学改革、学校美育师资队伍建设、学校美育场地设施条件、评价机制均有长足发展。2019年7月，国务院发布《关于深化教育教学改革全面提高义务教育质量的意见》明确提出要严格落实音乐、美术、书法等课程，结合地方文化设立艺术特色课程。在政策环境不断利好下，我国众多家长在艺术教育的重视也逐年加深。根据家长帮调研数据显示，艺术类课程在家长为孩子选择的素质教育课程占比达到71.78%，成为最受欢迎的素质教育类型。与此同时，在艺术教育项目中，美术教育的比例达到44.72%，占据家长希望孩子接受的艺术教育类型第二名。在艺术教育政策的利好以及市场用户需求的推动下，我国美术教育行业得到快速发展。</w:t>
      </w:r>
    </w:p>
    <w:p>
      <w:pPr>
        <w:spacing w:line="500" w:lineRule="exact"/>
        <w:ind w:firstLine="561"/>
        <w:rPr>
          <w:rFonts w:ascii="宋体" w:hAnsi="宋体" w:cs="宋体"/>
          <w:color w:val="000000"/>
          <w:sz w:val="24"/>
        </w:rPr>
      </w:pPr>
      <w:r>
        <w:rPr>
          <w:rFonts w:hint="eastAsia" w:ascii="宋体" w:hAnsi="宋体" w:cs="宋体"/>
          <w:color w:val="000000"/>
          <w:sz w:val="24"/>
        </w:rPr>
        <w:t>近年来，厦门市认真贯彻落实《国务院办公厅关于全面加强和改进学校美育工作的意见》(国办发〔2015〕71号)和《福建省人民政府办公厅关于全面加强和改进学校美育工作的实施意见》(闽政办〔20l6〕69号)的文件精神，全面落实立德树人根本任务，把培育和践行社会主义核心价值观、弘扬和传承中华优秀传统文化融入学校美育全过程，努力提高学生的审美与人文素养，促进学生全面发展。以厦门市2019年学校艺术教育为例：</w:t>
      </w:r>
    </w:p>
    <w:p>
      <w:pPr>
        <w:spacing w:line="500" w:lineRule="exact"/>
        <w:ind w:firstLine="561"/>
        <w:rPr>
          <w:rFonts w:ascii="宋体" w:hAnsi="宋体" w:cs="宋体"/>
          <w:color w:val="000000"/>
          <w:sz w:val="24"/>
        </w:rPr>
      </w:pPr>
      <w:r>
        <w:rPr>
          <w:rFonts w:hint="eastAsia" w:ascii="宋体" w:hAnsi="宋体" w:cs="宋体"/>
          <w:color w:val="000000"/>
          <w:sz w:val="24"/>
        </w:rPr>
        <w:t>学校情况</w:t>
      </w:r>
      <w:r>
        <w:rPr>
          <w:rFonts w:ascii="宋体" w:hAnsi="宋体" w:cs="宋体"/>
          <w:color w:val="000000"/>
          <w:sz w:val="24"/>
        </w:rPr>
        <w:t>。</w:t>
      </w:r>
      <w:r>
        <w:rPr>
          <w:rFonts w:hint="eastAsia" w:ascii="宋体" w:hAnsi="宋体" w:cs="宋体"/>
          <w:color w:val="000000"/>
          <w:sz w:val="24"/>
        </w:rPr>
        <w:t>目前，厦门市共有普通小学296所，初级中学37所，九年一贯制学校30所，完全中学29所，高级中学1所，十二年一贯制学校3所，中等职业学校17所，共有在校中小学学生近56万人（含公、民办）。</w:t>
      </w:r>
    </w:p>
    <w:p>
      <w:pPr>
        <w:spacing w:line="500" w:lineRule="exact"/>
        <w:ind w:firstLine="561"/>
        <w:rPr>
          <w:rFonts w:ascii="宋体" w:hAnsi="宋体" w:cs="宋体"/>
          <w:color w:val="000000"/>
          <w:sz w:val="24"/>
        </w:rPr>
      </w:pPr>
      <w:r>
        <w:rPr>
          <w:rFonts w:hint="eastAsia" w:ascii="宋体" w:hAnsi="宋体" w:cs="宋体"/>
          <w:color w:val="000000"/>
          <w:sz w:val="24"/>
        </w:rPr>
        <w:t>美育教师情况</w:t>
      </w:r>
      <w:r>
        <w:rPr>
          <w:rFonts w:ascii="宋体" w:hAnsi="宋体" w:cs="宋体"/>
          <w:color w:val="000000"/>
          <w:sz w:val="24"/>
        </w:rPr>
        <w:t>。</w:t>
      </w:r>
      <w:r>
        <w:rPr>
          <w:rFonts w:hint="eastAsia" w:ascii="宋体" w:hAnsi="宋体" w:cs="宋体"/>
          <w:color w:val="000000"/>
          <w:sz w:val="24"/>
        </w:rPr>
        <w:t>近年来，我市落实保障措施积极引进优秀人才，加大美育教师的招聘力度，采取对口帮扶、送教下乡、巡回支教、聘用兼职艺术教师等多种形式，有效破解部分中小学校美育教师紧缺的问题。2019年，我市新招聘美育教师116人，其中音乐52人、美术64人，相比2018年增加招聘了13人。目前，全市共有美育教师3372人，其中专任教师1941人、兼任教师1431人；美育教师缺额362人，其中专任教师缺额340人，兼任教师缺额22人。</w:t>
      </w:r>
    </w:p>
    <w:p>
      <w:pPr>
        <w:spacing w:line="500" w:lineRule="exact"/>
        <w:ind w:firstLine="561"/>
        <w:rPr>
          <w:rFonts w:ascii="宋体" w:hAnsi="宋体" w:cs="宋体"/>
          <w:color w:val="000000"/>
          <w:sz w:val="24"/>
        </w:rPr>
      </w:pPr>
      <w:r>
        <w:rPr>
          <w:rFonts w:hint="eastAsia" w:ascii="宋体" w:hAnsi="宋体" w:cs="宋体"/>
          <w:color w:val="000000"/>
          <w:sz w:val="24"/>
        </w:rPr>
        <w:t>全市各区、各校积极组织开展美育新教师见习期培训、青年教师成长共同体研修活动、美育学科带头人送教、美育“名师工作室”等，健全老中青教师传帮带和新老教师互帮互助机制，不断提高美育教师的教学水平和科研水平。美术学科开展教师专业短板的摸底调查，针对调查中教师反馈的短板项目作了3至5年教师专业补短规划，于2019年5-7月开展教师专业补短培训活动，快速提高教师短板项目的专业技能。此外，学校充分挖掘社会资源，统筹整合文化、宣传部门和高校的力量，建立与社会艺术团体的长效合作机制，通过购买服务等方式聘请高校艺术专业教师、艺术院团专家到中小学校担任兼职美育教师。厦门市教育局出台《厦门市推动城乡教育均衡发展实施方案》（厦委教秘〔2020〕4号）解决农村学校因结构性缺编的科学、体育和艺术等学科教师，同安区先行先试，采取政府购买服务的方式，解决农村小规模学校体育、艺术、科学等学科的结构性缺编问题，确保开足、开齐、开好省颁课程。2019-2020学年，投入570万元，为同安区32所农村小规模学校购买体育、音乐、美术、科学等课时服务。</w:t>
      </w:r>
    </w:p>
    <w:p>
      <w:pPr>
        <w:spacing w:line="500" w:lineRule="exact"/>
        <w:ind w:firstLine="561"/>
        <w:rPr>
          <w:rFonts w:ascii="宋体" w:hAnsi="宋体" w:cs="宋体"/>
          <w:color w:val="000000"/>
          <w:sz w:val="24"/>
        </w:rPr>
      </w:pPr>
      <w:r>
        <w:rPr>
          <w:rFonts w:hint="eastAsia" w:ascii="宋体" w:hAnsi="宋体" w:cs="宋体"/>
          <w:color w:val="000000"/>
          <w:sz w:val="24"/>
        </w:rPr>
        <w:t>截至目前，厦门本地开设美术教育专业的高职院校仅有厦门城市职业学院、厦门南洋职业学院、厦门兴才职业技术学院，远远不能满足当前厦门美术教育事业发展的需要。总之，目前对美术教师的需求将有广阔的空间，美术教师的就业也将有广阔的空间。</w:t>
      </w:r>
    </w:p>
    <w:p>
      <w:pPr>
        <w:spacing w:line="500" w:lineRule="exact"/>
        <w:ind w:left="561"/>
        <w:rPr>
          <w:rStyle w:val="59"/>
          <w:rFonts w:ascii="黑体" w:hAnsi="黑体"/>
          <w:color w:val="000000"/>
          <w:szCs w:val="30"/>
        </w:rPr>
      </w:pPr>
      <w:r>
        <w:rPr>
          <w:rStyle w:val="59"/>
          <w:rFonts w:hint="eastAsia" w:ascii="黑体" w:hAnsi="黑体"/>
          <w:color w:val="000000"/>
          <w:szCs w:val="30"/>
        </w:rPr>
        <w:t>（二）企业的工作流程、部门和岗位设置情况</w:t>
      </w:r>
    </w:p>
    <w:p>
      <w:pPr>
        <w:spacing w:line="500" w:lineRule="exact"/>
        <w:ind w:firstLine="561"/>
        <w:rPr>
          <w:rFonts w:ascii="宋体" w:hAnsi="宋体" w:cs="宋体"/>
          <w:color w:val="000000"/>
          <w:sz w:val="24"/>
        </w:rPr>
      </w:pPr>
      <w:r>
        <w:rPr>
          <w:rFonts w:hint="eastAsia" w:ascii="宋体" w:hAnsi="宋体" w:cs="宋体"/>
          <w:color w:val="000000"/>
          <w:sz w:val="24"/>
        </w:rPr>
        <w:t>幼儿园教师一日工作流程包括了晨间准备、入园晨检、早点和活动、户外活动前准备、户外活动、餐前准备、午餐、午睡、下午活动、户外活动+游戏活动、离园前准备、离园等诸多环节，每个幼儿园会根据当地实际情况有所调整。</w:t>
      </w:r>
    </w:p>
    <w:p>
      <w:pPr>
        <w:spacing w:line="500" w:lineRule="exact"/>
        <w:ind w:firstLine="561"/>
        <w:rPr>
          <w:rFonts w:ascii="宋体" w:hAnsi="宋体" w:cs="宋体"/>
          <w:color w:val="000000"/>
          <w:sz w:val="24"/>
        </w:rPr>
      </w:pPr>
      <w:r>
        <w:rPr>
          <w:rFonts w:hint="eastAsia" w:ascii="宋体" w:hAnsi="宋体" w:cs="宋体"/>
          <w:color w:val="000000"/>
          <w:sz w:val="24"/>
        </w:rPr>
        <w:t>幼儿园幼儿体育教师一日工作流程包括了晨间准备和晨间活动、户外活动前准备和户外活动、下午活动和户外活动和幼儿体育课等诸多环节，每个幼儿园会根据当地实际情况有所调整。</w:t>
      </w:r>
    </w:p>
    <w:p>
      <w:pPr>
        <w:spacing w:line="500" w:lineRule="exact"/>
        <w:ind w:firstLine="561"/>
        <w:rPr>
          <w:rFonts w:ascii="宋体" w:hAnsi="宋体" w:cs="宋体"/>
          <w:color w:val="000000"/>
          <w:sz w:val="24"/>
        </w:rPr>
      </w:pPr>
      <w:r>
        <w:rPr>
          <w:rFonts w:hint="eastAsia" w:ascii="宋体" w:hAnsi="宋体" w:cs="宋体"/>
          <w:color w:val="000000"/>
          <w:sz w:val="24"/>
        </w:rPr>
        <w:t>一般来说，幼儿园管理的组织机构及其系统的设置如下:幼儿园行政组织机构的核心人物是园长，由园长主持园务委员会，园务委员会的主要职责是讨论贯彻上级和教育行政部门关于教育方针政策的指示，坚持社会主义办园方向，研究央定园所工作的重大问题，为决策指挥层。下设保健组、保教组与总务组。这是依幼儿园工作性质及其职能分工设立的三方面职能组织。其职责是贯彻执行指挥决策，从各方面创造和改善幼儿生活、活动和教育所需的环境条件，负责保健卫生工作，组织保教工作，并提供业务指导。班级或班组是幼儿园的基层行政单位，在园长、保教主任及相应管理部门的领导管理下，担当保育和教育幼儿的责任和其他具体工作职责。</w:t>
      </w:r>
    </w:p>
    <w:p>
      <w:pPr>
        <w:spacing w:line="500" w:lineRule="exact"/>
        <w:ind w:firstLine="561"/>
        <w:rPr>
          <w:rFonts w:ascii="宋体" w:hAnsi="宋体" w:cs="宋体"/>
          <w:color w:val="000000"/>
          <w:sz w:val="24"/>
        </w:rPr>
      </w:pPr>
      <w:r>
        <w:rPr>
          <w:rFonts w:hint="eastAsia" w:ascii="宋体" w:hAnsi="宋体" w:cs="宋体"/>
          <w:color w:val="000000"/>
          <w:sz w:val="24"/>
        </w:rPr>
        <w:t>体育培训机构和小学体育教师的工作流程包括备课，课前准备，上课，课后总结，学习情况反馈等诸多环节。</w:t>
      </w:r>
    </w:p>
    <w:p>
      <w:pPr>
        <w:spacing w:line="500" w:lineRule="exact"/>
        <w:ind w:firstLine="561"/>
        <w:rPr>
          <w:rFonts w:ascii="宋体" w:hAnsi="宋体" w:cs="宋体"/>
          <w:color w:val="000000"/>
          <w:sz w:val="24"/>
        </w:rPr>
      </w:pPr>
      <w:r>
        <w:rPr>
          <w:rFonts w:hint="eastAsia" w:ascii="宋体" w:hAnsi="宋体" w:cs="宋体"/>
          <w:color w:val="000000"/>
          <w:sz w:val="24"/>
        </w:rPr>
        <w:t>体育培训机构组织机构及其系统的设置如下：由机构负责人总管理，下分招生、教务、财务、后勤等部门，部门内在细分经理、主管、员工等级别。</w:t>
      </w:r>
    </w:p>
    <w:p>
      <w:pPr>
        <w:spacing w:line="500" w:lineRule="exact"/>
        <w:ind w:firstLine="561"/>
        <w:rPr>
          <w:rFonts w:ascii="宋体" w:hAnsi="宋体" w:cs="宋体"/>
          <w:color w:val="000000"/>
          <w:sz w:val="24"/>
        </w:rPr>
      </w:pPr>
      <w:r>
        <w:rPr>
          <w:rFonts w:hint="eastAsia" w:ascii="宋体" w:hAnsi="宋体" w:cs="宋体"/>
          <w:color w:val="000000"/>
          <w:sz w:val="24"/>
        </w:rPr>
        <w:t>小学的组织机构及其系统的设置如下：由校长负责制，按照职能在学校内部的重要性和地位高低，机构大致可以划分为三级。第一级机构为教务处、德育处、总务处及学校办公室(校长办公室)。第二级机构为教科室、团委、工会、保卫处(科)。第三级机构为教研组和年级组。</w:t>
      </w:r>
    </w:p>
    <w:p>
      <w:pPr>
        <w:spacing w:line="500" w:lineRule="exact"/>
        <w:ind w:firstLine="561"/>
        <w:rPr>
          <w:rFonts w:ascii="宋体" w:hAnsi="宋体" w:cs="宋体"/>
          <w:color w:val="000000"/>
          <w:sz w:val="24"/>
        </w:rPr>
      </w:pPr>
      <w:r>
        <w:rPr>
          <w:rFonts w:hint="eastAsia" w:ascii="宋体" w:hAnsi="宋体" w:cs="宋体"/>
          <w:color w:val="000000"/>
          <w:sz w:val="24"/>
        </w:rPr>
        <w:t>美术老师的工作流程备课，课前准备，上课，学习情况反馈，发现学生成长问题并与家长保持良好沟通，教研，培训，数据统计等诸多环节。每个学校会根据当地实际情况有所调整。</w:t>
      </w:r>
    </w:p>
    <w:p>
      <w:pPr>
        <w:spacing w:line="500" w:lineRule="exact"/>
        <w:ind w:firstLine="561"/>
        <w:rPr>
          <w:rFonts w:ascii="宋体" w:hAnsi="宋体" w:cs="宋体"/>
          <w:color w:val="000000"/>
          <w:sz w:val="24"/>
        </w:rPr>
      </w:pPr>
      <w:r>
        <w:rPr>
          <w:rFonts w:hint="eastAsia" w:ascii="宋体" w:hAnsi="宋体" w:cs="宋体"/>
          <w:color w:val="000000"/>
          <w:sz w:val="24"/>
        </w:rPr>
        <w:t>一般来说，美术教育的组织机构及其系统的设置如下：</w:t>
      </w:r>
      <w:del w:id="131" w:author="ToT" w:date="2022-08-13T09:30:00Z">
        <w:r>
          <w:rPr>
            <w:rFonts w:hint="eastAsia" w:ascii="宋体" w:hAnsi="宋体" w:cs="宋体"/>
            <w:color w:val="000000"/>
            <w:sz w:val="24"/>
          </w:rPr>
          <w:delText>小学、幼儿园、</w:delText>
        </w:r>
      </w:del>
      <w:r>
        <w:rPr>
          <w:rFonts w:hint="eastAsia" w:ascii="宋体" w:hAnsi="宋体" w:cs="宋体"/>
          <w:color w:val="000000"/>
          <w:sz w:val="24"/>
        </w:rPr>
        <w:t>农村</w:t>
      </w:r>
      <w:del w:id="132" w:author="ToT" w:date="2022-08-13T09:30:00Z">
        <w:r>
          <w:rPr>
            <w:rFonts w:hint="eastAsia" w:ascii="宋体" w:hAnsi="宋体" w:cs="宋体"/>
            <w:color w:val="000000"/>
            <w:sz w:val="24"/>
          </w:rPr>
          <w:delText>初中</w:delText>
        </w:r>
      </w:del>
      <w:ins w:id="133" w:author="ToT" w:date="2022-08-13T09:30:00Z">
        <w:r>
          <w:rPr>
            <w:rFonts w:hint="eastAsia" w:ascii="宋体" w:hAnsi="宋体" w:cs="宋体"/>
            <w:color w:val="000000"/>
            <w:sz w:val="24"/>
          </w:rPr>
          <w:t>小学</w:t>
        </w:r>
      </w:ins>
      <w:r>
        <w:rPr>
          <w:rFonts w:hint="eastAsia" w:ascii="宋体" w:hAnsi="宋体" w:cs="宋体"/>
          <w:color w:val="000000"/>
          <w:sz w:val="24"/>
        </w:rPr>
        <w:t>、各类</w:t>
      </w:r>
      <w:ins w:id="134" w:author="ToT" w:date="2022-08-13T09:46:00Z">
        <w:r>
          <w:rPr>
            <w:rFonts w:hint="eastAsia" w:ascii="宋体" w:hAnsi="宋体" w:cs="宋体"/>
            <w:color w:val="000000"/>
            <w:sz w:val="24"/>
          </w:rPr>
          <w:t>美术</w:t>
        </w:r>
      </w:ins>
      <w:r>
        <w:rPr>
          <w:rFonts w:hint="eastAsia" w:ascii="宋体" w:hAnsi="宋体" w:cs="宋体"/>
          <w:color w:val="000000"/>
          <w:sz w:val="24"/>
        </w:rPr>
        <w:t>培训机构</w:t>
      </w:r>
      <w:ins w:id="135" w:author="ToT" w:date="2022-08-13T09:30:00Z">
        <w:r>
          <w:rPr>
            <w:rFonts w:hint="eastAsia" w:ascii="宋体" w:hAnsi="宋体" w:cs="宋体"/>
            <w:color w:val="000000"/>
            <w:sz w:val="24"/>
          </w:rPr>
          <w:t>幼儿园</w:t>
        </w:r>
      </w:ins>
      <w:r>
        <w:rPr>
          <w:rFonts w:hint="eastAsia" w:ascii="宋体" w:hAnsi="宋体" w:cs="宋体"/>
          <w:color w:val="000000"/>
          <w:sz w:val="24"/>
        </w:rPr>
        <w:t>美术教师；教育行政、社区教育服务、电视、图书出版等社会美术教育、文化公司的美术工作者。</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（三）本专业面向的核心岗位及主要工作任务、相关工作过程和核心职业能力</w:t>
      </w:r>
    </w:p>
    <w:p>
      <w:pPr>
        <w:spacing w:line="500" w:lineRule="exact"/>
        <w:ind w:firstLine="561"/>
        <w:rPr>
          <w:rFonts w:ascii="宋体" w:hAnsi="宋体" w:cs="宋体"/>
          <w:b/>
          <w:color w:val="000000"/>
          <w:sz w:val="24"/>
          <w:rPrChange w:id="136" w:author="PC" w:date="2022-08-16T20:15:00Z">
            <w:rPr>
              <w:rFonts w:ascii="宋体" w:hAnsi="宋体" w:cs="宋体"/>
              <w:color w:val="000000"/>
              <w:sz w:val="24"/>
            </w:rPr>
          </w:rPrChange>
        </w:rPr>
      </w:pPr>
      <w:r>
        <w:rPr>
          <w:rFonts w:hint="eastAsia" w:ascii="宋体" w:hAnsi="宋体" w:cs="宋体"/>
          <w:b/>
          <w:color w:val="000000"/>
          <w:sz w:val="24"/>
          <w:rPrChange w:id="137" w:author="PC" w:date="2022-08-16T20:15:00Z">
            <w:rPr>
              <w:rFonts w:hint="eastAsia" w:ascii="宋体" w:hAnsi="宋体" w:cs="宋体"/>
              <w:color w:val="000000"/>
              <w:sz w:val="24"/>
            </w:rPr>
          </w:rPrChange>
        </w:rPr>
        <w:t>学前教育</w:t>
      </w:r>
    </w:p>
    <w:p>
      <w:pPr>
        <w:spacing w:line="500" w:lineRule="exact"/>
        <w:ind w:firstLine="561"/>
        <w:rPr>
          <w:rFonts w:ascii="宋体" w:hAnsi="宋体" w:cs="宋体"/>
          <w:color w:val="000000"/>
          <w:sz w:val="24"/>
        </w:rPr>
      </w:pPr>
      <w:r>
        <w:rPr>
          <w:rFonts w:hint="eastAsia" w:ascii="宋体" w:hAnsi="宋体" w:cs="宋体"/>
          <w:color w:val="000000"/>
          <w:sz w:val="24"/>
        </w:rPr>
        <w:t>1.本专业面向的核心岗位</w:t>
      </w:r>
      <w:ins w:id="138" w:author="PC" w:date="2022-08-14T04:33:00Z">
        <w:r>
          <w:rPr>
            <w:rFonts w:hint="eastAsia" w:ascii="宋体" w:hAnsi="宋体" w:cs="宋体"/>
            <w:color w:val="000000"/>
            <w:sz w:val="24"/>
          </w:rPr>
          <w:t>为</w:t>
        </w:r>
      </w:ins>
      <w:ins w:id="139" w:author="PC" w:date="2022-08-14T05:20:00Z">
        <w:r>
          <w:rPr>
            <w:rFonts w:hint="eastAsia" w:ascii="宋体" w:hAnsi="宋体" w:cs="宋体"/>
            <w:color w:val="000000"/>
            <w:sz w:val="24"/>
            <w:u w:val="none"/>
            <w:rPrChange w:id="140" w:author="PC" w:date="2022-08-14T05:20:00Z">
              <w:rPr>
                <w:rFonts w:hint="eastAsia" w:ascii="宋体" w:hAnsi="宋体" w:cs="宋体"/>
                <w:color w:val="000000"/>
                <w:sz w:val="24"/>
                <w:u w:val="single"/>
              </w:rPr>
            </w:rPrChange>
          </w:rPr>
          <w:t>幼儿教师</w:t>
        </w:r>
      </w:ins>
      <w:ins w:id="141" w:author="PC" w:date="2022-08-14T05:20:00Z">
        <w:r>
          <w:rPr>
            <w:rFonts w:hint="eastAsia" w:ascii="宋体" w:hAnsi="宋体" w:cs="宋体"/>
            <w:color w:val="000000"/>
            <w:sz w:val="24"/>
          </w:rPr>
          <w:t>，</w:t>
        </w:r>
      </w:ins>
      <w:r>
        <w:rPr>
          <w:rFonts w:hint="eastAsia" w:ascii="宋体" w:hAnsi="宋体" w:cs="宋体"/>
          <w:color w:val="000000"/>
          <w:sz w:val="24"/>
        </w:rPr>
        <w:t>主要工作任务包括：幼儿园环境创设与利用、幼儿一日生活照料和指导</w:t>
      </w:r>
      <w:del w:id="142" w:author="PC" w:date="2022-08-16T20:14:00Z">
        <w:r>
          <w:rPr>
            <w:rFonts w:hint="eastAsia" w:ascii="宋体" w:hAnsi="宋体" w:cs="宋体"/>
            <w:color w:val="000000"/>
            <w:sz w:val="24"/>
          </w:rPr>
          <w:delText>：</w:delText>
        </w:r>
      </w:del>
      <w:ins w:id="143" w:author="PC" w:date="2022-08-16T20:14:00Z">
        <w:r>
          <w:rPr>
            <w:rFonts w:hint="eastAsia" w:ascii="宋体" w:hAnsi="宋体" w:cs="宋体"/>
            <w:color w:val="000000"/>
            <w:sz w:val="24"/>
          </w:rPr>
          <w:t>、</w:t>
        </w:r>
      </w:ins>
      <w:r>
        <w:rPr>
          <w:rFonts w:hint="eastAsia" w:ascii="宋体" w:hAnsi="宋体" w:cs="宋体"/>
          <w:color w:val="000000"/>
          <w:sz w:val="24"/>
        </w:rPr>
        <w:t>教育教学活动设计、组织与评价、家长沟通与接待工作等。</w:t>
      </w:r>
    </w:p>
    <w:p>
      <w:pPr>
        <w:spacing w:line="500" w:lineRule="exact"/>
        <w:ind w:firstLine="561"/>
        <w:rPr>
          <w:rFonts w:ascii="宋体" w:hAnsi="宋体" w:cs="宋体"/>
          <w:color w:val="000000"/>
          <w:sz w:val="24"/>
        </w:rPr>
      </w:pPr>
      <w:r>
        <w:rPr>
          <w:rFonts w:hint="eastAsia" w:ascii="宋体" w:hAnsi="宋体" w:cs="宋体"/>
          <w:color w:val="000000"/>
          <w:sz w:val="24"/>
        </w:rPr>
        <w:t>2.岗位职业能力包括：</w:t>
      </w:r>
    </w:p>
    <w:p>
      <w:pPr>
        <w:spacing w:line="500" w:lineRule="exact"/>
        <w:ind w:firstLine="561"/>
        <w:rPr>
          <w:rFonts w:ascii="宋体" w:hAnsi="宋体" w:cs="宋体"/>
          <w:color w:val="000000"/>
          <w:sz w:val="24"/>
        </w:rPr>
      </w:pPr>
      <w:r>
        <w:rPr>
          <w:rFonts w:hint="eastAsia" w:ascii="宋体" w:hAnsi="宋体" w:cs="宋体"/>
          <w:color w:val="000000"/>
          <w:sz w:val="24"/>
        </w:rPr>
        <w:t>（1）熟悉国家和地方关于学前教育的方针、政策和法规。</w:t>
      </w:r>
    </w:p>
    <w:p>
      <w:pPr>
        <w:spacing w:line="500" w:lineRule="exact"/>
        <w:ind w:firstLine="561"/>
        <w:rPr>
          <w:rFonts w:ascii="宋体" w:hAnsi="宋体" w:cs="宋体"/>
          <w:color w:val="000000"/>
          <w:sz w:val="24"/>
        </w:rPr>
      </w:pPr>
      <w:r>
        <w:rPr>
          <w:rFonts w:hint="eastAsia" w:ascii="宋体" w:hAnsi="宋体" w:cs="宋体"/>
          <w:color w:val="000000"/>
          <w:sz w:val="24"/>
        </w:rPr>
        <w:t>（2）掌握学前教育的基本理论。</w:t>
      </w:r>
    </w:p>
    <w:p>
      <w:pPr>
        <w:spacing w:line="500" w:lineRule="exact"/>
        <w:ind w:firstLine="561"/>
        <w:rPr>
          <w:rFonts w:ascii="宋体" w:hAnsi="宋体" w:cs="宋体"/>
          <w:color w:val="000000"/>
          <w:sz w:val="24"/>
        </w:rPr>
      </w:pPr>
      <w:r>
        <w:rPr>
          <w:rFonts w:hint="eastAsia" w:ascii="宋体" w:hAnsi="宋体" w:cs="宋体"/>
          <w:color w:val="000000"/>
          <w:sz w:val="24"/>
        </w:rPr>
        <w:t>（3）掌握对婴幼儿实施保育和教育的技能。</w:t>
      </w:r>
    </w:p>
    <w:p>
      <w:pPr>
        <w:spacing w:line="500" w:lineRule="exact"/>
        <w:ind w:firstLine="561"/>
        <w:rPr>
          <w:rFonts w:ascii="宋体" w:hAnsi="宋体" w:cs="宋体"/>
          <w:color w:val="000000"/>
          <w:sz w:val="24"/>
        </w:rPr>
      </w:pPr>
      <w:r>
        <w:rPr>
          <w:rFonts w:hint="eastAsia" w:ascii="宋体" w:hAnsi="宋体" w:cs="宋体"/>
          <w:color w:val="000000"/>
          <w:sz w:val="24"/>
        </w:rPr>
        <w:t>（4）具备制定计划、组织实施、沟通与合作、激励与评价等能力。</w:t>
      </w:r>
    </w:p>
    <w:p>
      <w:pPr>
        <w:spacing w:line="500" w:lineRule="exact"/>
        <w:ind w:firstLine="561"/>
        <w:rPr>
          <w:rFonts w:ascii="宋体" w:hAnsi="宋体" w:cs="宋体"/>
          <w:color w:val="000000"/>
          <w:sz w:val="24"/>
        </w:rPr>
      </w:pPr>
      <w:r>
        <w:rPr>
          <w:rFonts w:hint="eastAsia" w:ascii="宋体" w:hAnsi="宋体" w:cs="宋体"/>
          <w:color w:val="000000"/>
          <w:sz w:val="24"/>
        </w:rPr>
        <w:t>（5）具备开展教学科研的意识和能力。</w:t>
      </w:r>
    </w:p>
    <w:p>
      <w:pPr>
        <w:spacing w:line="500" w:lineRule="exact"/>
        <w:ind w:firstLine="561"/>
        <w:rPr>
          <w:rFonts w:ascii="宋体" w:hAnsi="宋体" w:cs="宋体"/>
          <w:color w:val="000000"/>
          <w:sz w:val="24"/>
        </w:rPr>
      </w:pPr>
      <w:r>
        <w:rPr>
          <w:rFonts w:hint="eastAsia" w:ascii="宋体" w:hAnsi="宋体" w:cs="宋体"/>
          <w:color w:val="000000"/>
          <w:sz w:val="24"/>
        </w:rPr>
        <w:t>（6）具备环境创设和制作教玩具的能力。</w:t>
      </w:r>
    </w:p>
    <w:p>
      <w:pPr>
        <w:spacing w:line="500" w:lineRule="exact"/>
        <w:ind w:firstLine="561"/>
        <w:rPr>
          <w:rFonts w:ascii="宋体" w:hAnsi="宋体" w:cs="宋体"/>
          <w:b/>
          <w:color w:val="000000"/>
          <w:sz w:val="24"/>
          <w:rPrChange w:id="144" w:author="PC" w:date="2022-08-16T20:15:00Z">
            <w:rPr>
              <w:rFonts w:ascii="宋体" w:hAnsi="宋体" w:cs="宋体"/>
              <w:color w:val="000000"/>
              <w:sz w:val="24"/>
            </w:rPr>
          </w:rPrChange>
        </w:rPr>
      </w:pPr>
      <w:r>
        <w:rPr>
          <w:rFonts w:hint="eastAsia" w:ascii="宋体" w:hAnsi="宋体" w:cs="宋体"/>
          <w:b/>
          <w:color w:val="000000"/>
          <w:sz w:val="24"/>
          <w:rPrChange w:id="145" w:author="PC" w:date="2022-08-16T20:15:00Z">
            <w:rPr>
              <w:rFonts w:hint="eastAsia" w:ascii="宋体" w:hAnsi="宋体" w:cs="宋体"/>
              <w:color w:val="000000"/>
              <w:sz w:val="24"/>
            </w:rPr>
          </w:rPrChange>
        </w:rPr>
        <w:t>学前教育（英语特色）</w:t>
      </w:r>
    </w:p>
    <w:p>
      <w:pPr>
        <w:spacing w:line="500" w:lineRule="exact"/>
        <w:ind w:firstLine="561"/>
        <w:rPr>
          <w:rFonts w:ascii="宋体" w:hAnsi="宋体" w:cs="宋体"/>
          <w:color w:val="000000"/>
          <w:sz w:val="24"/>
        </w:rPr>
      </w:pPr>
      <w:r>
        <w:rPr>
          <w:rFonts w:hint="eastAsia" w:ascii="宋体" w:hAnsi="宋体" w:cs="宋体"/>
          <w:color w:val="000000"/>
          <w:sz w:val="24"/>
        </w:rPr>
        <w:t>1.</w:t>
      </w:r>
      <w:ins w:id="146" w:author="PC" w:date="2022-08-14T04:33:00Z">
        <w:r>
          <w:rPr>
            <w:rFonts w:hint="eastAsia" w:ascii="宋体" w:hAnsi="宋体" w:cs="宋体"/>
            <w:color w:val="000000"/>
            <w:sz w:val="24"/>
          </w:rPr>
          <w:t xml:space="preserve"> 本专业</w:t>
        </w:r>
      </w:ins>
      <w:ins w:id="147" w:author="PC" w:date="2022-08-14T04:34:00Z">
        <w:del w:id="148" w:author="Administrator" w:date="2022-08-15T07:34:00Z">
          <w:r>
            <w:rPr>
              <w:rFonts w:hint="eastAsia" w:ascii="宋体" w:hAnsi="宋体" w:cs="宋体"/>
              <w:color w:val="000000"/>
              <w:sz w:val="24"/>
            </w:rPr>
            <w:delText>方向</w:delText>
          </w:r>
        </w:del>
      </w:ins>
      <w:ins w:id="149" w:author="PC" w:date="2022-08-14T04:33:00Z">
        <w:r>
          <w:rPr>
            <w:rFonts w:hint="eastAsia" w:ascii="宋体" w:hAnsi="宋体" w:cs="宋体"/>
            <w:color w:val="000000"/>
            <w:sz w:val="24"/>
          </w:rPr>
          <w:t>面向的核心岗位为</w:t>
        </w:r>
      </w:ins>
      <w:ins w:id="150" w:author="Administrator" w:date="2022-08-15T07:34:00Z">
        <w:r>
          <w:rPr>
            <w:rFonts w:hint="eastAsia" w:ascii="宋体" w:hAnsi="宋体" w:cs="宋体"/>
            <w:sz w:val="24"/>
          </w:rPr>
          <w:t>幼儿教师</w:t>
        </w:r>
      </w:ins>
      <w:ins w:id="151" w:author="PC" w:date="2022-08-14T04:33:00Z">
        <w:del w:id="152" w:author="Administrator" w:date="2022-08-15T07:34:00Z">
          <w:r>
            <w:rPr>
              <w:rFonts w:hint="eastAsia" w:ascii="宋体" w:hAnsi="宋体" w:cs="宋体"/>
              <w:color w:val="000000"/>
              <w:sz w:val="24"/>
            </w:rPr>
            <w:delText>？</w:delText>
          </w:r>
        </w:del>
      </w:ins>
      <w:ins w:id="153" w:author="PC" w:date="2022-08-16T20:14:00Z">
        <w:r>
          <w:rPr>
            <w:rFonts w:hint="eastAsia" w:ascii="宋体" w:hAnsi="宋体" w:cs="宋体"/>
            <w:color w:val="000000"/>
            <w:sz w:val="24"/>
          </w:rPr>
          <w:t>，</w:t>
        </w:r>
      </w:ins>
      <w:ins w:id="154" w:author="PC" w:date="2022-08-14T04:33:00Z">
        <w:r>
          <w:rPr>
            <w:rFonts w:hint="eastAsia" w:ascii="宋体" w:hAnsi="宋体" w:cs="宋体"/>
            <w:color w:val="000000"/>
            <w:sz w:val="24"/>
          </w:rPr>
          <w:t>主要工作任务包括：</w:t>
        </w:r>
      </w:ins>
      <w:del w:id="155" w:author="PC" w:date="2022-08-14T04:33:00Z">
        <w:r>
          <w:rPr>
            <w:rFonts w:hint="eastAsia" w:ascii="宋体" w:hAnsi="宋体" w:cs="宋体"/>
            <w:color w:val="000000"/>
            <w:sz w:val="24"/>
          </w:rPr>
          <w:delText>核心岗位主要工作任务包括：</w:delText>
        </w:r>
      </w:del>
      <w:r>
        <w:rPr>
          <w:rFonts w:hint="eastAsia" w:ascii="宋体" w:hAnsi="宋体" w:cs="宋体"/>
          <w:color w:val="000000"/>
          <w:sz w:val="24"/>
        </w:rPr>
        <w:t>幼儿园环境创设与利用、幼儿一日生活照料和指导</w:t>
      </w:r>
      <w:del w:id="156" w:author="Administrator" w:date="2022-08-15T07:47:00Z">
        <w:r>
          <w:rPr>
            <w:rFonts w:hint="eastAsia" w:ascii="宋体" w:hAnsi="宋体" w:cs="宋体"/>
            <w:color w:val="000000"/>
            <w:sz w:val="24"/>
          </w:rPr>
          <w:delText>：</w:delText>
        </w:r>
      </w:del>
      <w:ins w:id="157" w:author="Administrator" w:date="2022-08-15T07:47:00Z">
        <w:r>
          <w:rPr>
            <w:rFonts w:hint="eastAsia" w:ascii="宋体" w:hAnsi="宋体" w:cs="宋体"/>
            <w:color w:val="000000"/>
            <w:sz w:val="24"/>
          </w:rPr>
          <w:t>，</w:t>
        </w:r>
      </w:ins>
      <w:r>
        <w:rPr>
          <w:rFonts w:hint="eastAsia" w:ascii="宋体" w:hAnsi="宋体" w:cs="宋体"/>
          <w:color w:val="000000"/>
          <w:sz w:val="24"/>
        </w:rPr>
        <w:t>学前育教学活动设计、组织与评价、家长沟通与接待工作等。</w:t>
      </w:r>
    </w:p>
    <w:p>
      <w:pPr>
        <w:spacing w:line="500" w:lineRule="exact"/>
        <w:ind w:firstLine="561"/>
        <w:rPr>
          <w:rFonts w:ascii="宋体" w:hAnsi="宋体" w:cs="宋体"/>
          <w:color w:val="000000"/>
          <w:sz w:val="24"/>
        </w:rPr>
      </w:pPr>
      <w:r>
        <w:rPr>
          <w:rFonts w:hint="eastAsia" w:ascii="宋体" w:hAnsi="宋体" w:cs="宋体"/>
          <w:color w:val="000000"/>
          <w:sz w:val="24"/>
        </w:rPr>
        <w:t>2.岗位职业能力包括：</w:t>
      </w:r>
    </w:p>
    <w:p>
      <w:pPr>
        <w:spacing w:line="500" w:lineRule="exact"/>
        <w:ind w:firstLine="561"/>
        <w:rPr>
          <w:rFonts w:ascii="宋体" w:hAnsi="宋体" w:cs="宋体"/>
          <w:color w:val="000000"/>
          <w:sz w:val="24"/>
        </w:rPr>
      </w:pPr>
      <w:r>
        <w:rPr>
          <w:rFonts w:hint="eastAsia" w:ascii="宋体" w:hAnsi="宋体" w:cs="宋体"/>
          <w:color w:val="000000"/>
          <w:sz w:val="24"/>
        </w:rPr>
        <w:t>（1）熟悉国家和地方关于学前教育的方针、政策和法规。</w:t>
      </w:r>
    </w:p>
    <w:p>
      <w:pPr>
        <w:spacing w:line="500" w:lineRule="exact"/>
        <w:ind w:firstLine="561"/>
        <w:rPr>
          <w:rFonts w:ascii="宋体" w:hAnsi="宋体" w:cs="宋体"/>
          <w:color w:val="000000"/>
          <w:sz w:val="24"/>
        </w:rPr>
      </w:pPr>
      <w:r>
        <w:rPr>
          <w:rFonts w:hint="eastAsia" w:ascii="宋体" w:hAnsi="宋体" w:cs="宋体"/>
          <w:color w:val="000000"/>
          <w:sz w:val="24"/>
        </w:rPr>
        <w:t>（2）掌握学前教育的基本理论。</w:t>
      </w:r>
    </w:p>
    <w:p>
      <w:pPr>
        <w:spacing w:line="500" w:lineRule="exact"/>
        <w:ind w:firstLine="561"/>
        <w:rPr>
          <w:rFonts w:ascii="宋体" w:hAnsi="宋体" w:cs="宋体"/>
          <w:color w:val="000000"/>
          <w:sz w:val="24"/>
        </w:rPr>
      </w:pPr>
      <w:r>
        <w:rPr>
          <w:rFonts w:hint="eastAsia" w:ascii="宋体" w:hAnsi="宋体" w:cs="宋体"/>
          <w:color w:val="000000"/>
          <w:sz w:val="24"/>
        </w:rPr>
        <w:t>（3）掌握对婴幼儿实施保育和教育的技能。</w:t>
      </w:r>
    </w:p>
    <w:p>
      <w:pPr>
        <w:spacing w:line="500" w:lineRule="exact"/>
        <w:ind w:firstLine="561"/>
        <w:rPr>
          <w:rFonts w:ascii="宋体" w:hAnsi="宋体" w:cs="宋体"/>
          <w:color w:val="000000"/>
          <w:sz w:val="24"/>
        </w:rPr>
      </w:pPr>
      <w:r>
        <w:rPr>
          <w:rFonts w:hint="eastAsia" w:ascii="宋体" w:hAnsi="宋体" w:cs="宋体"/>
          <w:color w:val="000000"/>
          <w:sz w:val="24"/>
        </w:rPr>
        <w:t>（4）具备制定计划、组织实施、沟通与合作、激励与评价等能力。</w:t>
      </w:r>
    </w:p>
    <w:p>
      <w:pPr>
        <w:spacing w:line="500" w:lineRule="exact"/>
        <w:ind w:firstLine="561"/>
        <w:rPr>
          <w:rFonts w:ascii="宋体" w:hAnsi="宋体" w:cs="宋体"/>
          <w:color w:val="000000"/>
          <w:sz w:val="24"/>
        </w:rPr>
      </w:pPr>
      <w:r>
        <w:rPr>
          <w:rFonts w:hint="eastAsia" w:ascii="宋体" w:hAnsi="宋体" w:cs="宋体"/>
          <w:color w:val="000000"/>
          <w:sz w:val="24"/>
        </w:rPr>
        <w:t>（5）具备开展教学科研的意识和能力。</w:t>
      </w:r>
    </w:p>
    <w:p>
      <w:pPr>
        <w:spacing w:line="500" w:lineRule="exact"/>
        <w:ind w:firstLine="561"/>
        <w:rPr>
          <w:rFonts w:ascii="宋体" w:hAnsi="宋体" w:cs="宋体"/>
          <w:color w:val="000000"/>
          <w:sz w:val="24"/>
        </w:rPr>
      </w:pPr>
      <w:r>
        <w:rPr>
          <w:rFonts w:hint="eastAsia" w:ascii="宋体" w:hAnsi="宋体" w:cs="宋体"/>
          <w:color w:val="000000"/>
          <w:sz w:val="24"/>
        </w:rPr>
        <w:t>（6）具备环境创设和制作教玩具的能力。</w:t>
      </w:r>
    </w:p>
    <w:p>
      <w:pPr>
        <w:spacing w:line="500" w:lineRule="exact"/>
        <w:ind w:firstLine="561"/>
        <w:rPr>
          <w:rFonts w:ascii="宋体" w:hAnsi="宋体" w:cs="宋体"/>
          <w:color w:val="auto"/>
          <w:sz w:val="24"/>
          <w:rPrChange w:id="158" w:author="PC" w:date="2022-09-03T04:23:00Z">
            <w:rPr>
              <w:rFonts w:ascii="宋体" w:hAnsi="宋体" w:cs="宋体"/>
              <w:color w:val="000000"/>
              <w:sz w:val="24"/>
            </w:rPr>
          </w:rPrChange>
        </w:rPr>
      </w:pPr>
      <w:r>
        <w:rPr>
          <w:rFonts w:hint="eastAsia" w:ascii="宋体" w:hAnsi="宋体" w:cs="宋体"/>
          <w:color w:val="auto"/>
          <w:sz w:val="24"/>
          <w:rPrChange w:id="159" w:author="PC" w:date="2022-09-03T04:23:00Z">
            <w:rPr>
              <w:rFonts w:hint="eastAsia" w:ascii="宋体" w:hAnsi="宋体" w:cs="宋体"/>
              <w:color w:val="000000"/>
              <w:sz w:val="24"/>
            </w:rPr>
          </w:rPrChange>
        </w:rPr>
        <w:t>（</w:t>
      </w:r>
      <w:r>
        <w:rPr>
          <w:rFonts w:ascii="宋体" w:hAnsi="宋体" w:cs="宋体"/>
          <w:color w:val="auto"/>
          <w:sz w:val="24"/>
          <w:rPrChange w:id="160" w:author="PC" w:date="2022-09-03T04:23:00Z">
            <w:rPr>
              <w:rFonts w:ascii="宋体" w:hAnsi="宋体" w:cs="宋体"/>
              <w:color w:val="000000"/>
              <w:sz w:val="24"/>
            </w:rPr>
          </w:rPrChange>
        </w:rPr>
        <w:t>7</w:t>
      </w:r>
      <w:r>
        <w:rPr>
          <w:rFonts w:hint="eastAsia" w:ascii="宋体" w:hAnsi="宋体" w:cs="宋体"/>
          <w:color w:val="auto"/>
          <w:sz w:val="24"/>
          <w:rPrChange w:id="161" w:author="PC" w:date="2022-09-03T04:23:00Z">
            <w:rPr>
              <w:rFonts w:hint="eastAsia" w:ascii="宋体" w:hAnsi="宋体" w:cs="宋体"/>
              <w:color w:val="000000"/>
              <w:sz w:val="24"/>
            </w:rPr>
          </w:rPrChange>
        </w:rPr>
        <w:t>）具备从事英语启蒙教育的基本教学能力。</w:t>
      </w:r>
    </w:p>
    <w:p>
      <w:pPr>
        <w:spacing w:line="500" w:lineRule="exact"/>
        <w:ind w:firstLine="561"/>
        <w:rPr>
          <w:rFonts w:ascii="宋体" w:hAnsi="宋体" w:cs="宋体"/>
          <w:b/>
          <w:color w:val="auto"/>
          <w:sz w:val="24"/>
          <w:rPrChange w:id="162" w:author="PC" w:date="2022-09-03T04:23:00Z">
            <w:rPr>
              <w:rFonts w:ascii="宋体" w:hAnsi="宋体" w:cs="宋体"/>
              <w:b/>
              <w:color w:val="FF0000"/>
              <w:sz w:val="24"/>
            </w:rPr>
          </w:rPrChange>
        </w:rPr>
      </w:pPr>
      <w:r>
        <w:rPr>
          <w:rFonts w:hint="eastAsia" w:ascii="宋体" w:hAnsi="宋体" w:cs="宋体"/>
          <w:b/>
          <w:color w:val="auto"/>
          <w:sz w:val="24"/>
          <w:rPrChange w:id="163" w:author="PC" w:date="2022-09-03T04:23:00Z">
            <w:rPr>
              <w:rFonts w:hint="eastAsia" w:ascii="宋体" w:hAnsi="宋体" w:cs="宋体"/>
              <w:b/>
              <w:color w:val="FF0000"/>
              <w:sz w:val="24"/>
            </w:rPr>
          </w:rPrChange>
        </w:rPr>
        <w:t>学前教育（特殊教育特色）</w:t>
      </w:r>
    </w:p>
    <w:p>
      <w:pPr>
        <w:pStyle w:val="2"/>
        <w:spacing w:line="500" w:lineRule="exact"/>
        <w:ind w:firstLine="480" w:firstLineChars="200"/>
        <w:rPr>
          <w:ins w:id="164" w:author="LENOVO" w:date="2022-08-14T22:55:00Z"/>
          <w:rFonts w:ascii="宋体" w:hAnsi="宋体" w:cs="宋体"/>
          <w:sz w:val="24"/>
        </w:rPr>
      </w:pPr>
      <w:ins w:id="165" w:author="LENOVO" w:date="2022-08-14T22:55:00Z">
        <w:r>
          <w:rPr>
            <w:rFonts w:hint="eastAsia" w:ascii="宋体" w:hAnsi="宋体" w:cs="宋体"/>
            <w:sz w:val="24"/>
          </w:rPr>
          <w:t>1.本专业面向的核心岗位为幼儿教师，主要工作任务包括：幼儿园环境创设与利用、幼儿一日生活照料和指导：教育教学活动设计、组织与评价、家长沟通与接待工作等。</w:t>
        </w:r>
      </w:ins>
    </w:p>
    <w:p>
      <w:pPr>
        <w:spacing w:line="500" w:lineRule="exact"/>
        <w:ind w:firstLine="561"/>
        <w:rPr>
          <w:ins w:id="166" w:author="LENOVO" w:date="2022-08-14T22:55:00Z"/>
          <w:rFonts w:ascii="宋体" w:hAnsi="宋体" w:cs="宋体"/>
          <w:color w:val="000000"/>
          <w:sz w:val="24"/>
        </w:rPr>
      </w:pPr>
      <w:ins w:id="167" w:author="LENOVO" w:date="2022-08-14T22:55:00Z">
        <w:r>
          <w:rPr>
            <w:rFonts w:hint="eastAsia" w:ascii="宋体" w:hAnsi="宋体" w:cs="宋体"/>
            <w:color w:val="000000"/>
            <w:sz w:val="24"/>
          </w:rPr>
          <w:t>2.岗位职业能力包括：</w:t>
        </w:r>
      </w:ins>
    </w:p>
    <w:p>
      <w:pPr>
        <w:spacing w:line="500" w:lineRule="exact"/>
        <w:ind w:firstLine="480" w:firstLineChars="200"/>
        <w:rPr>
          <w:ins w:id="168" w:author="LENOVO" w:date="2022-08-14T22:55:00Z"/>
          <w:rFonts w:ascii="宋体" w:hAnsi="宋体" w:cs="宋体"/>
          <w:color w:val="000000"/>
          <w:sz w:val="24"/>
        </w:rPr>
      </w:pPr>
      <w:ins w:id="169" w:author="LENOVO" w:date="2022-08-14T22:55:00Z">
        <w:r>
          <w:rPr>
            <w:rFonts w:hint="eastAsia" w:ascii="宋体" w:hAnsi="宋体" w:cs="宋体"/>
            <w:color w:val="000000"/>
            <w:sz w:val="24"/>
          </w:rPr>
          <w:t>（1）熟悉国家和地方关于学前教育的方针、政策和法规。</w:t>
        </w:r>
      </w:ins>
    </w:p>
    <w:p>
      <w:pPr>
        <w:spacing w:line="500" w:lineRule="exact"/>
        <w:ind w:firstLine="480" w:firstLineChars="200"/>
        <w:rPr>
          <w:ins w:id="170" w:author="LENOVO" w:date="2022-08-14T22:55:00Z"/>
          <w:rFonts w:ascii="宋体" w:hAnsi="宋体" w:cs="宋体"/>
          <w:color w:val="000000"/>
          <w:sz w:val="24"/>
        </w:rPr>
      </w:pPr>
      <w:ins w:id="171" w:author="LENOVO" w:date="2022-08-14T22:55:00Z">
        <w:r>
          <w:rPr>
            <w:rFonts w:hint="eastAsia" w:ascii="宋体" w:hAnsi="宋体" w:cs="宋体"/>
            <w:color w:val="000000"/>
            <w:sz w:val="24"/>
          </w:rPr>
          <w:t>（2）掌握学前教育的基本理论。</w:t>
        </w:r>
      </w:ins>
    </w:p>
    <w:p>
      <w:pPr>
        <w:spacing w:line="500" w:lineRule="exact"/>
        <w:ind w:firstLine="480" w:firstLineChars="200"/>
        <w:rPr>
          <w:ins w:id="172" w:author="LENOVO" w:date="2022-08-14T22:55:00Z"/>
          <w:rFonts w:ascii="宋体" w:hAnsi="宋体" w:cs="宋体"/>
          <w:color w:val="000000"/>
          <w:sz w:val="24"/>
        </w:rPr>
      </w:pPr>
      <w:ins w:id="173" w:author="LENOVO" w:date="2022-08-14T22:55:00Z">
        <w:r>
          <w:rPr>
            <w:rFonts w:hint="eastAsia" w:ascii="宋体" w:hAnsi="宋体" w:cs="宋体"/>
            <w:color w:val="000000"/>
            <w:sz w:val="24"/>
          </w:rPr>
          <w:t>（3）掌握对婴幼儿实施保育和教育的技能。</w:t>
        </w:r>
      </w:ins>
    </w:p>
    <w:p>
      <w:pPr>
        <w:spacing w:line="500" w:lineRule="exact"/>
        <w:ind w:firstLine="480" w:firstLineChars="200"/>
        <w:rPr>
          <w:ins w:id="174" w:author="LENOVO" w:date="2022-08-14T22:55:00Z"/>
          <w:rFonts w:ascii="宋体" w:hAnsi="宋体" w:cs="宋体"/>
          <w:color w:val="000000"/>
          <w:sz w:val="24"/>
        </w:rPr>
      </w:pPr>
      <w:ins w:id="175" w:author="LENOVO" w:date="2022-08-14T22:55:00Z">
        <w:r>
          <w:rPr>
            <w:rFonts w:hint="eastAsia" w:ascii="宋体" w:hAnsi="宋体" w:cs="宋体"/>
            <w:color w:val="000000"/>
            <w:sz w:val="24"/>
          </w:rPr>
          <w:t>（4）具备制定计划、组织实施、沟通与合作、激励与评价等能力。</w:t>
        </w:r>
      </w:ins>
    </w:p>
    <w:p>
      <w:pPr>
        <w:spacing w:line="500" w:lineRule="exact"/>
        <w:ind w:firstLine="480" w:firstLineChars="200"/>
        <w:rPr>
          <w:ins w:id="176" w:author="LENOVO" w:date="2022-08-14T22:55:00Z"/>
          <w:rFonts w:ascii="宋体" w:hAnsi="宋体" w:cs="宋体"/>
          <w:color w:val="000000"/>
          <w:sz w:val="24"/>
        </w:rPr>
      </w:pPr>
      <w:ins w:id="177" w:author="LENOVO" w:date="2022-08-14T22:55:00Z">
        <w:r>
          <w:rPr>
            <w:rFonts w:hint="eastAsia" w:ascii="宋体" w:hAnsi="宋体" w:cs="宋体"/>
            <w:color w:val="000000"/>
            <w:sz w:val="24"/>
          </w:rPr>
          <w:t>（5）具备开展教学科研的意识和能力。</w:t>
        </w:r>
      </w:ins>
    </w:p>
    <w:p>
      <w:pPr>
        <w:spacing w:line="500" w:lineRule="exact"/>
        <w:ind w:firstLine="480" w:firstLineChars="200"/>
        <w:rPr>
          <w:ins w:id="178" w:author="LENOVO" w:date="2022-08-14T22:55:00Z"/>
          <w:rFonts w:ascii="宋体" w:hAnsi="宋体" w:cs="宋体"/>
          <w:color w:val="000000"/>
          <w:sz w:val="24"/>
        </w:rPr>
      </w:pPr>
      <w:ins w:id="179" w:author="LENOVO" w:date="2022-08-14T22:55:00Z">
        <w:r>
          <w:rPr>
            <w:rFonts w:hint="eastAsia" w:ascii="宋体" w:hAnsi="宋体" w:cs="宋体"/>
            <w:color w:val="000000"/>
            <w:sz w:val="24"/>
          </w:rPr>
          <w:t>（6）具备环境创设和制作教玩具的能力。</w:t>
        </w:r>
      </w:ins>
    </w:p>
    <w:p>
      <w:pPr>
        <w:spacing w:line="500" w:lineRule="exact"/>
        <w:ind w:firstLine="480" w:firstLineChars="200"/>
        <w:rPr>
          <w:ins w:id="180" w:author="LENOVO" w:date="2022-08-14T22:55:00Z"/>
          <w:rFonts w:ascii="宋体" w:hAnsi="宋体" w:cs="宋体"/>
          <w:color w:val="000000"/>
          <w:sz w:val="24"/>
        </w:rPr>
      </w:pPr>
      <w:ins w:id="181" w:author="LENOVO" w:date="2022-08-14T22:55:00Z">
        <w:r>
          <w:rPr>
            <w:rFonts w:hint="eastAsia" w:ascii="宋体" w:hAnsi="宋体" w:cs="宋体"/>
            <w:color w:val="000000"/>
            <w:sz w:val="24"/>
          </w:rPr>
          <w:t>（7）具备对常见问题行为矫正的能力。</w:t>
        </w:r>
      </w:ins>
    </w:p>
    <w:p>
      <w:pPr>
        <w:spacing w:line="500" w:lineRule="exact"/>
        <w:ind w:firstLine="480" w:firstLineChars="200"/>
        <w:rPr>
          <w:rFonts w:ascii="宋体" w:hAnsi="宋体" w:cs="宋体"/>
          <w:color w:val="000000"/>
          <w:sz w:val="24"/>
        </w:rPr>
      </w:pPr>
      <w:ins w:id="182" w:author="LENOVO" w:date="2022-08-14T22:55:00Z">
        <w:r>
          <w:rPr>
            <w:rFonts w:hint="eastAsia" w:ascii="宋体" w:hAnsi="宋体" w:cs="宋体"/>
            <w:color w:val="000000"/>
            <w:sz w:val="24"/>
          </w:rPr>
          <w:t>（8）具备特殊儿童早期鉴别和评估能力。</w:t>
        </w:r>
      </w:ins>
    </w:p>
    <w:p>
      <w:pPr>
        <w:spacing w:line="500" w:lineRule="exact"/>
        <w:ind w:firstLine="561"/>
        <w:rPr>
          <w:rFonts w:ascii="宋体" w:hAnsi="宋体" w:cs="宋体"/>
          <w:b/>
          <w:color w:val="000000"/>
          <w:sz w:val="24"/>
          <w:rPrChange w:id="183" w:author="PC" w:date="2022-08-16T20:15:00Z">
            <w:rPr>
              <w:rFonts w:ascii="宋体" w:hAnsi="宋体" w:cs="宋体"/>
              <w:color w:val="000000"/>
              <w:sz w:val="24"/>
            </w:rPr>
          </w:rPrChange>
        </w:rPr>
      </w:pPr>
      <w:r>
        <w:rPr>
          <w:rFonts w:hint="eastAsia" w:ascii="宋体" w:hAnsi="宋体" w:cs="宋体"/>
          <w:b/>
          <w:color w:val="000000"/>
          <w:sz w:val="24"/>
          <w:rPrChange w:id="184" w:author="PC" w:date="2022-08-16T20:15:00Z">
            <w:rPr>
              <w:rFonts w:hint="eastAsia" w:ascii="宋体" w:hAnsi="宋体" w:cs="宋体"/>
              <w:color w:val="000000"/>
              <w:sz w:val="24"/>
            </w:rPr>
          </w:rPrChange>
        </w:rPr>
        <w:t>社会体育</w:t>
      </w:r>
    </w:p>
    <w:p>
      <w:pPr>
        <w:spacing w:line="500" w:lineRule="exact"/>
        <w:ind w:firstLine="561"/>
        <w:rPr>
          <w:rFonts w:ascii="宋体" w:hAnsi="宋体" w:cs="宋体"/>
          <w:color w:val="000000"/>
          <w:sz w:val="24"/>
        </w:rPr>
      </w:pPr>
      <w:r>
        <w:rPr>
          <w:rFonts w:hint="eastAsia" w:ascii="宋体" w:hAnsi="宋体" w:cs="宋体"/>
          <w:color w:val="000000"/>
          <w:sz w:val="24"/>
        </w:rPr>
        <w:t>1.本专</w:t>
      </w:r>
      <w:r>
        <w:rPr>
          <w:rFonts w:hint="eastAsia" w:ascii="宋体" w:hAnsi="宋体" w:cs="宋体"/>
          <w:color w:val="auto"/>
          <w:sz w:val="24"/>
          <w:rPrChange w:id="185" w:author="PC" w:date="2022-09-03T04:23:00Z">
            <w:rPr>
              <w:rFonts w:hint="eastAsia" w:ascii="宋体" w:hAnsi="宋体" w:cs="宋体"/>
              <w:color w:val="000000"/>
              <w:sz w:val="24"/>
            </w:rPr>
          </w:rPrChange>
        </w:rPr>
        <w:t>业面向的核心岗位</w:t>
      </w:r>
      <w:ins w:id="186" w:author="PC" w:date="2022-08-14T04:33:00Z">
        <w:r>
          <w:rPr>
            <w:rFonts w:hint="eastAsia" w:ascii="宋体" w:hAnsi="宋体" w:cs="宋体"/>
            <w:color w:val="auto"/>
            <w:sz w:val="24"/>
            <w:rPrChange w:id="187" w:author="PC" w:date="2022-09-03T04:23:00Z">
              <w:rPr>
                <w:rFonts w:hint="eastAsia" w:ascii="宋体" w:hAnsi="宋体" w:cs="宋体"/>
                <w:color w:val="000000"/>
                <w:sz w:val="24"/>
              </w:rPr>
            </w:rPrChange>
          </w:rPr>
          <w:t>为</w:t>
        </w:r>
      </w:ins>
      <w:ins w:id="188" w:author="PC" w:date="2022-08-14T04:33:00Z">
        <w:del w:id="189" w:author="maggie" w:date="2022-08-14T07:03:00Z">
          <w:r>
            <w:rPr>
              <w:rFonts w:hint="eastAsia" w:ascii="宋体" w:hAnsi="宋体" w:cs="宋体"/>
              <w:color w:val="auto"/>
              <w:sz w:val="24"/>
              <w:rPrChange w:id="190" w:author="PC" w:date="2022-09-03T04:23:00Z">
                <w:rPr>
                  <w:rFonts w:hint="eastAsia" w:ascii="宋体" w:hAnsi="宋体" w:cs="宋体"/>
                  <w:color w:val="FF0000"/>
                  <w:sz w:val="24"/>
                </w:rPr>
              </w:rPrChange>
            </w:rPr>
            <w:delText>？</w:delText>
          </w:r>
        </w:del>
      </w:ins>
      <w:ins w:id="191" w:author="TAS-AN00" w:date="2022-08-14T23:19:00Z">
        <w:r>
          <w:rPr>
            <w:rFonts w:hint="eastAsia" w:ascii="宋体" w:hAnsi="宋体" w:cs="宋体"/>
            <w:color w:val="auto"/>
            <w:sz w:val="24"/>
            <w:rPrChange w:id="192" w:author="PC" w:date="2022-09-03T04:23:00Z">
              <w:rPr>
                <w:rFonts w:hint="eastAsia" w:ascii="宋体" w:hAnsi="宋体" w:cs="宋体"/>
                <w:color w:val="FF0000"/>
                <w:sz w:val="24"/>
              </w:rPr>
            </w:rPrChange>
          </w:rPr>
          <w:t>幼儿体育</w:t>
        </w:r>
      </w:ins>
      <w:ins w:id="193" w:author="TAS-AN00" w:date="2022-08-14T23:20:00Z">
        <w:r>
          <w:rPr>
            <w:rFonts w:hint="eastAsia" w:ascii="宋体" w:hAnsi="宋体" w:cs="宋体"/>
            <w:color w:val="auto"/>
            <w:sz w:val="24"/>
            <w:rPrChange w:id="194" w:author="PC" w:date="2022-09-03T04:23:00Z">
              <w:rPr>
                <w:rFonts w:hint="eastAsia" w:ascii="宋体" w:hAnsi="宋体" w:cs="宋体"/>
                <w:color w:val="FF0000"/>
                <w:sz w:val="24"/>
              </w:rPr>
            </w:rPrChange>
          </w:rPr>
          <w:t>教师</w:t>
        </w:r>
      </w:ins>
      <w:del w:id="195" w:author="TAS-AN00" w:date="2022-08-14T23:19:00Z">
        <w:r>
          <w:rPr>
            <w:rFonts w:hint="eastAsia" w:ascii="宋体" w:hAnsi="宋体" w:cs="宋体"/>
            <w:color w:val="auto"/>
            <w:sz w:val="24"/>
            <w:rPrChange w:id="196" w:author="PC" w:date="2022-09-03T04:23:00Z">
              <w:rPr>
                <w:rFonts w:hint="eastAsia" w:ascii="宋体" w:hAnsi="宋体" w:cs="宋体"/>
                <w:color w:val="FF0000"/>
                <w:sz w:val="24"/>
              </w:rPr>
            </w:rPrChange>
          </w:rPr>
          <w:delText>幼儿园体育教师</w:delText>
        </w:r>
      </w:del>
      <w:ins w:id="197" w:author="PC" w:date="2022-08-14T04:33:00Z">
        <w:r>
          <w:rPr>
            <w:rFonts w:hint="eastAsia" w:ascii="宋体" w:hAnsi="宋体" w:cs="宋体"/>
            <w:color w:val="auto"/>
            <w:sz w:val="24"/>
            <w:rPrChange w:id="198" w:author="PC" w:date="2022-09-03T04:23:00Z">
              <w:rPr>
                <w:rFonts w:hint="eastAsia" w:ascii="宋体" w:hAnsi="宋体" w:cs="宋体"/>
                <w:color w:val="FF0000"/>
                <w:sz w:val="24"/>
              </w:rPr>
            </w:rPrChange>
          </w:rPr>
          <w:t>，</w:t>
        </w:r>
      </w:ins>
      <w:r>
        <w:rPr>
          <w:rFonts w:hint="eastAsia" w:ascii="宋体" w:hAnsi="宋体" w:cs="宋体"/>
          <w:color w:val="auto"/>
          <w:sz w:val="24"/>
          <w:rPrChange w:id="199" w:author="PC" w:date="2022-09-03T04:23:00Z">
            <w:rPr>
              <w:rFonts w:hint="eastAsia" w:ascii="宋体" w:hAnsi="宋体" w:cs="宋体"/>
              <w:color w:val="000000"/>
              <w:sz w:val="24"/>
            </w:rPr>
          </w:rPrChange>
        </w:rPr>
        <w:t>主要</w:t>
      </w:r>
      <w:r>
        <w:rPr>
          <w:rFonts w:hint="eastAsia" w:ascii="宋体" w:hAnsi="宋体" w:cs="宋体"/>
          <w:color w:val="000000"/>
          <w:sz w:val="24"/>
        </w:rPr>
        <w:t>工作任务包括：幼儿园早操、体育活动课和体育趣味比赛等体育教学的活动设计、组织与评价、家长沟通与接待工作等。</w:t>
      </w:r>
    </w:p>
    <w:p>
      <w:pPr>
        <w:spacing w:line="500" w:lineRule="exact"/>
        <w:ind w:firstLine="561"/>
        <w:rPr>
          <w:rFonts w:ascii="宋体" w:hAnsi="宋体" w:cs="宋体"/>
          <w:color w:val="000000"/>
          <w:sz w:val="24"/>
        </w:rPr>
      </w:pPr>
      <w:r>
        <w:rPr>
          <w:rFonts w:hint="eastAsia" w:ascii="宋体" w:hAnsi="宋体" w:cs="宋体"/>
          <w:color w:val="000000"/>
          <w:sz w:val="24"/>
        </w:rPr>
        <w:t>2.岗位职业能力包括：</w:t>
      </w:r>
    </w:p>
    <w:p>
      <w:pPr>
        <w:spacing w:line="500" w:lineRule="exact"/>
        <w:ind w:firstLine="561"/>
        <w:rPr>
          <w:rFonts w:ascii="宋体" w:hAnsi="宋体" w:cs="宋体"/>
          <w:color w:val="000000"/>
          <w:sz w:val="24"/>
        </w:rPr>
      </w:pPr>
      <w:r>
        <w:rPr>
          <w:rFonts w:hint="eastAsia" w:ascii="宋体" w:hAnsi="宋体" w:cs="宋体"/>
          <w:color w:val="000000"/>
          <w:sz w:val="24"/>
        </w:rPr>
        <w:t>（1）熟悉国家和地方的教育和体育方针、政策和法规。</w:t>
      </w:r>
    </w:p>
    <w:p>
      <w:pPr>
        <w:spacing w:line="500" w:lineRule="exact"/>
        <w:ind w:firstLine="561"/>
        <w:rPr>
          <w:rFonts w:ascii="宋体" w:hAnsi="宋体" w:cs="宋体"/>
          <w:color w:val="000000"/>
          <w:sz w:val="24"/>
        </w:rPr>
      </w:pPr>
      <w:r>
        <w:rPr>
          <w:rFonts w:hint="eastAsia" w:ascii="宋体" w:hAnsi="宋体" w:cs="宋体"/>
          <w:color w:val="000000"/>
          <w:sz w:val="24"/>
        </w:rPr>
        <w:t>（2）掌握体育和学前教育的基本理论。</w:t>
      </w:r>
    </w:p>
    <w:p>
      <w:pPr>
        <w:spacing w:line="500" w:lineRule="exact"/>
        <w:ind w:firstLine="561"/>
        <w:rPr>
          <w:rFonts w:ascii="宋体" w:hAnsi="宋体" w:cs="宋体"/>
          <w:color w:val="000000"/>
          <w:sz w:val="24"/>
        </w:rPr>
      </w:pPr>
      <w:r>
        <w:rPr>
          <w:rFonts w:hint="eastAsia" w:ascii="宋体" w:hAnsi="宋体" w:cs="宋体"/>
          <w:color w:val="000000"/>
          <w:sz w:val="24"/>
        </w:rPr>
        <w:t>（3）掌握对幼儿实施体育教育的技能。</w:t>
      </w:r>
    </w:p>
    <w:p>
      <w:pPr>
        <w:spacing w:line="500" w:lineRule="exact"/>
        <w:ind w:firstLine="561"/>
        <w:rPr>
          <w:ins w:id="200" w:author="maggie" w:date="2022-08-18T22:44:00Z"/>
          <w:rFonts w:ascii="宋体" w:hAnsi="宋体" w:cs="宋体"/>
          <w:color w:val="000000"/>
          <w:sz w:val="24"/>
        </w:rPr>
      </w:pPr>
      <w:r>
        <w:rPr>
          <w:rFonts w:hint="eastAsia" w:ascii="宋体" w:hAnsi="宋体" w:cs="宋体"/>
          <w:color w:val="000000"/>
          <w:sz w:val="24"/>
        </w:rPr>
        <w:t>（4）具备制定计划、组织实施、沟通与合作、激励与评价等能力。</w:t>
      </w:r>
    </w:p>
    <w:p>
      <w:pPr>
        <w:pStyle w:val="2"/>
        <w:rPr>
          <w:del w:id="201" w:author="maggie" w:date="2022-08-18T22:44:00Z"/>
        </w:rPr>
      </w:pPr>
    </w:p>
    <w:p>
      <w:pPr>
        <w:spacing w:line="500" w:lineRule="exact"/>
        <w:ind w:firstLine="561" w:firstLineChars="0"/>
        <w:rPr>
          <w:ins w:id="203" w:author="maggie" w:date="2022-08-18T22:41:00Z"/>
          <w:rFonts w:ascii="宋体" w:hAnsi="宋体" w:cs="宋体"/>
          <w:color w:val="000000"/>
          <w:sz w:val="24"/>
        </w:rPr>
        <w:pPrChange w:id="202" w:author="maggie" w:date="2022-08-18T22:44:00Z">
          <w:pPr>
            <w:spacing w:line="500" w:lineRule="exact"/>
            <w:ind w:firstLine="480" w:firstLineChars="200"/>
          </w:pPr>
        </w:pPrChange>
      </w:pPr>
      <w:r>
        <w:rPr>
          <w:rFonts w:hint="eastAsia" w:ascii="宋体" w:hAnsi="宋体" w:cs="宋体"/>
          <w:color w:val="000000"/>
          <w:sz w:val="24"/>
        </w:rPr>
        <w:t>（5）具备开展教学科研的意识和能力。</w:t>
      </w:r>
    </w:p>
    <w:p>
      <w:pPr>
        <w:spacing w:line="500" w:lineRule="exact"/>
        <w:ind w:firstLine="480" w:firstLineChars="200"/>
        <w:rPr>
          <w:ins w:id="204" w:author="maggie" w:date="2022-08-18T22:41:00Z"/>
          <w:rFonts w:ascii="宋体" w:hAnsi="宋体" w:cs="宋体"/>
          <w:color w:val="000000"/>
          <w:sz w:val="24"/>
        </w:rPr>
      </w:pPr>
      <w:ins w:id="205" w:author="maggie" w:date="2022-08-18T22:41:00Z">
        <w:r>
          <w:rPr>
            <w:rFonts w:hint="eastAsia" w:ascii="宋体" w:hAnsi="宋体" w:cs="宋体"/>
            <w:color w:val="000000"/>
            <w:sz w:val="24"/>
          </w:rPr>
          <w:t>（6）具备</w:t>
        </w:r>
      </w:ins>
      <w:ins w:id="206" w:author="maggie" w:date="2022-08-18T22:43:00Z">
        <w:r>
          <w:rPr>
            <w:rFonts w:hint="eastAsia" w:ascii="宋体" w:hAnsi="宋体" w:cs="宋体"/>
            <w:color w:val="000000"/>
            <w:sz w:val="24"/>
          </w:rPr>
          <w:t>体育活动的策划、组织、指导和管理</w:t>
        </w:r>
      </w:ins>
      <w:ins w:id="207" w:author="maggie" w:date="2022-08-18T22:41:00Z">
        <w:r>
          <w:rPr>
            <w:rFonts w:hint="eastAsia" w:ascii="宋体" w:hAnsi="宋体" w:cs="宋体"/>
            <w:color w:val="000000"/>
            <w:sz w:val="24"/>
          </w:rPr>
          <w:t>能力。</w:t>
        </w:r>
      </w:ins>
    </w:p>
    <w:p>
      <w:pPr>
        <w:spacing w:line="500" w:lineRule="exact"/>
        <w:ind w:firstLine="480" w:firstLineChars="200"/>
        <w:rPr>
          <w:ins w:id="208" w:author="maggie" w:date="2022-08-18T22:41:00Z"/>
          <w:rFonts w:ascii="宋体" w:hAnsi="宋体" w:cs="宋体"/>
          <w:color w:val="000000"/>
          <w:sz w:val="24"/>
        </w:rPr>
      </w:pPr>
      <w:ins w:id="209" w:author="maggie" w:date="2022-08-18T22:41:00Z">
        <w:r>
          <w:rPr>
            <w:rFonts w:hint="eastAsia" w:ascii="宋体" w:hAnsi="宋体" w:cs="宋体"/>
            <w:color w:val="000000"/>
            <w:sz w:val="24"/>
          </w:rPr>
          <w:t>（7）具备</w:t>
        </w:r>
      </w:ins>
      <w:ins w:id="210" w:author="maggie" w:date="2022-08-18T22:44:00Z">
        <w:r>
          <w:rPr>
            <w:rFonts w:hint="eastAsia" w:ascii="宋体" w:hAnsi="宋体" w:cs="宋体"/>
            <w:color w:val="000000"/>
            <w:sz w:val="24"/>
          </w:rPr>
          <w:t>体质监测与评价能力</w:t>
        </w:r>
      </w:ins>
      <w:ins w:id="211" w:author="maggie" w:date="2022-08-18T22:41:00Z">
        <w:r>
          <w:rPr>
            <w:rFonts w:hint="eastAsia" w:ascii="宋体" w:hAnsi="宋体" w:cs="宋体"/>
            <w:color w:val="000000"/>
            <w:sz w:val="24"/>
          </w:rPr>
          <w:t>能力。</w:t>
        </w:r>
      </w:ins>
    </w:p>
    <w:p>
      <w:pPr>
        <w:spacing w:line="500" w:lineRule="exact"/>
        <w:ind w:firstLine="480" w:firstLineChars="200"/>
        <w:rPr>
          <w:ins w:id="212" w:author="maggie" w:date="2022-08-18T22:41:00Z"/>
          <w:rFonts w:ascii="宋体" w:hAnsi="宋体" w:cs="宋体"/>
          <w:color w:val="000000"/>
          <w:sz w:val="24"/>
        </w:rPr>
      </w:pPr>
      <w:ins w:id="213" w:author="maggie" w:date="2022-08-18T22:41:00Z">
        <w:r>
          <w:rPr>
            <w:rFonts w:hint="eastAsia" w:ascii="宋体" w:hAnsi="宋体" w:cs="宋体"/>
            <w:color w:val="000000"/>
            <w:sz w:val="24"/>
          </w:rPr>
          <w:t>（8）具备</w:t>
        </w:r>
      </w:ins>
      <w:ins w:id="214" w:author="maggie" w:date="2022-08-18T22:44:00Z">
        <w:r>
          <w:rPr>
            <w:rFonts w:hint="eastAsia" w:ascii="宋体" w:hAnsi="宋体" w:cs="宋体"/>
            <w:color w:val="000000"/>
            <w:sz w:val="24"/>
          </w:rPr>
          <w:t>制定健康计划、改善体能的</w:t>
        </w:r>
      </w:ins>
      <w:ins w:id="215" w:author="maggie" w:date="2022-08-18T22:41:00Z">
        <w:r>
          <w:rPr>
            <w:rFonts w:hint="eastAsia" w:ascii="宋体" w:hAnsi="宋体" w:cs="宋体"/>
            <w:color w:val="000000"/>
            <w:sz w:val="24"/>
          </w:rPr>
          <w:t>能力。</w:t>
        </w:r>
      </w:ins>
    </w:p>
    <w:p>
      <w:pPr>
        <w:spacing w:line="500" w:lineRule="exact"/>
        <w:ind w:firstLine="561"/>
        <w:rPr>
          <w:ins w:id="216" w:author="maggie" w:date="2022-08-18T22:40:00Z"/>
          <w:rFonts w:ascii="宋体" w:hAnsi="宋体" w:cs="宋体"/>
          <w:color w:val="000000"/>
          <w:sz w:val="24"/>
        </w:rPr>
      </w:pPr>
    </w:p>
    <w:p>
      <w:pPr>
        <w:pStyle w:val="2"/>
        <w:rPr>
          <w:del w:id="217" w:author="maggie" w:date="2022-08-18T22:44:00Z"/>
        </w:rPr>
      </w:pPr>
    </w:p>
    <w:p>
      <w:pPr>
        <w:spacing w:line="500" w:lineRule="exact"/>
        <w:ind w:firstLine="561"/>
        <w:rPr>
          <w:ins w:id="218" w:author="PC" w:date="2022-08-14T04:32:00Z"/>
          <w:rFonts w:ascii="宋体" w:hAnsi="宋体" w:cs="宋体"/>
          <w:b/>
          <w:color w:val="000000"/>
          <w:sz w:val="24"/>
          <w:rPrChange w:id="219" w:author="PC" w:date="2022-08-16T20:15:00Z">
            <w:rPr>
              <w:ins w:id="220" w:author="PC" w:date="2022-08-14T04:32:00Z"/>
              <w:rFonts w:ascii="宋体" w:hAnsi="宋体" w:cs="宋体"/>
              <w:color w:val="000000"/>
              <w:sz w:val="24"/>
            </w:rPr>
          </w:rPrChange>
        </w:rPr>
      </w:pPr>
      <w:r>
        <w:rPr>
          <w:rFonts w:hint="eastAsia" w:ascii="宋体" w:hAnsi="宋体" w:cs="宋体"/>
          <w:b/>
          <w:color w:val="000000"/>
          <w:sz w:val="24"/>
          <w:rPrChange w:id="221" w:author="PC" w:date="2022-08-16T20:15:00Z">
            <w:rPr>
              <w:rFonts w:hint="eastAsia" w:ascii="宋体" w:hAnsi="宋体" w:cs="宋体"/>
              <w:color w:val="000000"/>
              <w:sz w:val="24"/>
            </w:rPr>
          </w:rPrChange>
        </w:rPr>
        <w:t>美术教育</w:t>
      </w:r>
    </w:p>
    <w:p>
      <w:pPr>
        <w:spacing w:line="500" w:lineRule="exact"/>
        <w:ind w:firstLine="561"/>
        <w:rPr>
          <w:rFonts w:ascii="宋体" w:hAnsi="宋体" w:cs="宋体"/>
          <w:color w:val="000000"/>
          <w:sz w:val="24"/>
        </w:rPr>
      </w:pPr>
      <w:ins w:id="222" w:author="PC" w:date="2022-08-14T04:32:00Z">
        <w:r>
          <w:rPr>
            <w:rFonts w:ascii="宋体" w:hAnsi="宋体" w:cs="宋体"/>
            <w:color w:val="auto"/>
            <w:sz w:val="24"/>
            <w:u w:val="none"/>
            <w:rPrChange w:id="223" w:author="PC" w:date="2022-09-03T04:23:00Z">
              <w:rPr>
                <w:color w:val="0000FF"/>
                <w:u w:val="single"/>
              </w:rPr>
            </w:rPrChange>
          </w:rPr>
          <w:t>1.</w:t>
        </w:r>
      </w:ins>
      <w:ins w:id="224" w:author="PC" w:date="2022-08-14T04:33:00Z">
        <w:r>
          <w:rPr>
            <w:rFonts w:ascii="宋体" w:hAnsi="宋体" w:cs="宋体"/>
            <w:color w:val="auto"/>
            <w:sz w:val="24"/>
            <w:rPrChange w:id="225" w:author="PC" w:date="2022-09-03T04:23:00Z">
              <w:rPr>
                <w:rFonts w:ascii="宋体" w:hAnsi="宋体" w:cs="宋体"/>
                <w:color w:val="000000"/>
                <w:sz w:val="24"/>
              </w:rPr>
            </w:rPrChange>
          </w:rPr>
          <w:t xml:space="preserve"> 本专</w:t>
        </w:r>
      </w:ins>
      <w:ins w:id="226" w:author="PC" w:date="2022-08-14T04:33:00Z">
        <w:r>
          <w:rPr>
            <w:rFonts w:ascii="宋体" w:hAnsi="宋体" w:cs="宋体"/>
            <w:color w:val="000000"/>
            <w:sz w:val="24"/>
          </w:rPr>
          <w:t>业面向的核心岗位为</w:t>
        </w:r>
      </w:ins>
      <w:ins w:id="227" w:author="ToT" w:date="2022-08-14T10:44:00Z">
        <w:r>
          <w:rPr>
            <w:rFonts w:hint="eastAsia" w:ascii="宋体" w:hAnsi="宋体" w:cs="宋体"/>
            <w:color w:val="000000"/>
            <w:sz w:val="24"/>
          </w:rPr>
          <w:t>幼儿美术教师</w:t>
        </w:r>
      </w:ins>
      <w:ins w:id="228" w:author="PC" w:date="2022-08-14T04:33:00Z">
        <w:del w:id="229" w:author="ToT" w:date="2022-08-14T10:44:00Z">
          <w:r>
            <w:rPr>
              <w:rFonts w:hint="eastAsia" w:ascii="宋体" w:hAnsi="宋体" w:cs="宋体"/>
              <w:color w:val="000000"/>
              <w:sz w:val="24"/>
            </w:rPr>
            <w:delText>？</w:delText>
          </w:r>
        </w:del>
      </w:ins>
      <w:ins w:id="230" w:author="PC" w:date="2022-08-14T04:33:00Z">
        <w:r>
          <w:rPr>
            <w:rFonts w:hint="eastAsia" w:ascii="宋体" w:hAnsi="宋体" w:cs="宋体"/>
            <w:color w:val="000000"/>
            <w:sz w:val="24"/>
          </w:rPr>
          <w:t>，主要工作任务包括：</w:t>
        </w:r>
      </w:ins>
      <w:ins w:id="231" w:author="ToT" w:date="2022-08-14T10:57:00Z">
        <w:r>
          <w:rPr>
            <w:rFonts w:hint="eastAsia" w:ascii="宋体" w:hAnsi="宋体" w:cs="宋体"/>
            <w:color w:val="000000"/>
            <w:sz w:val="24"/>
          </w:rPr>
          <w:t>幼儿手工</w:t>
        </w:r>
      </w:ins>
      <w:ins w:id="232" w:author="ToT" w:date="2022-08-14T10:57:00Z">
        <w:r>
          <w:rPr>
            <w:rFonts w:ascii="宋体" w:hAnsi="宋体" w:cs="宋体"/>
            <w:color w:val="000000"/>
            <w:sz w:val="24"/>
          </w:rPr>
          <w:t>、</w:t>
        </w:r>
      </w:ins>
      <w:ins w:id="233" w:author="ToT" w:date="2022-08-14T10:57:00Z">
        <w:r>
          <w:rPr>
            <w:rFonts w:hint="eastAsia" w:ascii="宋体" w:hAnsi="宋体" w:cs="宋体"/>
            <w:color w:val="000000"/>
            <w:sz w:val="24"/>
          </w:rPr>
          <w:t>简笔画教学的活动设计、组织与评价、家长沟通与接待工作等。</w:t>
        </w:r>
      </w:ins>
    </w:p>
    <w:p>
      <w:pPr>
        <w:spacing w:line="500" w:lineRule="exact"/>
        <w:ind w:firstLine="561"/>
        <w:rPr>
          <w:rFonts w:ascii="宋体" w:hAnsi="宋体" w:cs="宋体"/>
          <w:color w:val="000000"/>
          <w:sz w:val="24"/>
        </w:rPr>
      </w:pPr>
      <w:ins w:id="234" w:author="PC" w:date="2022-08-14T04:32:00Z">
        <w:r>
          <w:rPr>
            <w:rFonts w:hint="eastAsia" w:ascii="宋体" w:hAnsi="宋体" w:cs="宋体"/>
            <w:color w:val="000000"/>
            <w:sz w:val="24"/>
          </w:rPr>
          <w:t>2.</w:t>
        </w:r>
      </w:ins>
      <w:r>
        <w:rPr>
          <w:rFonts w:hint="eastAsia" w:ascii="宋体" w:hAnsi="宋体" w:cs="宋体"/>
          <w:color w:val="000000"/>
          <w:sz w:val="24"/>
        </w:rPr>
        <w:t>核心职业能力</w:t>
      </w:r>
    </w:p>
    <w:p>
      <w:pPr>
        <w:spacing w:line="500" w:lineRule="exact"/>
        <w:ind w:firstLine="561"/>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具有学情分析、教材分析、课堂教学研究、课堂教学设计能力</w:t>
      </w:r>
      <w:r>
        <w:rPr>
          <w:rFonts w:hint="eastAsia" w:ascii="宋体" w:hAnsi="宋体" w:cs="宋体"/>
          <w:color w:val="000000"/>
          <w:sz w:val="24"/>
        </w:rPr>
        <w:t>。</w:t>
      </w:r>
    </w:p>
    <w:p>
      <w:pPr>
        <w:spacing w:line="500" w:lineRule="exact"/>
        <w:ind w:firstLine="561"/>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具有运用儿童美术综合创作的技术基础和应用形式的能力</w:t>
      </w:r>
      <w:r>
        <w:rPr>
          <w:rFonts w:hint="eastAsia" w:ascii="宋体" w:hAnsi="宋体" w:cs="宋体"/>
          <w:color w:val="000000"/>
          <w:sz w:val="24"/>
        </w:rPr>
        <w:t>。</w:t>
      </w:r>
    </w:p>
    <w:p>
      <w:pPr>
        <w:spacing w:line="500" w:lineRule="exact"/>
        <w:ind w:firstLine="561"/>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具有一定的班级管理和评价能力</w:t>
      </w:r>
      <w:r>
        <w:rPr>
          <w:rFonts w:hint="eastAsia" w:ascii="宋体" w:hAnsi="宋体" w:cs="宋体"/>
          <w:color w:val="000000"/>
          <w:sz w:val="24"/>
        </w:rPr>
        <w:t>。</w:t>
      </w:r>
    </w:p>
    <w:p>
      <w:pPr>
        <w:spacing w:line="500" w:lineRule="exact"/>
        <w:ind w:firstLine="561"/>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具有一定的多媒体、信息化手段进行辅助教学的能力</w:t>
      </w:r>
      <w:r>
        <w:rPr>
          <w:rFonts w:hint="eastAsia" w:ascii="宋体" w:hAnsi="宋体" w:cs="宋体"/>
          <w:color w:val="000000"/>
          <w:sz w:val="24"/>
        </w:rPr>
        <w:t>。</w:t>
      </w:r>
    </w:p>
    <w:p>
      <w:pPr>
        <w:spacing w:line="500" w:lineRule="exact"/>
        <w:ind w:firstLine="561"/>
        <w:rPr>
          <w:rFonts w:ascii="宋体" w:hAnsi="宋体" w:cs="宋体"/>
          <w:color w:val="000000"/>
          <w:sz w:val="24"/>
        </w:rPr>
      </w:pPr>
      <w:r>
        <w:rPr>
          <w:rFonts w:hint="eastAsia" w:ascii="宋体" w:hAnsi="宋体" w:cs="宋体"/>
          <w:color w:val="000000"/>
          <w:sz w:val="24"/>
        </w:rPr>
        <w:t>（5）</w:t>
      </w:r>
      <w:r>
        <w:rPr>
          <w:rFonts w:ascii="宋体" w:hAnsi="宋体" w:cs="宋体"/>
          <w:color w:val="000000"/>
          <w:sz w:val="24"/>
        </w:rPr>
        <w:t>具有运用教师职业语言及姿态进行教育教学能力</w:t>
      </w:r>
      <w:r>
        <w:rPr>
          <w:rFonts w:hint="eastAsia" w:ascii="宋体" w:hAnsi="宋体" w:cs="宋体"/>
          <w:color w:val="000000"/>
          <w:sz w:val="24"/>
        </w:rPr>
        <w:t>。</w:t>
      </w:r>
    </w:p>
    <w:p>
      <w:pPr>
        <w:spacing w:line="500" w:lineRule="exact"/>
        <w:ind w:firstLine="561"/>
        <w:rPr>
          <w:rFonts w:ascii="宋体" w:hAnsi="宋体" w:cs="宋体"/>
          <w:color w:val="000000"/>
          <w:sz w:val="24"/>
        </w:rPr>
      </w:pPr>
      <w:r>
        <w:rPr>
          <w:rFonts w:hint="eastAsia" w:ascii="宋体" w:hAnsi="宋体" w:cs="宋体"/>
          <w:color w:val="000000"/>
          <w:sz w:val="24"/>
        </w:rPr>
        <w:t>（6）</w:t>
      </w:r>
      <w:r>
        <w:rPr>
          <w:rFonts w:ascii="宋体" w:hAnsi="宋体" w:cs="宋体"/>
          <w:color w:val="000000"/>
          <w:sz w:val="24"/>
        </w:rPr>
        <w:t>具有对美术作品及艺术形象的感受、理解、评判、评述能力</w:t>
      </w:r>
      <w:r>
        <w:rPr>
          <w:rFonts w:hint="eastAsia" w:ascii="宋体" w:hAnsi="宋体" w:cs="宋体"/>
          <w:color w:val="000000"/>
          <w:sz w:val="24"/>
        </w:rPr>
        <w:t>。</w:t>
      </w:r>
    </w:p>
    <w:p>
      <w:pPr>
        <w:spacing w:line="500" w:lineRule="exact"/>
        <w:ind w:firstLine="561"/>
        <w:rPr>
          <w:rFonts w:ascii="宋体" w:hAnsi="宋体" w:cs="宋体"/>
          <w:color w:val="000000"/>
          <w:sz w:val="24"/>
        </w:rPr>
      </w:pPr>
      <w:r>
        <w:rPr>
          <w:rFonts w:hint="eastAsia" w:ascii="宋体" w:hAnsi="宋体" w:cs="宋体"/>
          <w:color w:val="000000"/>
          <w:sz w:val="24"/>
        </w:rPr>
        <w:t>（7）</w:t>
      </w:r>
      <w:r>
        <w:rPr>
          <w:rFonts w:ascii="宋体" w:hAnsi="宋体" w:cs="宋体"/>
          <w:color w:val="000000"/>
          <w:sz w:val="24"/>
        </w:rPr>
        <w:t>具有使用不同工具、媒材、表现手法表达对象的表现能力，并具备一定的美术创作能力</w:t>
      </w:r>
      <w:r>
        <w:rPr>
          <w:rFonts w:hint="eastAsia" w:ascii="宋体" w:hAnsi="宋体" w:cs="宋体"/>
          <w:color w:val="000000"/>
          <w:sz w:val="24"/>
        </w:rPr>
        <w:t>。</w:t>
      </w:r>
    </w:p>
    <w:p>
      <w:pPr>
        <w:spacing w:line="500" w:lineRule="exact"/>
        <w:ind w:firstLine="561"/>
        <w:rPr>
          <w:rFonts w:ascii="宋体" w:hAnsi="宋体" w:cs="宋体"/>
          <w:color w:val="000000"/>
          <w:sz w:val="24"/>
        </w:rPr>
      </w:pPr>
      <w:r>
        <w:rPr>
          <w:rFonts w:hint="eastAsia" w:ascii="宋体" w:hAnsi="宋体" w:cs="宋体"/>
          <w:color w:val="000000"/>
          <w:sz w:val="24"/>
        </w:rPr>
        <w:t>（8）</w:t>
      </w:r>
      <w:r>
        <w:rPr>
          <w:rFonts w:ascii="宋体" w:hAnsi="宋体" w:cs="宋体"/>
          <w:color w:val="000000"/>
          <w:sz w:val="24"/>
        </w:rPr>
        <w:t>具有一定的毛笔字、粉笔字、钢笔字的书写能力并能运用于教学实践</w:t>
      </w:r>
      <w:r>
        <w:rPr>
          <w:rFonts w:hint="eastAsia" w:ascii="宋体" w:hAnsi="宋体" w:cs="宋体"/>
          <w:color w:val="000000"/>
          <w:sz w:val="24"/>
        </w:rPr>
        <w:t>。</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（四）用人单位对现有人才培养方案的意见以及对专业群人才培养工作的建议</w:t>
      </w:r>
    </w:p>
    <w:p>
      <w:pPr>
        <w:spacing w:line="500" w:lineRule="exact"/>
        <w:rPr>
          <w:rFonts w:ascii="宋体" w:hAnsi="宋体" w:cs="宋体"/>
          <w:color w:val="000000"/>
          <w:sz w:val="24"/>
        </w:rPr>
      </w:pPr>
      <w:r>
        <w:rPr>
          <w:rFonts w:hint="eastAsia" w:ascii="宋体" w:hAnsi="宋体" w:cs="宋体"/>
          <w:color w:val="000000"/>
          <w:sz w:val="24"/>
        </w:rPr>
        <w:t xml:space="preserve">    通过对幼儿园、教育机构以及相关单位的调研，可以看出用人单位对我校人才培养工作的建议主要集中在以下几点：    </w:t>
      </w:r>
    </w:p>
    <w:p>
      <w:pPr>
        <w:spacing w:line="500" w:lineRule="exact"/>
        <w:rPr>
          <w:rFonts w:ascii="宋体" w:hAnsi="宋体" w:cs="宋体"/>
          <w:color w:val="000000"/>
          <w:sz w:val="24"/>
        </w:rPr>
      </w:pPr>
      <w:r>
        <w:rPr>
          <w:rFonts w:hint="eastAsia" w:ascii="宋体" w:hAnsi="宋体" w:cs="宋体"/>
          <w:color w:val="000000"/>
          <w:sz w:val="24"/>
        </w:rPr>
        <w:t xml:space="preserve">    1.在职业素养层面，建议学院在人才培养中能够更加注重学生职业素养的养成，培养学生良好的沟通协调、自律合作等方面的能力；希望学生能够具有正确的职业理想和职业观，具有良好职业道德行为习惯，具有敬业爱岗的品质，同时具有良好的沟通能力以及团队合作精神；</w:t>
      </w:r>
    </w:p>
    <w:p>
      <w:pPr>
        <w:spacing w:line="500" w:lineRule="exact"/>
        <w:ind w:firstLine="561"/>
        <w:rPr>
          <w:rFonts w:ascii="宋体" w:hAnsi="宋体" w:cs="宋体"/>
          <w:color w:val="000000"/>
          <w:sz w:val="24"/>
        </w:rPr>
      </w:pPr>
      <w:r>
        <w:rPr>
          <w:rFonts w:hint="eastAsia" w:ascii="宋体" w:hAnsi="宋体" w:cs="宋体"/>
          <w:color w:val="000000"/>
          <w:sz w:val="24"/>
        </w:rPr>
        <w:t>2.在培养方案层面，建议高校在培养学前教育人才时，应当紧贴当前社会实况、未来发展需要，充分考虑培养学前教育学生职业领域的特殊性，根据岗位需求，幼儿教师的典型工作任务与核心能力要求，确定本专业的职业领域的教学课目和内容。</w:t>
      </w:r>
    </w:p>
    <w:p>
      <w:pPr>
        <w:spacing w:line="500" w:lineRule="exact"/>
        <w:ind w:firstLine="561"/>
        <w:rPr>
          <w:rFonts w:ascii="宋体" w:hAnsi="宋体" w:cs="宋体"/>
          <w:color w:val="000000"/>
          <w:sz w:val="24"/>
        </w:rPr>
      </w:pPr>
      <w:r>
        <w:rPr>
          <w:rFonts w:hint="eastAsia" w:ascii="宋体" w:hAnsi="宋体" w:cs="宋体"/>
          <w:color w:val="000000"/>
          <w:sz w:val="24"/>
        </w:rPr>
        <w:t>建议每学期应适当加大学生校外实训的比重，将学校学习与现场的学习有效的结合起来，多给学生进企业观摩、短期实习的机会；希望学校在今后的培养方案上，增加片段教学的比例，让学生在走上岗位之前，掌握一定的授课技巧与方法。</w:t>
      </w:r>
    </w:p>
    <w:p>
      <w:pPr>
        <w:spacing w:line="500" w:lineRule="exact"/>
        <w:ind w:firstLine="561"/>
        <w:rPr>
          <w:rFonts w:ascii="宋体" w:hAnsi="宋体" w:cs="宋体"/>
          <w:color w:val="000000"/>
          <w:sz w:val="24"/>
        </w:rPr>
      </w:pPr>
      <w:r>
        <w:rPr>
          <w:rFonts w:hint="eastAsia" w:ascii="宋体" w:hAnsi="宋体" w:cs="宋体"/>
          <w:color w:val="000000"/>
          <w:sz w:val="24"/>
        </w:rPr>
        <w:t>3.在职业技能培养层面，希望学校更加注重技能培养的针对性，注重理论实践一体化教学，应加强实践的部分，提升学生的技能；增强学生环创、片段教学等实际应用能力的培养。建议学生多参与实践，积累经验，从而缩短工作的适应磨合期。</w:t>
      </w:r>
    </w:p>
    <w:p>
      <w:pPr>
        <w:spacing w:line="500" w:lineRule="exact"/>
        <w:ind w:firstLine="561"/>
        <w:rPr>
          <w:rFonts w:ascii="宋体" w:hAnsi="宋体" w:cs="宋体"/>
          <w:color w:val="000000"/>
          <w:sz w:val="24"/>
        </w:rPr>
      </w:pPr>
      <w:r>
        <w:rPr>
          <w:rFonts w:hint="eastAsia" w:ascii="宋体" w:hAnsi="宋体" w:cs="宋体"/>
          <w:color w:val="000000"/>
          <w:sz w:val="24"/>
        </w:rPr>
        <w:t>4.在其他能力培养层面，希望加强学生文字能力及其组织课堂的能力，增强学生的文字编辑能力，包括教案编写及文案的编辑能力，加强学生的人文素养和知识储备。部分园所还提出需要加强学生的英语能力，以应对今后越来越多的双语班或国际幼儿园的需求。部分体育企业根据自身人才需求针对社会体育专业还提出需培养学生的体育营销和体育管理能力。</w:t>
      </w:r>
    </w:p>
    <w:p>
      <w:pPr>
        <w:spacing w:line="500" w:lineRule="exact"/>
        <w:ind w:firstLine="561"/>
        <w:rPr>
          <w:rFonts w:ascii="宋体" w:hAnsi="宋体" w:cs="宋体"/>
          <w:color w:val="000000"/>
          <w:sz w:val="24"/>
        </w:rPr>
      </w:pPr>
      <w:ins w:id="235" w:author="PC" w:date="2022-08-16T20:16:00Z">
        <w:r>
          <w:rPr>
            <w:rFonts w:hint="eastAsia" w:ascii="宋体" w:hAnsi="宋体" w:cs="宋体"/>
            <w:color w:val="000000"/>
            <w:sz w:val="24"/>
          </w:rPr>
          <w:t>5.</w:t>
        </w:r>
      </w:ins>
      <w:r>
        <w:rPr>
          <w:rFonts w:hint="eastAsia" w:ascii="宋体" w:hAnsi="宋体" w:cs="宋体"/>
          <w:color w:val="000000"/>
          <w:sz w:val="24"/>
        </w:rPr>
        <w:t>美术教育方面，通过对幼儿园、小学、农村初中、各类培训机构以及相关单位的调研，可以看出用人单位对我校人才培养工作的建议主要集中在以下几点：首先，人才培养过程中，关于专业知识层面。高职院校注重开展一些美术基础理论课程，有效培养和提高学生的美术理论知识，从而为深入学习美术知识打下坚实的基础。其次，职业技能层面，为了提高美术毕业生和社会融合的速度，高职院校美术教育中，注重培养和发展学生的职业能力，注重学生的个性发展，紧跟社会的需求变化，从而培养出更多的应用型美术人才。再者，是在职业素养层面，人才培养过程中，学校在组织教学过程中，应当有效通过项目实践教学、案例教学等具有社会实践性的项目让学生参与其中，从而锻炼和培养自己的职业素质，提高自己的综合竞争能力。</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（五）本专业群毕业生在工作单位的工作表现及用人单位对往届毕业生素质</w:t>
      </w:r>
      <w:del w:id="236" w:author="PC" w:date="2022-08-16T20:16:00Z">
        <w:r>
          <w:rPr>
            <w:rFonts w:hint="eastAsia" w:ascii="黑体" w:hAnsi="黑体" w:eastAsia="黑体" w:cs="宋体"/>
            <w:sz w:val="30"/>
            <w:szCs w:val="30"/>
          </w:rPr>
          <w:delText>.</w:delText>
        </w:r>
      </w:del>
      <w:ins w:id="237" w:author="PC" w:date="2022-08-16T20:16:00Z">
        <w:r>
          <w:rPr>
            <w:rFonts w:hint="eastAsia" w:ascii="黑体" w:hAnsi="黑体" w:eastAsia="黑体" w:cs="宋体"/>
            <w:sz w:val="30"/>
            <w:szCs w:val="30"/>
          </w:rPr>
          <w:t>、</w:t>
        </w:r>
      </w:ins>
      <w:r>
        <w:rPr>
          <w:rFonts w:hint="eastAsia" w:ascii="黑体" w:hAnsi="黑体" w:eastAsia="黑体" w:cs="宋体"/>
          <w:sz w:val="30"/>
          <w:szCs w:val="30"/>
        </w:rPr>
        <w:t>能力等方面的评价</w:t>
      </w:r>
    </w:p>
    <w:p>
      <w:pPr>
        <w:spacing w:line="500" w:lineRule="exact"/>
        <w:ind w:firstLine="561"/>
        <w:rPr>
          <w:rFonts w:ascii="宋体" w:hAnsi="宋体" w:cs="宋体"/>
          <w:color w:val="000000"/>
          <w:sz w:val="24"/>
        </w:rPr>
      </w:pPr>
      <w:r>
        <w:rPr>
          <w:rFonts w:hint="eastAsia" w:ascii="宋体" w:hAnsi="宋体" w:cs="宋体"/>
          <w:color w:val="000000"/>
          <w:sz w:val="24"/>
        </w:rPr>
        <w:t>结合问卷调研，我们走访了具有代表性的行业企业，进行座谈调研，实地考察毕业生的就业环境，详细了解用人单位对毕业生的评价、对学校教育教学的建议。</w:t>
      </w:r>
    </w:p>
    <w:p>
      <w:pPr>
        <w:spacing w:line="500" w:lineRule="exact"/>
        <w:rPr>
          <w:rFonts w:ascii="宋体" w:hAnsi="宋体" w:cs="宋体"/>
          <w:color w:val="000000"/>
          <w:sz w:val="24"/>
        </w:rPr>
      </w:pPr>
      <w:r>
        <w:rPr>
          <w:rFonts w:hint="eastAsia" w:ascii="宋体" w:hAnsi="宋体" w:cs="宋体"/>
          <w:color w:val="000000"/>
          <w:sz w:val="24"/>
        </w:rPr>
        <w:t xml:space="preserve">    从调研的结果以及园方的反馈来看，我校学前教育专业群的毕业生在职期间能够做到服从指挥，不怕苦累，工作主动，踏实肯干，有较强的学习精神，园方对此给予了充分的肯定。我校毕业生就职人数较多的金门湾幼儿园、亲亲宝贝幼儿园认为，我校近年来培养的学前教育专业学生专业思想比较牢固，爱事业，爱幼儿，爱岗敬业；艺术表现能力普遍较强；教学组织技能基本符合要求。建议在新课程实施和各类游戏的组织与指导如主题活动课程、区域自主游戏的组织与指导等方面给予加强，促进学生专业素质全面提高，以便更适应幼儿园当今的新课程实施。</w:t>
      </w:r>
    </w:p>
    <w:p>
      <w:pPr>
        <w:spacing w:line="500" w:lineRule="exact"/>
        <w:rPr>
          <w:rFonts w:ascii="宋体" w:hAnsi="宋体" w:cs="宋体"/>
          <w:color w:val="000000"/>
          <w:sz w:val="24"/>
        </w:rPr>
      </w:pPr>
      <w:r>
        <w:rPr>
          <w:rFonts w:hint="eastAsia" w:ascii="宋体" w:hAnsi="宋体" w:cs="宋体"/>
          <w:color w:val="000000"/>
          <w:sz w:val="24"/>
        </w:rPr>
        <w:t xml:space="preserve">    东方剑桥幼儿园、瑞吉欧幼儿园等认为我校毕业生工作态度认真，能够服从领导安排，在工作中吃苦耐劳，任劳任怨，也非常受小朋友们欢迎。希望能够多积累经验，多思考问题，并且在与家长沟通的方面有更大进步。建议我院在接下来的人才培养中可以多组织学生不定期的见习，以便于学生知识与实践经验的提升。</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（六）本专业群毕业生就业稳定率.在工作单位的持续发展情况以及待遇等情况</w:t>
      </w:r>
    </w:p>
    <w:p>
      <w:pPr>
        <w:spacing w:line="500" w:lineRule="exact"/>
        <w:rPr>
          <w:rFonts w:ascii="宋体" w:hAnsi="宋体" w:cs="宋体"/>
          <w:color w:val="000000"/>
          <w:sz w:val="24"/>
        </w:rPr>
      </w:pPr>
      <w:r>
        <w:rPr>
          <w:rFonts w:hint="eastAsia" w:ascii="宋体" w:hAnsi="宋体"/>
        </w:rPr>
        <w:t xml:space="preserve">    </w:t>
      </w:r>
      <w:r>
        <w:rPr>
          <w:rFonts w:hint="eastAsia" w:ascii="宋体" w:hAnsi="宋体" w:cs="宋体"/>
          <w:color w:val="000000"/>
          <w:sz w:val="24"/>
        </w:rPr>
        <w:t>学前教育专业群毕业生在择业时，大部分学生都能坚守自己的专业，把专业背景作为择业方向的依据。大多数毕业生从事与自己专业比较对口的工作，就业定位较理性。</w:t>
      </w:r>
    </w:p>
    <w:p>
      <w:pPr>
        <w:spacing w:line="500" w:lineRule="exact"/>
        <w:rPr>
          <w:rFonts w:ascii="宋体" w:hAnsi="宋体" w:cs="宋体"/>
          <w:color w:val="000000"/>
          <w:sz w:val="24"/>
        </w:rPr>
      </w:pPr>
      <w:r>
        <w:rPr>
          <w:rFonts w:hint="eastAsia" w:ascii="宋体" w:hAnsi="宋体" w:cs="宋体"/>
          <w:color w:val="000000"/>
          <w:sz w:val="24"/>
        </w:rPr>
        <w:t>岗位的稳定性，反映出了毕业生对职业发展的态度，以及对岗位的胜任能力。通过对往届毕业生调查发现，大多数毕业生能立足岗位，工作踏实，努力提高自己的专业技能，就业稳定性较高。同时，毕业生较强的职业胜任力对其职业稳定性有直接的影响，多数往届毕业生表示能胜任或基本胜任目前的岗位，仅有2%以下表示不能胜任。</w:t>
      </w:r>
    </w:p>
    <w:p>
      <w:pPr>
        <w:spacing w:line="500" w:lineRule="exact"/>
        <w:rPr>
          <w:rFonts w:ascii="宋体" w:hAnsi="宋体" w:cs="宋体"/>
          <w:color w:val="000000"/>
          <w:sz w:val="24"/>
        </w:rPr>
      </w:pPr>
      <w:r>
        <w:rPr>
          <w:rFonts w:hint="eastAsia" w:ascii="宋体" w:hAnsi="宋体" w:cs="宋体"/>
          <w:color w:val="000000"/>
          <w:sz w:val="24"/>
        </w:rPr>
        <w:t xml:space="preserve">    根据对毕业生的走访及问卷调查结果，本专业群毕业生目前的薪资为4000-8000元不等，并有逐年上浮空间，基本符合学生的就业期待。</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（七）本区域各单位目前和今后急需哪方面专业人才</w:t>
      </w:r>
    </w:p>
    <w:p>
      <w:pPr>
        <w:spacing w:line="500" w:lineRule="exact"/>
        <w:ind w:firstLine="480" w:firstLineChars="200"/>
        <w:rPr>
          <w:rFonts w:ascii="宋体" w:hAnsi="宋体" w:cs="宋体"/>
          <w:color w:val="000000"/>
          <w:sz w:val="24"/>
        </w:rPr>
      </w:pPr>
      <w:r>
        <w:rPr>
          <w:rFonts w:hint="eastAsia" w:ascii="宋体" w:hAnsi="宋体" w:cs="宋体"/>
          <w:color w:val="000000"/>
          <w:sz w:val="24"/>
        </w:rPr>
        <w:t>1.有着较为明晰的职业方向，坚定专业选择，热爱幼儿教育事业，具备幼儿教师的职业使命与责任感。</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2.有着良好的职业素养，责任心是其职业的核心发展要素。</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3.具备扎实的理论基础及专业水平</w:t>
      </w:r>
    </w:p>
    <w:p>
      <w:pPr>
        <w:spacing w:line="500" w:lineRule="exact"/>
        <w:ind w:firstLine="480" w:firstLineChars="200"/>
        <w:rPr>
          <w:rFonts w:ascii="宋体" w:hAnsi="宋体" w:cs="宋体"/>
          <w:color w:val="000000"/>
          <w:sz w:val="24"/>
        </w:rPr>
      </w:pPr>
      <w:r>
        <w:rPr>
          <w:rFonts w:hint="eastAsia" w:ascii="宋体" w:hAnsi="宋体" w:cs="宋体"/>
          <w:color w:val="000000"/>
          <w:sz w:val="24"/>
        </w:rPr>
        <w:t>4.拥有多才多艺的职业技能</w:t>
      </w:r>
    </w:p>
    <w:p>
      <w:pPr>
        <w:spacing w:line="500" w:lineRule="exact"/>
        <w:ind w:firstLine="480" w:firstLineChars="200"/>
        <w:rPr>
          <w:rFonts w:ascii="宋体" w:hAnsi="宋体" w:cs="宋体"/>
          <w:color w:val="000000"/>
          <w:sz w:val="24"/>
        </w:rPr>
      </w:pPr>
      <w:r>
        <w:rPr>
          <w:rFonts w:hint="eastAsia" w:ascii="宋体" w:hAnsi="宋体" w:cs="宋体"/>
          <w:color w:val="000000"/>
          <w:sz w:val="24"/>
        </w:rPr>
        <w:t>5.有较好的文化底蕴</w:t>
      </w:r>
    </w:p>
    <w:p>
      <w:pPr>
        <w:spacing w:line="500" w:lineRule="exact"/>
        <w:ind w:firstLine="480" w:firstLineChars="200"/>
        <w:rPr>
          <w:rFonts w:ascii="宋体" w:hAnsi="宋体" w:cs="宋体"/>
          <w:color w:val="000000"/>
          <w:sz w:val="24"/>
        </w:rPr>
      </w:pPr>
      <w:r>
        <w:rPr>
          <w:rFonts w:hint="eastAsia" w:ascii="宋体" w:hAnsi="宋体" w:cs="宋体"/>
          <w:color w:val="000000"/>
          <w:sz w:val="24"/>
        </w:rPr>
        <w:t>6.体育企业还需具备体育营销和体育管理能力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7.美术教育还需要有美术创作、美术鉴赏和批评等相关能力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8.有运用现代教育技术开展教学的能力</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（八）本区域经济发展对本专业群人才的数量</w:t>
      </w:r>
      <w:del w:id="238" w:author="PC" w:date="2022-08-14T05:19:00Z">
        <w:r>
          <w:rPr>
            <w:rFonts w:hint="eastAsia" w:ascii="黑体" w:hAnsi="黑体" w:eastAsia="黑体" w:cs="宋体"/>
            <w:sz w:val="30"/>
            <w:szCs w:val="30"/>
          </w:rPr>
          <w:delText>.</w:delText>
        </w:r>
      </w:del>
      <w:ins w:id="239" w:author="PC" w:date="2022-08-14T05:19:00Z">
        <w:r>
          <w:rPr>
            <w:rFonts w:hint="eastAsia" w:ascii="黑体" w:hAnsi="黑体" w:eastAsia="黑体" w:cs="宋体"/>
            <w:sz w:val="30"/>
            <w:szCs w:val="30"/>
          </w:rPr>
          <w:t>、</w:t>
        </w:r>
      </w:ins>
      <w:r>
        <w:rPr>
          <w:rFonts w:hint="eastAsia" w:ascii="黑体" w:hAnsi="黑体" w:eastAsia="黑体" w:cs="宋体"/>
          <w:sz w:val="30"/>
          <w:szCs w:val="30"/>
        </w:rPr>
        <w:t>质量</w:t>
      </w:r>
      <w:del w:id="240" w:author="PC" w:date="2022-08-14T05:19:00Z">
        <w:r>
          <w:rPr>
            <w:rFonts w:hint="eastAsia" w:ascii="黑体" w:hAnsi="黑体" w:eastAsia="黑体" w:cs="宋体"/>
            <w:sz w:val="30"/>
            <w:szCs w:val="30"/>
          </w:rPr>
          <w:delText>.</w:delText>
        </w:r>
      </w:del>
      <w:ins w:id="241" w:author="PC" w:date="2022-08-14T05:19:00Z">
        <w:r>
          <w:rPr>
            <w:rFonts w:hint="eastAsia" w:ascii="黑体" w:hAnsi="黑体" w:eastAsia="黑体" w:cs="宋体"/>
            <w:sz w:val="30"/>
            <w:szCs w:val="30"/>
          </w:rPr>
          <w:t>、</w:t>
        </w:r>
      </w:ins>
      <w:r>
        <w:rPr>
          <w:rFonts w:hint="eastAsia" w:ascii="黑体" w:hAnsi="黑体" w:eastAsia="黑体" w:cs="宋体"/>
          <w:sz w:val="30"/>
          <w:szCs w:val="30"/>
        </w:rPr>
        <w:t>规格和结构等的要求</w:t>
      </w:r>
      <w:bookmarkStart w:id="11" w:name="_Toc25761725"/>
    </w:p>
    <w:p>
      <w:pPr>
        <w:spacing w:line="500" w:lineRule="exact"/>
        <w:ind w:firstLine="480" w:firstLineChars="200"/>
        <w:rPr>
          <w:rFonts w:ascii="宋体" w:hAnsi="宋体" w:cs="宋体"/>
          <w:color w:val="000000"/>
          <w:sz w:val="24"/>
        </w:rPr>
      </w:pPr>
      <w:r>
        <w:rPr>
          <w:rFonts w:hint="eastAsia" w:ascii="宋体" w:hAnsi="宋体" w:cs="宋体"/>
          <w:color w:val="000000"/>
          <w:sz w:val="24"/>
        </w:rPr>
        <w:t>目前，社会对于学前教育类、社会体育类、美术教育类人才的需求显得非常急迫，在知识机构、能力结构和基本素质的层面，相关单位普遍认为，我们在人才培养和课程设计的时候应该突出能力导向、突出对学生职业素质的教育和引导。</w:t>
      </w:r>
    </w:p>
    <w:p>
      <w:pPr>
        <w:spacing w:line="500" w:lineRule="exact"/>
        <w:ind w:firstLine="480" w:firstLineChars="200"/>
        <w:rPr>
          <w:rFonts w:ascii="宋体" w:hAnsi="宋体" w:cs="宋体"/>
          <w:color w:val="000000"/>
          <w:sz w:val="24"/>
        </w:rPr>
      </w:pPr>
      <w:r>
        <w:rPr>
          <w:rFonts w:hint="eastAsia" w:ascii="宋体" w:hAnsi="宋体" w:cs="宋体"/>
          <w:color w:val="000000"/>
          <w:sz w:val="24"/>
        </w:rPr>
        <w:t>首先，注重人才培养与社会需求的契合度，结合高等职业教育的特点和服务对象的现实需求，构建职前培养和职后培训贯通的协同培养体系。依靠行业优势，抓住校企双赢的有效结合点，实现资源共享、优势互补。打造适应人才成长需求的具有鲜明特色的课程体系，创新教学组织形式,推进与幼儿园、同盟高校合作,形成具有弹性、充满活力的人才培养模式。</w:t>
      </w:r>
    </w:p>
    <w:p>
      <w:pPr>
        <w:spacing w:line="500" w:lineRule="exact"/>
        <w:ind w:firstLine="480" w:firstLineChars="200"/>
        <w:rPr>
          <w:rFonts w:ascii="宋体" w:hAnsi="宋体" w:cs="宋体"/>
          <w:color w:val="000000"/>
          <w:sz w:val="24"/>
        </w:rPr>
      </w:pPr>
      <w:r>
        <w:rPr>
          <w:rFonts w:hint="eastAsia" w:ascii="宋体" w:hAnsi="宋体" w:cs="宋体"/>
          <w:color w:val="000000"/>
          <w:sz w:val="24"/>
        </w:rPr>
        <w:t>其次，突出能力导向，高职教育的培养目标是高素质技能型、应用型人才，在课程的设计和改革中，应突出能力导向，因为课程归根结底指向人的发展的课程。在学生掌握脉络清晰的学科知识基础上，大力强化实践教学环节，重视学生的全程参与，突出学以致用的教学原则，从而激发学生的学习热情，也能够最大程度的发挥课堂作用，达到较好的学习效果，提高学生解决实际问题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再次，突出学生职业素质的教育和引导。在课程改革的过程中，应进行专业知识、专业技能和职业素养三位一体的学习训练，重视学生职业素养的训练，以达到培养学生“职业人”素质的目标。 总体而言，专业知识、专业技能和职业素养三位一体的学习训练，缺一不可。  </w:t>
      </w:r>
    </w:p>
    <w:p>
      <w:pPr>
        <w:spacing w:line="500" w:lineRule="exact"/>
        <w:ind w:firstLine="480" w:firstLineChars="200"/>
        <w:rPr>
          <w:rFonts w:ascii="宋体" w:hAnsi="宋体" w:cs="宋体"/>
          <w:color w:val="000000"/>
          <w:sz w:val="24"/>
        </w:rPr>
      </w:pPr>
      <w:r>
        <w:rPr>
          <w:rFonts w:hint="eastAsia" w:ascii="宋体" w:hAnsi="宋体" w:cs="宋体"/>
          <w:color w:val="000000"/>
          <w:sz w:val="24"/>
        </w:rPr>
        <w:t>最后，深刻认识人才培养目标，结合职业教育的特点，紧密联系和分析社会人才市场对于学前教育、社会体育、美术教育专业人才的要求，从而科学的设定相关教育课程，有效提高学生的相关专业技能，从而切实体现职业教育的特征。</w:t>
      </w:r>
    </w:p>
    <w:p>
      <w:pPr>
        <w:pStyle w:val="3"/>
        <w:spacing w:before="312" w:beforeLines="100" w:after="312" w:afterLines="100" w:line="500" w:lineRule="exact"/>
        <w:ind w:left="561"/>
        <w:rPr>
          <w:rStyle w:val="58"/>
          <w:rFonts w:ascii="黑体" w:hAnsi="黑体" w:cs="宋体"/>
          <w:bCs/>
          <w:color w:val="000000"/>
          <w:szCs w:val="32"/>
        </w:rPr>
      </w:pPr>
      <w:bookmarkStart w:id="12" w:name="_Toc73967990"/>
      <w:r>
        <w:rPr>
          <w:rStyle w:val="58"/>
          <w:rFonts w:hint="eastAsia" w:ascii="黑体" w:hAnsi="黑体" w:cs="宋体"/>
          <w:bCs/>
          <w:color w:val="000000"/>
          <w:szCs w:val="32"/>
        </w:rPr>
        <w:t>三、结论</w:t>
      </w:r>
      <w:bookmarkEnd w:id="11"/>
      <w:bookmarkEnd w:id="12"/>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（一）对本专业群建设和发展的建议和措施</w:t>
      </w:r>
    </w:p>
    <w:p>
      <w:pPr>
        <w:spacing w:line="500" w:lineRule="exact"/>
        <w:ind w:firstLine="480" w:firstLineChars="200"/>
        <w:rPr>
          <w:rFonts w:ascii="宋体" w:hAnsi="宋体" w:cs="宋体"/>
          <w:color w:val="000000"/>
          <w:sz w:val="24"/>
        </w:rPr>
      </w:pPr>
      <w:r>
        <w:rPr>
          <w:rFonts w:hint="eastAsia" w:ascii="宋体" w:hAnsi="宋体" w:cs="宋体"/>
          <w:color w:val="000000"/>
          <w:sz w:val="24"/>
        </w:rPr>
        <w:t>首先，进一步加强校企合作。</w:t>
      </w:r>
    </w:p>
    <w:p>
      <w:pPr>
        <w:spacing w:line="500" w:lineRule="exact"/>
        <w:ind w:firstLine="480" w:firstLineChars="200"/>
        <w:rPr>
          <w:rFonts w:ascii="宋体" w:hAnsi="宋体" w:cs="宋体"/>
          <w:color w:val="000000"/>
          <w:sz w:val="24"/>
        </w:rPr>
      </w:pPr>
      <w:r>
        <w:rPr>
          <w:rFonts w:hint="eastAsia" w:ascii="宋体" w:hAnsi="宋体" w:cs="宋体"/>
          <w:color w:val="000000"/>
          <w:sz w:val="24"/>
        </w:rPr>
        <w:t>职业教育发展离不开与企业合作，深入开展校企合作，不但解决社会对高级技术人才需求，也有助于高校了解市场，贴近企业需求设置专业，促进高校的人才培养，对于培养学生的综合素养、业务能力和就业竞争力以及提高高职院校的可持续发展能力都有十分重要的意义。</w:t>
      </w:r>
    </w:p>
    <w:p>
      <w:pPr>
        <w:spacing w:line="500" w:lineRule="exact"/>
        <w:ind w:firstLine="480" w:firstLineChars="200"/>
        <w:rPr>
          <w:rFonts w:ascii="宋体" w:hAnsi="宋体" w:cs="宋体"/>
          <w:color w:val="000000"/>
          <w:sz w:val="24"/>
        </w:rPr>
      </w:pPr>
      <w:r>
        <w:rPr>
          <w:rFonts w:hint="eastAsia" w:ascii="宋体" w:hAnsi="宋体" w:cs="宋体"/>
          <w:color w:val="000000"/>
          <w:sz w:val="24"/>
        </w:rPr>
        <w:t>其次，进一步提升学生职业素养。</w:t>
      </w:r>
    </w:p>
    <w:p>
      <w:pPr>
        <w:spacing w:line="500" w:lineRule="exact"/>
        <w:ind w:firstLine="480" w:firstLineChars="200"/>
        <w:rPr>
          <w:rFonts w:ascii="宋体" w:hAnsi="宋体" w:cs="宋体"/>
          <w:color w:val="000000"/>
          <w:sz w:val="24"/>
        </w:rPr>
      </w:pPr>
      <w:r>
        <w:rPr>
          <w:rFonts w:hint="eastAsia" w:ascii="宋体" w:hAnsi="宋体" w:cs="宋体"/>
          <w:color w:val="000000"/>
          <w:sz w:val="24"/>
        </w:rPr>
        <w:t>高职院校在人才培养过程中，在强化专业技能学习的同时，还需将学生职业素养贯穿人才培养的整个过程。职业素养是毕业生成为职业人的基础，也是影响其职业发展的重要因素。从到企业的调研看，企业认为厦门民办高职毕业生最需要加强的能力排名前三的为沟通协作能力（约占67.11%）、敬业精神（约占61.84%）和专业知识（约占59.21%）。位列前两位的不是专业技能，而是通用的职业素养。在走访与调研相关机构的过程中也有同样的反馈和建议。</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（二）专业群人才必需掌握的专业岗位核心知识和核心能力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学前教育</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1．基本职业能力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（1）具备探究学习、终身学习、分析问题和解决问题的能力。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（2）具有良好的语言、文字表达能力和沟通能力。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（3）熟练</w:t>
      </w:r>
      <w:del w:id="242" w:author="PC" w:date="2022-08-16T20:16:00Z">
        <w:r>
          <w:rPr>
            <w:rFonts w:hint="eastAsia" w:ascii="宋体" w:hAnsi="宋体" w:cs="宋体"/>
            <w:color w:val="000000"/>
            <w:sz w:val="24"/>
          </w:rPr>
          <w:delText>计算机</w:delText>
        </w:r>
      </w:del>
      <w:ins w:id="243" w:author="PC" w:date="2022-08-16T20:16:00Z">
        <w:bookmarkStart w:id="13" w:name="_Hlk111819064"/>
        <w:r>
          <w:rPr>
            <w:rFonts w:hint="eastAsia" w:ascii="宋体" w:hAnsi="宋体" w:cs="宋体"/>
            <w:color w:val="000000"/>
            <w:sz w:val="24"/>
          </w:rPr>
          <w:t>信息技术</w:t>
        </w:r>
        <w:bookmarkEnd w:id="13"/>
      </w:ins>
      <w:r>
        <w:rPr>
          <w:rFonts w:hint="eastAsia" w:ascii="宋体" w:hAnsi="宋体" w:cs="宋体"/>
          <w:color w:val="000000"/>
          <w:sz w:val="24"/>
        </w:rPr>
        <w:t>基本操作技能。</w:t>
      </w:r>
    </w:p>
    <w:p>
      <w:pPr>
        <w:spacing w:line="500" w:lineRule="exact"/>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4）具备一定的英语听说读写能力。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（5）职业生涯发展与就业、创业能力。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2．核心职业能力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（1）具有一日生活的组织和保育能力；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（2）具有根据幼儿身心发展规律和学习特点，设计、实施教育活动及教育评价的能力；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（3）具有利用和设计游戏环境，支持和引导幼儿的游戏行为，对幼儿游戏进行记录和评价的能力；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（4）具有幼儿园班级管理和个别教育的能力；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（5）具有运用观察、谈话、作品分析等多种方法，客观全面评价幼儿的能力；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（6）具有综合利用各种资源及与家庭、社区合作的能力；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（7）具有声乐、钢琴、舞蹈、美术等基本艺术教育能力；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（8）具有沟通和合作、反思和专业发展的能力。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3.专业拓展能力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（1）具备</w:t>
      </w:r>
      <w:r>
        <w:rPr>
          <w:rFonts w:ascii="宋体" w:hAnsi="宋体" w:cs="宋体"/>
          <w:color w:val="000000"/>
          <w:sz w:val="24"/>
        </w:rPr>
        <w:t>适应社会需求</w:t>
      </w:r>
      <w:r>
        <w:rPr>
          <w:rFonts w:hint="eastAsia" w:ascii="宋体" w:hAnsi="宋体" w:cs="宋体"/>
          <w:color w:val="000000"/>
          <w:sz w:val="24"/>
        </w:rPr>
        <w:t>更新知识结构、</w:t>
      </w:r>
      <w:r>
        <w:rPr>
          <w:rFonts w:ascii="宋体" w:hAnsi="宋体" w:cs="宋体"/>
          <w:color w:val="000000"/>
          <w:sz w:val="24"/>
        </w:rPr>
        <w:t>拓宽</w:t>
      </w:r>
      <w:r>
        <w:rPr>
          <w:rFonts w:hint="eastAsia" w:ascii="宋体" w:hAnsi="宋体" w:cs="宋体"/>
          <w:color w:val="000000"/>
          <w:sz w:val="24"/>
        </w:rPr>
        <w:t>视野的能力；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（2）具备开展教学科研的意识和能力；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（3）具备运用新科技辅助教学和班级管理的能力。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学前教育（英语特色）</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1．基本职业能力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（1）具备探究学习、终身学习、分析问题和解决问题的能力。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（2）具有良好的语言、文字表达能力和沟通能力。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（3）熟练</w:t>
      </w:r>
      <w:ins w:id="244" w:author="Administrator" w:date="2022-08-19T16:28:00Z">
        <w:r>
          <w:rPr>
            <w:rFonts w:hint="eastAsia" w:ascii="宋体" w:hAnsi="宋体" w:cs="宋体"/>
            <w:color w:val="000000"/>
            <w:sz w:val="24"/>
          </w:rPr>
          <w:t>信息技术</w:t>
        </w:r>
      </w:ins>
      <w:del w:id="245" w:author="Administrator" w:date="2022-08-19T16:28:00Z">
        <w:r>
          <w:rPr>
            <w:rFonts w:hint="eastAsia" w:ascii="宋体" w:hAnsi="宋体" w:cs="宋体"/>
            <w:color w:val="000000"/>
            <w:sz w:val="24"/>
          </w:rPr>
          <w:delText>计算机</w:delText>
        </w:r>
      </w:del>
      <w:r>
        <w:rPr>
          <w:rFonts w:hint="eastAsia" w:ascii="宋体" w:hAnsi="宋体" w:cs="宋体"/>
          <w:color w:val="000000"/>
          <w:sz w:val="24"/>
        </w:rPr>
        <w:t>基本操作技能。</w:t>
      </w:r>
    </w:p>
    <w:p>
      <w:pPr>
        <w:spacing w:line="500" w:lineRule="exact"/>
        <w:ind w:firstLine="480" w:firstLineChars="200"/>
        <w:rPr>
          <w:rFonts w:ascii="宋体" w:hAnsi="宋体" w:cs="宋体"/>
          <w:color w:val="000000"/>
          <w:sz w:val="24"/>
        </w:rPr>
      </w:pPr>
      <w:commentRangeStart w:id="0"/>
      <w:r>
        <w:rPr>
          <w:rFonts w:hint="eastAsia" w:ascii="宋体" w:hAnsi="宋体" w:cs="宋体"/>
          <w:color w:val="000000"/>
          <w:sz w:val="24"/>
        </w:rPr>
        <w:t>（</w:t>
      </w:r>
      <w:r>
        <w:rPr>
          <w:rFonts w:ascii="宋体" w:hAnsi="宋体" w:cs="宋体"/>
          <w:color w:val="000000"/>
          <w:sz w:val="24"/>
        </w:rPr>
        <w:t>4）具备用英语组织游戏活动</w:t>
      </w:r>
      <w:r>
        <w:rPr>
          <w:rFonts w:hint="eastAsia" w:ascii="宋体" w:hAnsi="宋体" w:cs="宋体"/>
          <w:color w:val="000000"/>
          <w:sz w:val="24"/>
        </w:rPr>
        <w:t>的能力。</w:t>
      </w:r>
      <w:commentRangeEnd w:id="0"/>
      <w:r>
        <w:rPr>
          <w:rFonts w:ascii="宋体" w:hAnsi="宋体" w:cs="宋体"/>
          <w:color w:val="000000"/>
          <w:sz w:val="24"/>
        </w:rPr>
        <w:commentReference w:id="0"/>
      </w:r>
    </w:p>
    <w:p>
      <w:pPr>
        <w:spacing w:line="500" w:lineRule="exact"/>
        <w:ind w:firstLine="480" w:firstLineChars="200"/>
        <w:rPr>
          <w:rFonts w:ascii="宋体" w:hAnsi="宋体" w:cs="宋体"/>
          <w:color w:val="000000"/>
          <w:sz w:val="24"/>
        </w:rPr>
      </w:pPr>
      <w:r>
        <w:rPr>
          <w:rFonts w:hint="eastAsia" w:ascii="宋体" w:hAnsi="宋体" w:cs="宋体"/>
          <w:color w:val="000000"/>
          <w:sz w:val="24"/>
        </w:rPr>
        <w:t>（5）职业生涯发展与就业、创业能力。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2．核心职业能力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（1）具有一日生活的组织和保育能力；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（2）具有根据幼儿身心发展规律和学习特点，设计、实施教育活动及教育评价的能力；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（3）具有利用和设计游戏环境，支持和引导幼儿的游戏行为，对幼儿游戏进行记录和评价的能力；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（4）具有幼儿园班级管理和个别教育的能力；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（5）具有运用观察、谈话、作品分析等多种方法，客观全面评价幼儿的能力；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（6）具有综合利用各种资源及与家庭、社区合作的能力；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（7）具有声乐、钢琴、舞蹈、美术等基本艺术教育能力；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（8）具有沟通和合作、反思和专业发展的能力。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9</w:t>
      </w:r>
      <w:r>
        <w:rPr>
          <w:rFonts w:hint="eastAsia" w:ascii="宋体" w:hAnsi="宋体" w:cs="宋体"/>
          <w:color w:val="000000"/>
          <w:sz w:val="24"/>
        </w:rPr>
        <w:t>）具有开展英语启蒙教育的基本能力。</w:t>
      </w:r>
    </w:p>
    <w:p>
      <w:pPr>
        <w:spacing w:line="500" w:lineRule="exact"/>
        <w:ind w:firstLine="480" w:firstLineChars="200"/>
        <w:rPr>
          <w:rFonts w:ascii="宋体" w:hAnsi="宋体" w:cs="宋体"/>
          <w:color w:val="000000"/>
          <w:sz w:val="24"/>
        </w:rPr>
      </w:pPr>
      <w:r>
        <w:rPr>
          <w:rFonts w:ascii="宋体" w:hAnsi="宋体" w:cs="宋体"/>
          <w:color w:val="000000"/>
          <w:sz w:val="24"/>
        </w:rPr>
        <w:t>3.专业拓展能力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具备</w:t>
      </w:r>
      <w:r>
        <w:rPr>
          <w:rFonts w:ascii="宋体" w:hAnsi="宋体" w:cs="宋体"/>
          <w:color w:val="000000"/>
          <w:sz w:val="24"/>
        </w:rPr>
        <w:t>适应社会需求</w:t>
      </w:r>
      <w:r>
        <w:rPr>
          <w:rFonts w:hint="eastAsia" w:ascii="宋体" w:hAnsi="宋体" w:cs="宋体"/>
          <w:color w:val="000000"/>
          <w:sz w:val="24"/>
        </w:rPr>
        <w:t>更新知识结构、</w:t>
      </w:r>
      <w:r>
        <w:rPr>
          <w:rFonts w:ascii="宋体" w:hAnsi="宋体" w:cs="宋体"/>
          <w:color w:val="000000"/>
          <w:sz w:val="24"/>
        </w:rPr>
        <w:t>拓宽</w:t>
      </w:r>
      <w:r>
        <w:rPr>
          <w:rFonts w:hint="eastAsia" w:ascii="宋体" w:hAnsi="宋体" w:cs="宋体"/>
          <w:color w:val="000000"/>
          <w:sz w:val="24"/>
        </w:rPr>
        <w:t>视野的能力；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具备开展教学科研的意识和能力；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3）具备运用新科技辅助教学和班级管理的能力。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具备用英语开展教研活动的</w:t>
      </w:r>
      <w:commentRangeStart w:id="1"/>
      <w:r>
        <w:rPr>
          <w:rFonts w:hint="eastAsia" w:ascii="宋体" w:hAnsi="宋体" w:cs="宋体"/>
          <w:color w:val="000000"/>
          <w:sz w:val="24"/>
        </w:rPr>
        <w:t>能力</w:t>
      </w:r>
      <w:commentRangeEnd w:id="1"/>
      <w:r>
        <w:rPr>
          <w:rFonts w:ascii="宋体" w:hAnsi="宋体" w:cs="宋体"/>
          <w:color w:val="000000"/>
          <w:sz w:val="24"/>
        </w:rPr>
        <w:commentReference w:id="1"/>
      </w:r>
      <w:r>
        <w:rPr>
          <w:rFonts w:hint="eastAsia" w:ascii="宋体" w:hAnsi="宋体" w:cs="宋体"/>
          <w:color w:val="000000"/>
          <w:sz w:val="24"/>
        </w:rPr>
        <w:t>。</w:t>
      </w:r>
    </w:p>
    <w:p>
      <w:pPr>
        <w:spacing w:line="500" w:lineRule="exact"/>
        <w:ind w:firstLine="561"/>
        <w:rPr>
          <w:rFonts w:ascii="宋体" w:hAnsi="宋体" w:cs="宋体"/>
          <w:b w:val="0"/>
          <w:color w:val="auto"/>
          <w:sz w:val="24"/>
        </w:rPr>
      </w:pPr>
      <w:r>
        <w:rPr>
          <w:rFonts w:hint="eastAsia" w:ascii="宋体" w:hAnsi="宋体" w:cs="宋体"/>
          <w:b w:val="0"/>
          <w:color w:val="auto"/>
          <w:sz w:val="24"/>
        </w:rPr>
        <w:t>学前教育（特殊教育特色）</w:t>
      </w:r>
    </w:p>
    <w:p>
      <w:pPr>
        <w:spacing w:line="500" w:lineRule="exact"/>
        <w:ind w:firstLine="480" w:firstLineChars="200"/>
        <w:rPr>
          <w:ins w:id="246" w:author="LENOVO" w:date="2022-08-14T22:56:00Z"/>
          <w:rFonts w:ascii="宋体" w:hAnsi="宋体" w:cs="宋体"/>
          <w:color w:val="000000"/>
          <w:sz w:val="24"/>
        </w:rPr>
      </w:pPr>
      <w:ins w:id="247" w:author="LENOVO" w:date="2022-08-14T22:56:00Z">
        <w:r>
          <w:rPr>
            <w:rFonts w:hint="eastAsia" w:ascii="宋体" w:hAnsi="宋体" w:cs="宋体"/>
            <w:color w:val="000000"/>
            <w:sz w:val="24"/>
          </w:rPr>
          <w:t>1．基本职业能力</w:t>
        </w:r>
      </w:ins>
    </w:p>
    <w:p>
      <w:pPr>
        <w:spacing w:line="500" w:lineRule="exact"/>
        <w:ind w:firstLine="480" w:firstLineChars="200"/>
        <w:rPr>
          <w:ins w:id="248" w:author="LENOVO" w:date="2022-08-14T22:56:00Z"/>
          <w:rFonts w:ascii="宋体" w:hAnsi="宋体" w:cs="宋体"/>
          <w:color w:val="000000"/>
          <w:sz w:val="24"/>
        </w:rPr>
      </w:pPr>
      <w:ins w:id="249" w:author="LENOVO" w:date="2022-08-14T22:56:00Z">
        <w:r>
          <w:rPr>
            <w:rFonts w:hint="eastAsia" w:ascii="宋体" w:hAnsi="宋体" w:cs="宋体"/>
            <w:color w:val="000000"/>
            <w:sz w:val="24"/>
          </w:rPr>
          <w:t>（1）具备探究学习、终身学习、分析问题和解决问题的能力。</w:t>
        </w:r>
      </w:ins>
    </w:p>
    <w:p>
      <w:pPr>
        <w:spacing w:line="500" w:lineRule="exact"/>
        <w:ind w:firstLine="480" w:firstLineChars="200"/>
        <w:rPr>
          <w:ins w:id="250" w:author="LENOVO" w:date="2022-08-14T22:56:00Z"/>
          <w:rFonts w:ascii="宋体" w:hAnsi="宋体" w:cs="宋体"/>
          <w:color w:val="000000"/>
          <w:sz w:val="24"/>
        </w:rPr>
      </w:pPr>
      <w:ins w:id="251" w:author="LENOVO" w:date="2022-08-14T22:56:00Z">
        <w:r>
          <w:rPr>
            <w:rFonts w:hint="eastAsia" w:ascii="宋体" w:hAnsi="宋体" w:cs="宋体"/>
            <w:color w:val="000000"/>
            <w:sz w:val="24"/>
          </w:rPr>
          <w:t>（2）具有良好的语言、文字表达能力和沟通能力。</w:t>
        </w:r>
      </w:ins>
    </w:p>
    <w:p>
      <w:pPr>
        <w:spacing w:line="500" w:lineRule="exact"/>
        <w:ind w:firstLine="480" w:firstLineChars="200"/>
        <w:rPr>
          <w:ins w:id="252" w:author="LENOVO" w:date="2022-08-14T22:56:00Z"/>
          <w:rFonts w:ascii="宋体" w:hAnsi="宋体" w:cs="宋体"/>
          <w:color w:val="000000"/>
          <w:sz w:val="24"/>
        </w:rPr>
      </w:pPr>
      <w:ins w:id="253" w:author="LENOVO" w:date="2022-08-14T22:56:00Z">
        <w:r>
          <w:rPr>
            <w:rFonts w:hint="eastAsia" w:ascii="宋体" w:hAnsi="宋体" w:cs="宋体"/>
            <w:color w:val="000000"/>
            <w:sz w:val="24"/>
          </w:rPr>
          <w:t>（3）熟练</w:t>
        </w:r>
      </w:ins>
      <w:ins w:id="254" w:author="LENOVO" w:date="2022-08-20T15:53:00Z">
        <w:r>
          <w:rPr>
            <w:rFonts w:hint="eastAsia" w:ascii="宋体" w:hAnsi="宋体" w:cs="宋体"/>
            <w:color w:val="000000"/>
            <w:sz w:val="24"/>
          </w:rPr>
          <w:t>信息技术</w:t>
        </w:r>
      </w:ins>
      <w:ins w:id="255" w:author="LENOVO" w:date="2022-08-14T22:56:00Z">
        <w:r>
          <w:rPr>
            <w:rFonts w:hint="eastAsia" w:ascii="宋体" w:hAnsi="宋体" w:cs="宋体"/>
            <w:color w:val="000000"/>
            <w:sz w:val="24"/>
          </w:rPr>
          <w:t>基本操作技能。</w:t>
        </w:r>
      </w:ins>
    </w:p>
    <w:p>
      <w:pPr>
        <w:spacing w:line="500" w:lineRule="exact"/>
        <w:ind w:firstLine="480" w:firstLineChars="200"/>
        <w:rPr>
          <w:ins w:id="256" w:author="LENOVO" w:date="2022-08-14T22:56:00Z"/>
          <w:rFonts w:ascii="宋体" w:hAnsi="宋体" w:cs="宋体"/>
          <w:color w:val="000000"/>
          <w:sz w:val="24"/>
        </w:rPr>
      </w:pPr>
      <w:ins w:id="257" w:author="LENOVO" w:date="2022-08-14T22:56:00Z">
        <w:r>
          <w:rPr>
            <w:rFonts w:hint="eastAsia" w:ascii="宋体" w:hAnsi="宋体" w:cs="宋体"/>
            <w:color w:val="000000"/>
            <w:sz w:val="24"/>
          </w:rPr>
          <w:t>（</w:t>
        </w:r>
      </w:ins>
      <w:ins w:id="258" w:author="LENOVO" w:date="2022-08-14T22:56:00Z">
        <w:r>
          <w:rPr>
            <w:rFonts w:ascii="宋体" w:hAnsi="宋体" w:cs="宋体"/>
            <w:color w:val="000000"/>
            <w:sz w:val="24"/>
          </w:rPr>
          <w:t>4）具备</w:t>
        </w:r>
      </w:ins>
      <w:ins w:id="259" w:author="Administrator" w:date="2022-08-19T16:44:00Z">
        <w:r>
          <w:rPr>
            <w:rFonts w:hint="eastAsia" w:ascii="宋体" w:hAnsi="宋体" w:cs="宋体"/>
            <w:color w:val="000000"/>
            <w:sz w:val="24"/>
          </w:rPr>
          <w:t>较好</w:t>
        </w:r>
      </w:ins>
      <w:ins w:id="260" w:author="LENOVO" w:date="2022-08-14T22:56:00Z">
        <w:r>
          <w:rPr>
            <w:rFonts w:ascii="宋体" w:hAnsi="宋体" w:cs="宋体"/>
            <w:color w:val="000000"/>
            <w:sz w:val="24"/>
          </w:rPr>
          <w:t>的英语听说读写能力。</w:t>
        </w:r>
      </w:ins>
    </w:p>
    <w:p>
      <w:pPr>
        <w:spacing w:line="500" w:lineRule="exact"/>
        <w:ind w:firstLine="480" w:firstLineChars="200"/>
        <w:rPr>
          <w:ins w:id="261" w:author="LENOVO" w:date="2022-08-14T22:56:00Z"/>
          <w:rFonts w:ascii="宋体" w:hAnsi="宋体" w:cs="宋体"/>
          <w:color w:val="000000"/>
          <w:sz w:val="24"/>
        </w:rPr>
      </w:pPr>
      <w:ins w:id="262" w:author="LENOVO" w:date="2022-08-14T22:56:00Z">
        <w:r>
          <w:rPr>
            <w:rFonts w:hint="eastAsia" w:ascii="宋体" w:hAnsi="宋体" w:cs="宋体"/>
            <w:color w:val="000000"/>
            <w:sz w:val="24"/>
          </w:rPr>
          <w:t>（5）职业生涯发展与就业、创业能力。</w:t>
        </w:r>
      </w:ins>
    </w:p>
    <w:p>
      <w:pPr>
        <w:spacing w:line="500" w:lineRule="exact"/>
        <w:ind w:firstLine="480" w:firstLineChars="200"/>
        <w:rPr>
          <w:ins w:id="263" w:author="LENOVO" w:date="2022-08-14T22:56:00Z"/>
          <w:rFonts w:ascii="宋体" w:hAnsi="宋体" w:cs="宋体"/>
          <w:color w:val="000000"/>
          <w:sz w:val="24"/>
        </w:rPr>
      </w:pPr>
      <w:ins w:id="264" w:author="LENOVO" w:date="2022-08-14T22:56:00Z">
        <w:r>
          <w:rPr>
            <w:rFonts w:hint="eastAsia" w:ascii="宋体" w:hAnsi="宋体" w:cs="宋体"/>
            <w:color w:val="000000"/>
            <w:sz w:val="24"/>
          </w:rPr>
          <w:t>2．核心职业能力</w:t>
        </w:r>
      </w:ins>
    </w:p>
    <w:p>
      <w:pPr>
        <w:spacing w:line="500" w:lineRule="exact"/>
        <w:ind w:firstLine="480" w:firstLineChars="200"/>
        <w:rPr>
          <w:ins w:id="265" w:author="LENOVO" w:date="2022-08-14T22:56:00Z"/>
          <w:rFonts w:ascii="宋体" w:hAnsi="宋体" w:cs="宋体"/>
          <w:color w:val="000000"/>
          <w:sz w:val="24"/>
        </w:rPr>
      </w:pPr>
      <w:ins w:id="266" w:author="LENOVO" w:date="2022-08-14T22:56:00Z">
        <w:r>
          <w:rPr>
            <w:rFonts w:hint="eastAsia" w:ascii="宋体" w:hAnsi="宋体" w:cs="宋体"/>
            <w:color w:val="000000"/>
            <w:sz w:val="24"/>
          </w:rPr>
          <w:t>（1）具有一日生活的组织和保育能力；</w:t>
        </w:r>
      </w:ins>
    </w:p>
    <w:p>
      <w:pPr>
        <w:spacing w:line="500" w:lineRule="exact"/>
        <w:ind w:firstLine="480" w:firstLineChars="200"/>
        <w:rPr>
          <w:ins w:id="267" w:author="LENOVO" w:date="2022-08-14T22:56:00Z"/>
          <w:rFonts w:ascii="宋体" w:hAnsi="宋体" w:cs="宋体"/>
          <w:color w:val="000000"/>
          <w:sz w:val="24"/>
        </w:rPr>
      </w:pPr>
      <w:ins w:id="268" w:author="LENOVO" w:date="2022-08-14T22:56:00Z">
        <w:r>
          <w:rPr>
            <w:rFonts w:hint="eastAsia" w:ascii="宋体" w:hAnsi="宋体" w:cs="宋体"/>
            <w:color w:val="000000"/>
            <w:sz w:val="24"/>
          </w:rPr>
          <w:t>（2）具有根据幼儿身心发展规律和学习特点，设计、实施教育活动及教育评价的能力；</w:t>
        </w:r>
      </w:ins>
    </w:p>
    <w:p>
      <w:pPr>
        <w:spacing w:line="500" w:lineRule="exact"/>
        <w:ind w:firstLine="480" w:firstLineChars="200"/>
        <w:rPr>
          <w:ins w:id="269" w:author="LENOVO" w:date="2022-08-14T22:56:00Z"/>
          <w:rFonts w:ascii="宋体" w:hAnsi="宋体" w:cs="宋体"/>
          <w:color w:val="000000"/>
          <w:sz w:val="24"/>
        </w:rPr>
      </w:pPr>
      <w:ins w:id="270" w:author="LENOVO" w:date="2022-08-14T22:56:00Z">
        <w:r>
          <w:rPr>
            <w:rFonts w:hint="eastAsia" w:ascii="宋体" w:hAnsi="宋体" w:cs="宋体"/>
            <w:color w:val="000000"/>
            <w:sz w:val="24"/>
          </w:rPr>
          <w:t>（3）具有利用和设计游戏环境，支持和引导幼儿的游戏行为，对幼儿游戏进行记录和评价的能力；</w:t>
        </w:r>
      </w:ins>
    </w:p>
    <w:p>
      <w:pPr>
        <w:spacing w:line="500" w:lineRule="exact"/>
        <w:ind w:firstLine="480" w:firstLineChars="200"/>
        <w:rPr>
          <w:ins w:id="271" w:author="LENOVO" w:date="2022-08-14T22:56:00Z"/>
          <w:rFonts w:ascii="宋体" w:hAnsi="宋体" w:cs="宋体"/>
          <w:color w:val="000000"/>
          <w:sz w:val="24"/>
        </w:rPr>
      </w:pPr>
      <w:ins w:id="272" w:author="LENOVO" w:date="2022-08-14T22:56:00Z">
        <w:r>
          <w:rPr>
            <w:rFonts w:hint="eastAsia" w:ascii="宋体" w:hAnsi="宋体" w:cs="宋体"/>
            <w:color w:val="000000"/>
            <w:sz w:val="24"/>
          </w:rPr>
          <w:t>（4）具有幼儿园班级管理和个别教育的能力；</w:t>
        </w:r>
      </w:ins>
    </w:p>
    <w:p>
      <w:pPr>
        <w:spacing w:line="500" w:lineRule="exact"/>
        <w:ind w:firstLine="480" w:firstLineChars="200"/>
        <w:rPr>
          <w:ins w:id="273" w:author="LENOVO" w:date="2022-08-14T22:56:00Z"/>
          <w:rFonts w:ascii="宋体" w:hAnsi="宋体" w:cs="宋体"/>
          <w:color w:val="000000"/>
          <w:sz w:val="24"/>
        </w:rPr>
      </w:pPr>
      <w:ins w:id="274" w:author="LENOVO" w:date="2022-08-14T22:56:00Z">
        <w:r>
          <w:rPr>
            <w:rFonts w:hint="eastAsia" w:ascii="宋体" w:hAnsi="宋体" w:cs="宋体"/>
            <w:color w:val="000000"/>
            <w:sz w:val="24"/>
          </w:rPr>
          <w:t>（5）具有运用观察、谈话、作品分析等多种方法，客观全面评价幼儿的能力；</w:t>
        </w:r>
      </w:ins>
    </w:p>
    <w:p>
      <w:pPr>
        <w:spacing w:line="500" w:lineRule="exact"/>
        <w:ind w:firstLine="480" w:firstLineChars="200"/>
        <w:rPr>
          <w:ins w:id="275" w:author="LENOVO" w:date="2022-08-14T22:56:00Z"/>
          <w:rFonts w:ascii="宋体" w:hAnsi="宋体" w:cs="宋体"/>
          <w:color w:val="000000"/>
          <w:sz w:val="24"/>
        </w:rPr>
      </w:pPr>
      <w:ins w:id="276" w:author="LENOVO" w:date="2022-08-14T22:56:00Z">
        <w:r>
          <w:rPr>
            <w:rFonts w:hint="eastAsia" w:ascii="宋体" w:hAnsi="宋体" w:cs="宋体"/>
            <w:color w:val="000000"/>
            <w:sz w:val="24"/>
          </w:rPr>
          <w:t>（6）具有综合利用各种资源及与家庭、社区合作的能力；</w:t>
        </w:r>
      </w:ins>
    </w:p>
    <w:p>
      <w:pPr>
        <w:spacing w:line="500" w:lineRule="exact"/>
        <w:ind w:firstLine="480" w:firstLineChars="200"/>
        <w:rPr>
          <w:ins w:id="277" w:author="LENOVO" w:date="2022-08-14T22:56:00Z"/>
          <w:rFonts w:ascii="宋体" w:hAnsi="宋体" w:cs="宋体"/>
          <w:color w:val="000000"/>
          <w:sz w:val="24"/>
        </w:rPr>
      </w:pPr>
      <w:ins w:id="278" w:author="LENOVO" w:date="2022-08-14T22:56:00Z">
        <w:r>
          <w:rPr>
            <w:rFonts w:hint="eastAsia" w:ascii="宋体" w:hAnsi="宋体" w:cs="宋体"/>
            <w:color w:val="000000"/>
            <w:sz w:val="24"/>
          </w:rPr>
          <w:t>（7）具有声乐、钢琴、舞蹈、美术等基本艺术教育能力；</w:t>
        </w:r>
      </w:ins>
    </w:p>
    <w:p>
      <w:pPr>
        <w:spacing w:line="500" w:lineRule="exact"/>
        <w:ind w:firstLine="480" w:firstLineChars="200"/>
        <w:rPr>
          <w:ins w:id="279" w:author="LENOVO" w:date="2022-08-14T22:56:00Z"/>
          <w:rFonts w:ascii="宋体" w:hAnsi="宋体" w:cs="宋体"/>
          <w:color w:val="000000"/>
          <w:sz w:val="24"/>
        </w:rPr>
      </w:pPr>
      <w:ins w:id="280" w:author="LENOVO" w:date="2022-08-14T22:56:00Z">
        <w:r>
          <w:rPr>
            <w:rFonts w:hint="eastAsia" w:ascii="宋体" w:hAnsi="宋体" w:cs="宋体"/>
            <w:color w:val="000000"/>
            <w:sz w:val="24"/>
          </w:rPr>
          <w:t>（8）具有沟通和合作、反思和专业发展的能力；</w:t>
        </w:r>
      </w:ins>
    </w:p>
    <w:p>
      <w:pPr>
        <w:pStyle w:val="2"/>
        <w:spacing w:line="500" w:lineRule="exact"/>
        <w:ind w:firstLine="480" w:firstLineChars="200"/>
        <w:rPr>
          <w:ins w:id="281" w:author="LENOVO" w:date="2022-08-14T22:56:00Z"/>
        </w:rPr>
      </w:pPr>
      <w:ins w:id="282" w:author="LENOVO" w:date="2022-08-14T22:56:00Z">
        <w:r>
          <w:rPr>
            <w:rFonts w:hint="eastAsia" w:ascii="宋体" w:hAnsi="宋体" w:cs="宋体"/>
            <w:color w:val="000000"/>
            <w:sz w:val="24"/>
          </w:rPr>
          <w:t>（9）具有儿童常见问题识别和干预的能力。</w:t>
        </w:r>
      </w:ins>
    </w:p>
    <w:p>
      <w:pPr>
        <w:spacing w:line="500" w:lineRule="exact"/>
        <w:ind w:firstLine="480" w:firstLineChars="200"/>
        <w:rPr>
          <w:ins w:id="283" w:author="LENOVO" w:date="2022-08-14T22:56:00Z"/>
          <w:rFonts w:ascii="宋体" w:hAnsi="宋体" w:cs="宋体"/>
          <w:color w:val="000000"/>
          <w:sz w:val="24"/>
        </w:rPr>
      </w:pPr>
      <w:ins w:id="284" w:author="LENOVO" w:date="2022-08-14T22:56:00Z">
        <w:r>
          <w:rPr>
            <w:rFonts w:hint="eastAsia" w:ascii="宋体" w:hAnsi="宋体" w:cs="宋体"/>
            <w:color w:val="000000"/>
            <w:sz w:val="24"/>
          </w:rPr>
          <w:t>3.专业拓展能力</w:t>
        </w:r>
      </w:ins>
    </w:p>
    <w:p>
      <w:pPr>
        <w:spacing w:line="500" w:lineRule="exact"/>
        <w:ind w:firstLine="480" w:firstLineChars="200"/>
        <w:rPr>
          <w:ins w:id="285" w:author="LENOVO" w:date="2022-08-14T22:56:00Z"/>
          <w:rFonts w:ascii="宋体" w:hAnsi="宋体" w:cs="宋体"/>
          <w:color w:val="000000"/>
          <w:sz w:val="24"/>
        </w:rPr>
      </w:pPr>
      <w:ins w:id="286" w:author="LENOVO" w:date="2022-08-14T22:56:00Z">
        <w:r>
          <w:rPr>
            <w:rFonts w:hint="eastAsia" w:ascii="宋体" w:hAnsi="宋体" w:cs="宋体"/>
            <w:color w:val="000000"/>
            <w:sz w:val="24"/>
          </w:rPr>
          <w:t>（1）具备</w:t>
        </w:r>
      </w:ins>
      <w:ins w:id="287" w:author="LENOVO" w:date="2022-08-14T22:56:00Z">
        <w:r>
          <w:rPr>
            <w:rFonts w:ascii="宋体" w:hAnsi="宋体" w:cs="宋体"/>
            <w:color w:val="000000"/>
            <w:sz w:val="24"/>
          </w:rPr>
          <w:t>适应社会需求</w:t>
        </w:r>
      </w:ins>
      <w:ins w:id="288" w:author="LENOVO" w:date="2022-08-14T22:56:00Z">
        <w:r>
          <w:rPr>
            <w:rFonts w:hint="eastAsia" w:ascii="宋体" w:hAnsi="宋体" w:cs="宋体"/>
            <w:color w:val="000000"/>
            <w:sz w:val="24"/>
          </w:rPr>
          <w:t>更新知识结构、</w:t>
        </w:r>
      </w:ins>
      <w:ins w:id="289" w:author="LENOVO" w:date="2022-08-14T22:56:00Z">
        <w:r>
          <w:rPr>
            <w:rFonts w:ascii="宋体" w:hAnsi="宋体" w:cs="宋体"/>
            <w:color w:val="000000"/>
            <w:sz w:val="24"/>
          </w:rPr>
          <w:t>拓宽</w:t>
        </w:r>
      </w:ins>
      <w:ins w:id="290" w:author="LENOVO" w:date="2022-08-14T22:56:00Z">
        <w:r>
          <w:rPr>
            <w:rFonts w:hint="eastAsia" w:ascii="宋体" w:hAnsi="宋体" w:cs="宋体"/>
            <w:color w:val="000000"/>
            <w:sz w:val="24"/>
          </w:rPr>
          <w:t>视野的能力；</w:t>
        </w:r>
      </w:ins>
    </w:p>
    <w:p>
      <w:pPr>
        <w:spacing w:line="500" w:lineRule="exact"/>
        <w:ind w:firstLine="480" w:firstLineChars="200"/>
        <w:rPr>
          <w:ins w:id="291" w:author="LENOVO" w:date="2022-08-14T22:56:00Z"/>
          <w:rFonts w:ascii="宋体" w:hAnsi="宋体" w:cs="宋体"/>
          <w:color w:val="000000"/>
          <w:sz w:val="24"/>
        </w:rPr>
      </w:pPr>
      <w:ins w:id="292" w:author="LENOVO" w:date="2022-08-14T22:56:00Z">
        <w:r>
          <w:rPr>
            <w:rFonts w:hint="eastAsia" w:ascii="宋体" w:hAnsi="宋体" w:cs="宋体"/>
            <w:color w:val="000000"/>
            <w:sz w:val="24"/>
          </w:rPr>
          <w:t>（2）具备开展教学科研的意识和能力；</w:t>
        </w:r>
      </w:ins>
    </w:p>
    <w:p>
      <w:pPr>
        <w:spacing w:line="500" w:lineRule="exact"/>
        <w:ind w:firstLine="480" w:firstLineChars="200"/>
        <w:rPr>
          <w:ins w:id="293" w:author="LENOVO" w:date="2022-08-14T22:56:00Z"/>
          <w:rFonts w:ascii="宋体" w:hAnsi="宋体" w:cs="宋体"/>
          <w:color w:val="000000"/>
          <w:sz w:val="24"/>
        </w:rPr>
      </w:pPr>
      <w:ins w:id="294" w:author="LENOVO" w:date="2022-08-14T22:56:00Z">
        <w:r>
          <w:rPr>
            <w:rFonts w:hint="eastAsia" w:ascii="宋体" w:hAnsi="宋体" w:cs="宋体"/>
            <w:color w:val="000000"/>
            <w:sz w:val="24"/>
          </w:rPr>
          <w:t>（3）具备运用新科技辅助教学和班级管理的能力；</w:t>
        </w:r>
      </w:ins>
    </w:p>
    <w:p>
      <w:pPr>
        <w:pStyle w:val="2"/>
        <w:spacing w:line="500" w:lineRule="exact"/>
        <w:ind w:firstLine="480"/>
      </w:pPr>
      <w:ins w:id="295" w:author="LENOVO" w:date="2022-08-14T22:56:00Z">
        <w:r>
          <w:rPr>
            <w:rFonts w:hint="eastAsia" w:ascii="宋体" w:hAnsi="宋体" w:cs="宋体"/>
            <w:color w:val="000000"/>
            <w:sz w:val="24"/>
          </w:rPr>
          <w:t>（4）具备特殊儿童早期鉴别和评估的能力。</w:t>
        </w:r>
      </w:ins>
    </w:p>
    <w:p>
      <w:pPr>
        <w:spacing w:line="500" w:lineRule="exact"/>
        <w:ind w:firstLine="480" w:firstLineChars="200"/>
        <w:rPr>
          <w:rFonts w:ascii="宋体" w:hAnsi="宋体" w:cs="宋体"/>
          <w:color w:val="000000"/>
          <w:sz w:val="24"/>
        </w:rPr>
      </w:pPr>
      <w:r>
        <w:rPr>
          <w:rFonts w:hint="eastAsia" w:ascii="宋体" w:hAnsi="宋体" w:cs="宋体"/>
          <w:color w:val="000000"/>
          <w:sz w:val="24"/>
        </w:rPr>
        <w:t>社会体育</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1．基本职业能力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（1）具备探究学习、终身学习、分析问题和解决问题的能力。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（2）具有良好的语言、文字表达能力和沟通能力。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（3）熟练</w:t>
      </w:r>
      <w:ins w:id="296" w:author="maggie" w:date="2022-08-18T23:33:00Z">
        <w:r>
          <w:rPr>
            <w:rFonts w:hint="eastAsia" w:ascii="宋体" w:hAnsi="宋体" w:cs="宋体"/>
            <w:color w:val="000000"/>
            <w:sz w:val="24"/>
          </w:rPr>
          <w:t>信息技术</w:t>
        </w:r>
      </w:ins>
      <w:del w:id="297" w:author="maggie" w:date="2022-08-18T23:33:00Z">
        <w:r>
          <w:rPr>
            <w:rFonts w:hint="eastAsia" w:ascii="宋体" w:hAnsi="宋体" w:cs="宋体"/>
            <w:color w:val="000000"/>
            <w:sz w:val="24"/>
          </w:rPr>
          <w:delText>计算机</w:delText>
        </w:r>
      </w:del>
      <w:r>
        <w:rPr>
          <w:rFonts w:hint="eastAsia" w:ascii="宋体" w:hAnsi="宋体" w:cs="宋体"/>
          <w:color w:val="000000"/>
          <w:sz w:val="24"/>
        </w:rPr>
        <w:t>基本操作技能。</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（4）具备一定的英语听说读写能力。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（5）职业生涯发展与就业、创业能力。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2．核心职业能力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（1）具有幼儿体育的组织和幼儿保育能力；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（2）具有根据幼儿身心发展规律和学习特点，设计、实施体育教育活动及教育评价的能力；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（3）具有利用和设计游戏环境，支持和引导幼儿的游戏行为，对幼儿游戏进行记录和评价的能力；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（4）具有幼儿园班级管理和个别教育的能力；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（5）具有运用观察、谈话、作品分析等多种方法，客观全面评价幼儿的能力；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（6）具有综合利用各种资源及与家庭、社区合作的能力；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（7）具有体育基本教育能力；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（8）具有沟通和合作、反思和专业发展的能力。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3.专业拓展能力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（1）具备</w:t>
      </w:r>
      <w:r>
        <w:rPr>
          <w:rFonts w:ascii="宋体" w:hAnsi="宋体" w:cs="宋体"/>
          <w:color w:val="000000"/>
          <w:sz w:val="24"/>
        </w:rPr>
        <w:t>适应社会需求</w:t>
      </w:r>
      <w:r>
        <w:rPr>
          <w:rFonts w:hint="eastAsia" w:ascii="宋体" w:hAnsi="宋体" w:cs="宋体"/>
          <w:color w:val="000000"/>
          <w:sz w:val="24"/>
        </w:rPr>
        <w:t>更新知识结构、</w:t>
      </w:r>
      <w:r>
        <w:rPr>
          <w:rFonts w:ascii="宋体" w:hAnsi="宋体" w:cs="宋体"/>
          <w:color w:val="000000"/>
          <w:sz w:val="24"/>
        </w:rPr>
        <w:t>拓宽</w:t>
      </w:r>
      <w:r>
        <w:rPr>
          <w:rFonts w:hint="eastAsia" w:ascii="宋体" w:hAnsi="宋体" w:cs="宋体"/>
          <w:color w:val="000000"/>
          <w:sz w:val="24"/>
        </w:rPr>
        <w:t>视野的能力；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（2）具备开展教学科研的意识和能力；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（3）具备运用新科技辅助教学和班级管理的能力。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美术教育专业</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1、基本职业能力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具有信息资料检索整合、网络运用、获取知识的能力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具有良好的语言表达能力、沟通能力、人际交往能力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具有探究学习、终身学习、创造性地处理和解决问题的能力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具有必备的劳动能力。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2、核心职业能力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具有学情分析、教材分析、课堂教学研究、课堂教学设计能力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具有运用儿童美术综合创作的技术基础和应用形式的能力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具有一定的班级管理和评价能力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具有一定的多媒体、信息化手段进行辅助教学的能力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（5）</w:t>
      </w:r>
      <w:r>
        <w:rPr>
          <w:rFonts w:ascii="宋体" w:hAnsi="宋体" w:cs="宋体"/>
          <w:color w:val="000000"/>
          <w:sz w:val="24"/>
        </w:rPr>
        <w:t>具有运用教师职业语言及姿态进行教育教学能力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（6）</w:t>
      </w:r>
      <w:r>
        <w:rPr>
          <w:rFonts w:ascii="宋体" w:hAnsi="宋体" w:cs="宋体"/>
          <w:color w:val="000000"/>
          <w:sz w:val="24"/>
        </w:rPr>
        <w:t>具有对美术作品及艺术形象的感受、理解、评判、评述能力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（7）</w:t>
      </w:r>
      <w:r>
        <w:rPr>
          <w:rFonts w:ascii="宋体" w:hAnsi="宋体" w:cs="宋体"/>
          <w:color w:val="000000"/>
          <w:sz w:val="24"/>
        </w:rPr>
        <w:t>具有使用不同工具、媒材、表现手法表达对象的表现能力，并具备一定的美术创作能力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（8）</w:t>
      </w:r>
      <w:r>
        <w:rPr>
          <w:rFonts w:ascii="宋体" w:hAnsi="宋体" w:cs="宋体"/>
          <w:color w:val="000000"/>
          <w:sz w:val="24"/>
        </w:rPr>
        <w:t>具有一定的毛笔字、粉笔字、钢笔字的书写能力并能运用于教学实践</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3、专业拓展能力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具有使用不同工具、媒材、表现手法表达对象的表现能力，并具备一定的美术创作能力</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能用素描的表现方式进行画面创作，表达所见所感</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能用运用色彩材料的特点、原理进行色彩画面表达</w:t>
      </w:r>
      <w:r>
        <w:rPr>
          <w:rFonts w:hint="eastAsia" w:ascii="宋体" w:hAnsi="宋体" w:cs="宋体"/>
          <w:color w:val="000000"/>
          <w:sz w:val="24"/>
        </w:rPr>
        <w:t>。</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（三）专业群人才培养必需具备的专业岗位关键职业素质</w:t>
      </w:r>
    </w:p>
    <w:p>
      <w:pPr>
        <w:spacing w:line="500" w:lineRule="exact"/>
        <w:ind w:firstLine="480" w:firstLineChars="200"/>
        <w:rPr>
          <w:rFonts w:ascii="宋体" w:hAnsi="宋体" w:cs="宋体"/>
          <w:color w:val="000000"/>
          <w:sz w:val="24"/>
        </w:rPr>
      </w:pPr>
      <w:r>
        <w:rPr>
          <w:rFonts w:hint="eastAsia" w:ascii="宋体" w:hAnsi="宋体" w:cs="宋体"/>
          <w:color w:val="000000"/>
          <w:sz w:val="24"/>
        </w:rPr>
        <w:t>思想政治素质</w:t>
      </w:r>
    </w:p>
    <w:p>
      <w:pPr>
        <w:spacing w:line="500" w:lineRule="exact"/>
        <w:ind w:firstLine="480" w:firstLineChars="200"/>
        <w:rPr>
          <w:rFonts w:ascii="宋体" w:hAnsi="宋体" w:cs="宋体"/>
          <w:color w:val="000000"/>
          <w:sz w:val="24"/>
        </w:rPr>
      </w:pPr>
      <w:r>
        <w:rPr>
          <w:rFonts w:hint="eastAsia" w:ascii="宋体" w:hAnsi="宋体" w:cs="宋体"/>
          <w:color w:val="000000"/>
          <w:sz w:val="24"/>
        </w:rPr>
        <w:t>1.热爱社会主义祖国，拥护中国共产党领导，具有坚定的社会主义信念和正确的世界观、人生观、价值观。</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掌握马克思主义的基本观点和我国社会主义经济、政治、文化与社会建设的有关知识，具备运用马克思主义哲学的基本观点、方法分析和解决人生发展重要问题的能力，有为国家富强、民族昌盛而奋斗的志向和责任感。</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3．具有正确的职业理想和职业观、择业观、创业观以及成才观，具有良好职业道德行为习惯和法律意识。</w:t>
      </w:r>
    </w:p>
    <w:p>
      <w:pPr>
        <w:spacing w:line="500" w:lineRule="exact"/>
        <w:ind w:firstLine="480" w:firstLineChars="200"/>
        <w:rPr>
          <w:rFonts w:ascii="宋体" w:hAnsi="宋体" w:cs="宋体"/>
          <w:color w:val="000000"/>
          <w:sz w:val="24"/>
        </w:rPr>
      </w:pPr>
      <w:r>
        <w:rPr>
          <w:rFonts w:hint="eastAsia" w:ascii="宋体" w:hAnsi="宋体" w:cs="宋体"/>
          <w:color w:val="000000"/>
          <w:sz w:val="24"/>
        </w:rPr>
        <w:t>人文素质</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1．具有诚实守信、敬业爱岗、艰苦奋斗、文化自信的品质。</w:t>
      </w:r>
    </w:p>
    <w:p>
      <w:pPr>
        <w:spacing w:line="500" w:lineRule="exact"/>
        <w:ind w:firstLine="480" w:firstLineChars="200"/>
        <w:rPr>
          <w:rFonts w:ascii="宋体" w:hAnsi="宋体" w:cs="宋体"/>
          <w:color w:val="000000"/>
          <w:sz w:val="24"/>
        </w:rPr>
      </w:pPr>
      <w:r>
        <w:rPr>
          <w:rFonts w:hint="eastAsia" w:ascii="宋体" w:hAnsi="宋体" w:cs="宋体"/>
          <w:color w:val="000000"/>
          <w:sz w:val="24"/>
        </w:rPr>
        <w:t>2．了解身心健康的基本知识，掌握身心理调适的方法，具有自我调节能力。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3．具有良好的沟通能力、吃苦耐劳、以及团队合作精神。</w:t>
      </w:r>
    </w:p>
    <w:p>
      <w:pPr>
        <w:widowControl w:val="0"/>
        <w:spacing w:line="500" w:lineRule="exact"/>
        <w:ind w:firstLine="601" w:firstLineChars="200"/>
        <w:jc w:val="both"/>
        <w:rPr>
          <w:rFonts w:eastAsia="黑体" w:cs="宋体"/>
          <w:b/>
          <w:bCs/>
          <w:sz w:val="30"/>
        </w:rPr>
      </w:pPr>
      <w:r>
        <w:rPr>
          <w:rFonts w:hint="eastAsia" w:eastAsia="黑体" w:cs="宋体"/>
          <w:b/>
          <w:bCs/>
          <w:sz w:val="30"/>
        </w:rPr>
        <w:t>（四）专业群人才培养中必需建立的专业岗位能力图</w:t>
      </w:r>
    </w:p>
    <w:tbl>
      <w:tblPr>
        <w:tblStyle w:val="29"/>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98" w:author="PC" w:date="2022-08-15T00:21:00Z">
          <w:tblPr>
            <w:tblStyle w:val="2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430"/>
        <w:gridCol w:w="4534"/>
        <w:tblGridChange w:id="299">
          <w:tblGrid>
            <w:gridCol w:w="3404"/>
            <w:gridCol w:w="453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00" w:author="PC" w:date="2022-08-15T00: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664" w:hRule="atLeast"/>
          <w:jc w:val="center"/>
          <w:trPrChange w:id="300" w:author="PC" w:date="2022-08-15T00:21:00Z">
            <w:trPr>
              <w:trHeight w:val="664" w:hRule="atLeast"/>
              <w:jc w:val="center"/>
            </w:trPr>
          </w:trPrChange>
        </w:trPr>
        <w:tc>
          <w:tcPr>
            <w:tcW w:w="4430" w:type="dxa"/>
            <w:tcPrChange w:id="301" w:author="PC" w:date="2022-08-15T00:21:00Z">
              <w:tcPr>
                <w:tcW w:w="3404" w:type="dxa"/>
              </w:tcPr>
            </w:tcPrChange>
          </w:tcPr>
          <w:p>
            <w:pPr>
              <w:spacing w:before="156" w:beforeLines="50" w:after="156" w:afterLines="50" w:line="240" w:lineRule="auto"/>
              <w:ind w:firstLine="482"/>
              <w:jc w:val="center"/>
              <w:rPr>
                <w:b/>
                <w:bCs/>
                <w:sz w:val="24"/>
              </w:rPr>
            </w:pPr>
            <w:r>
              <w:rPr>
                <w:rFonts w:hint="eastAsia"/>
                <w:b/>
                <w:bCs/>
                <w:sz w:val="24"/>
              </w:rPr>
              <w:t>典型工作任务</w:t>
            </w:r>
          </w:p>
        </w:tc>
        <w:tc>
          <w:tcPr>
            <w:tcW w:w="4534" w:type="dxa"/>
            <w:tcPrChange w:id="302" w:author="PC" w:date="2022-08-15T00:21:00Z">
              <w:tcPr>
                <w:tcW w:w="4534" w:type="dxa"/>
              </w:tcPr>
            </w:tcPrChange>
          </w:tcPr>
          <w:p>
            <w:pPr>
              <w:spacing w:before="156" w:beforeLines="50" w:after="156" w:afterLines="50" w:line="240" w:lineRule="auto"/>
              <w:ind w:firstLine="482"/>
              <w:jc w:val="center"/>
              <w:rPr>
                <w:b/>
                <w:bCs/>
                <w:sz w:val="24"/>
              </w:rPr>
            </w:pPr>
            <w:r>
              <w:rPr>
                <w:rFonts w:hint="eastAsia"/>
                <w:b/>
                <w:bCs/>
                <w:sz w:val="24"/>
              </w:rPr>
              <w:t>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03" w:author="PC" w:date="2022-08-15T00: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303" w:author="PC" w:date="2022-08-15T00:21:00Z">
            <w:trPr>
              <w:jc w:val="center"/>
            </w:trPr>
          </w:trPrChange>
        </w:trPr>
        <w:tc>
          <w:tcPr>
            <w:tcW w:w="4430" w:type="dxa"/>
            <w:vAlign w:val="center"/>
            <w:tcPrChange w:id="304" w:author="PC" w:date="2022-08-15T00:21:00Z">
              <w:tcPr>
                <w:tcW w:w="340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幼儿园环境创设与利用：</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1.建设班级文化</w:t>
            </w:r>
          </w:p>
          <w:p>
            <w:pPr>
              <w:spacing w:line="500" w:lineRule="exact"/>
              <w:ind w:firstLine="480" w:firstLineChars="200"/>
              <w:rPr>
                <w:rFonts w:ascii="宋体" w:hAnsi="宋体" w:cs="宋体"/>
                <w:color w:val="000000"/>
                <w:sz w:val="24"/>
              </w:rPr>
            </w:pPr>
            <w:r>
              <w:rPr>
                <w:rFonts w:hint="eastAsia" w:ascii="宋体" w:hAnsi="宋体" w:cs="宋体"/>
                <w:color w:val="000000"/>
                <w:sz w:val="24"/>
              </w:rPr>
              <w:t>2.营造和谐的教育环境</w:t>
            </w:r>
          </w:p>
        </w:tc>
        <w:tc>
          <w:tcPr>
            <w:tcW w:w="4534" w:type="dxa"/>
            <w:vAlign w:val="center"/>
            <w:tcPrChange w:id="305" w:author="PC" w:date="2022-08-15T00:21:00Z">
              <w:tcPr>
                <w:tcW w:w="453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1.执行幼儿园安全、保健制度的能力；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2.建立班级秩序与规则，营造良好的班级氛围的能力；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3.创设有助于促进幼儿成长、学习、游戏的教育环境的能力。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06" w:author="PC" w:date="2022-08-15T00: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306" w:author="PC" w:date="2022-08-15T00:21:00Z">
            <w:trPr>
              <w:jc w:val="center"/>
            </w:trPr>
          </w:trPrChange>
        </w:trPr>
        <w:tc>
          <w:tcPr>
            <w:tcW w:w="4430" w:type="dxa"/>
            <w:vAlign w:val="center"/>
            <w:tcPrChange w:id="307" w:author="PC" w:date="2022-08-15T00:21:00Z">
              <w:tcPr>
                <w:tcW w:w="340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幼儿一日生活照料和指导：</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1.合理安排和组织一日生活的各个环节</w:t>
            </w:r>
          </w:p>
          <w:p>
            <w:pPr>
              <w:spacing w:line="500" w:lineRule="exact"/>
              <w:ind w:firstLine="480" w:firstLineChars="200"/>
              <w:rPr>
                <w:rFonts w:ascii="宋体" w:hAnsi="宋体" w:cs="宋体"/>
                <w:color w:val="000000"/>
                <w:sz w:val="24"/>
              </w:rPr>
            </w:pPr>
            <w:r>
              <w:rPr>
                <w:rFonts w:hint="eastAsia" w:ascii="宋体" w:hAnsi="宋体" w:cs="宋体"/>
                <w:color w:val="000000"/>
                <w:sz w:val="24"/>
              </w:rPr>
              <w:t>2.科学照料幼儿日常生活，指导和协助保育员做好班级常规保育和卫生工作</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3.利用各种契机进行随机教育</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4.及时处理幼儿常见事故</w:t>
            </w:r>
          </w:p>
        </w:tc>
        <w:tc>
          <w:tcPr>
            <w:tcW w:w="4534" w:type="dxa"/>
            <w:vAlign w:val="center"/>
            <w:tcPrChange w:id="308" w:author="PC" w:date="2022-08-15T00:21:00Z">
              <w:tcPr>
                <w:tcW w:w="453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1.热爱幼儿及幼教工作，亲切友爱，耐心细致；</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2.幼儿心理、行为的观察、分析与干预能力；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3.与幼儿交流、沟通的能力；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4.幼儿保育与保健能力；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5.意外或危险情况的处理能力；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6.班级管理能力。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09" w:author="PC" w:date="2022-08-15T00: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309" w:author="PC" w:date="2022-08-15T00:21:00Z">
            <w:trPr>
              <w:jc w:val="center"/>
            </w:trPr>
          </w:trPrChange>
        </w:trPr>
        <w:tc>
          <w:tcPr>
            <w:tcW w:w="4430" w:type="dxa"/>
            <w:vAlign w:val="center"/>
            <w:tcPrChange w:id="310" w:author="PC" w:date="2022-08-15T00:21:00Z">
              <w:tcPr>
                <w:tcW w:w="340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教育教学活动设计、组织与评价：</w:t>
            </w:r>
          </w:p>
          <w:p>
            <w:pPr>
              <w:spacing w:line="500" w:lineRule="exact"/>
              <w:ind w:firstLine="480" w:firstLineChars="200"/>
              <w:rPr>
                <w:rFonts w:ascii="宋体" w:hAnsi="宋体" w:cs="宋体"/>
                <w:color w:val="000000"/>
                <w:sz w:val="24"/>
              </w:rPr>
            </w:pPr>
            <w:r>
              <w:rPr>
                <w:rFonts w:hint="eastAsia" w:ascii="宋体" w:hAnsi="宋体" w:cs="宋体"/>
                <w:color w:val="000000"/>
                <w:sz w:val="24"/>
              </w:rPr>
              <w:t>1.确定每月活动主题</w:t>
            </w:r>
          </w:p>
          <w:p>
            <w:pPr>
              <w:spacing w:line="500" w:lineRule="exact"/>
              <w:ind w:firstLine="480" w:firstLineChars="200"/>
              <w:rPr>
                <w:rFonts w:ascii="宋体" w:hAnsi="宋体" w:cs="宋体"/>
                <w:color w:val="000000"/>
                <w:sz w:val="24"/>
              </w:rPr>
            </w:pPr>
            <w:r>
              <w:rPr>
                <w:rFonts w:hint="eastAsia" w:ascii="宋体" w:hAnsi="宋体" w:cs="宋体"/>
                <w:color w:val="000000"/>
                <w:sz w:val="24"/>
              </w:rPr>
              <w:t>2.设计主题活动方案和计划</w:t>
            </w:r>
          </w:p>
          <w:p>
            <w:pPr>
              <w:spacing w:line="500" w:lineRule="exact"/>
              <w:ind w:firstLine="480" w:firstLineChars="200"/>
              <w:rPr>
                <w:rFonts w:ascii="宋体" w:hAnsi="宋体" w:cs="宋体"/>
                <w:color w:val="000000"/>
                <w:sz w:val="24"/>
              </w:rPr>
            </w:pPr>
            <w:r>
              <w:rPr>
                <w:rFonts w:hint="eastAsia" w:ascii="宋体" w:hAnsi="宋体" w:cs="宋体"/>
                <w:color w:val="000000"/>
                <w:sz w:val="24"/>
              </w:rPr>
              <w:t>3.设计五大领域具体活动方案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4.组织实施教学活动</w:t>
            </w:r>
          </w:p>
          <w:p>
            <w:pPr>
              <w:spacing w:line="500" w:lineRule="exact"/>
              <w:ind w:firstLine="480" w:firstLineChars="200"/>
              <w:rPr>
                <w:rFonts w:ascii="宋体" w:hAnsi="宋体" w:cs="宋体"/>
                <w:color w:val="000000"/>
                <w:sz w:val="24"/>
              </w:rPr>
            </w:pPr>
            <w:r>
              <w:rPr>
                <w:rFonts w:hint="eastAsia" w:ascii="宋体" w:hAnsi="宋体" w:cs="宋体"/>
                <w:color w:val="000000"/>
                <w:sz w:val="24"/>
              </w:rPr>
              <w:t>5.指导、评价幼儿</w:t>
            </w:r>
          </w:p>
        </w:tc>
        <w:tc>
          <w:tcPr>
            <w:tcW w:w="4534" w:type="dxa"/>
            <w:vAlign w:val="center"/>
            <w:tcPrChange w:id="311" w:author="PC" w:date="2022-08-15T00:21:00Z">
              <w:tcPr>
                <w:tcW w:w="453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1.具有正确的教育理念，关注幼儿需要和发展，熟悉各年龄阶段幼儿的特征和活动目标；</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2.唱、弹、跳、画、说等基本技能；</w:t>
            </w:r>
          </w:p>
          <w:p>
            <w:pPr>
              <w:spacing w:line="500" w:lineRule="exact"/>
              <w:ind w:firstLine="480" w:firstLineChars="200"/>
              <w:rPr>
                <w:rFonts w:ascii="宋体" w:hAnsi="宋体" w:cs="宋体"/>
                <w:color w:val="000000"/>
                <w:sz w:val="24"/>
              </w:rPr>
            </w:pPr>
            <w:r>
              <w:rPr>
                <w:rFonts w:hint="eastAsia" w:ascii="宋体" w:hAnsi="宋体" w:cs="宋体"/>
                <w:color w:val="000000"/>
                <w:sz w:val="24"/>
              </w:rPr>
              <w:t>3、良好语言表达、与幼儿沟通交流的能力；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4.具有教育活动设计能力；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5.具有教育活动实施和教育评价能力；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6.能合理收集和准备活动材料，具有玩教具制作能力；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7.终身学习与知识整合能力；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8.教学反思能力。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12" w:author="PC" w:date="2022-08-15T00: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312" w:author="PC" w:date="2022-08-15T00:21:00Z">
            <w:trPr>
              <w:jc w:val="center"/>
            </w:trPr>
          </w:trPrChange>
        </w:trPr>
        <w:tc>
          <w:tcPr>
            <w:tcW w:w="4430" w:type="dxa"/>
            <w:vAlign w:val="center"/>
            <w:tcPrChange w:id="313" w:author="PC" w:date="2022-08-15T00:21:00Z">
              <w:tcPr>
                <w:tcW w:w="340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家长沟通与接待工作：</w:t>
            </w:r>
          </w:p>
          <w:p>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1.接、送交流 </w:t>
            </w:r>
          </w:p>
          <w:p>
            <w:pPr>
              <w:spacing w:line="500" w:lineRule="exact"/>
              <w:ind w:firstLine="480" w:firstLineChars="200"/>
              <w:rPr>
                <w:rFonts w:ascii="宋体" w:hAnsi="宋体" w:cs="宋体"/>
                <w:color w:val="000000"/>
                <w:sz w:val="24"/>
              </w:rPr>
            </w:pPr>
            <w:r>
              <w:rPr>
                <w:rFonts w:hint="eastAsia" w:ascii="宋体" w:hAnsi="宋体" w:cs="宋体"/>
                <w:color w:val="000000"/>
                <w:sz w:val="24"/>
              </w:rPr>
              <w:t>2.进行家访</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3.召开家长会</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4.家长开放日</w:t>
            </w:r>
          </w:p>
          <w:p>
            <w:pPr>
              <w:spacing w:line="500" w:lineRule="exact"/>
              <w:ind w:firstLine="480" w:firstLineChars="200"/>
              <w:rPr>
                <w:rFonts w:ascii="宋体" w:hAnsi="宋体" w:cs="宋体"/>
                <w:color w:val="000000"/>
                <w:sz w:val="24"/>
              </w:rPr>
            </w:pPr>
            <w:r>
              <w:rPr>
                <w:rFonts w:hint="eastAsia" w:ascii="宋体" w:hAnsi="宋体" w:cs="宋体"/>
                <w:color w:val="000000"/>
                <w:sz w:val="24"/>
              </w:rPr>
              <w:t>5.家园共育栏</w:t>
            </w:r>
          </w:p>
        </w:tc>
        <w:tc>
          <w:tcPr>
            <w:tcW w:w="4534" w:type="dxa"/>
            <w:vAlign w:val="center"/>
            <w:tcPrChange w:id="314" w:author="PC" w:date="2022-08-15T00:21:00Z">
              <w:tcPr>
                <w:tcW w:w="453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1.具有良好的人文素质与沟通能力；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2.语言表达能力；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3.一定的管理能力。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15" w:author="PC" w:date="2022-08-15T00: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315" w:author="PC" w:date="2022-08-15T00:21:00Z">
            <w:trPr>
              <w:jc w:val="center"/>
            </w:trPr>
          </w:trPrChange>
        </w:trPr>
        <w:tc>
          <w:tcPr>
            <w:tcW w:w="4430" w:type="dxa"/>
            <w:vAlign w:val="center"/>
            <w:tcPrChange w:id="316" w:author="PC" w:date="2022-08-15T00:21:00Z">
              <w:tcPr>
                <w:tcW w:w="340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幼儿教研科研工作</w:t>
            </w:r>
          </w:p>
        </w:tc>
        <w:tc>
          <w:tcPr>
            <w:tcW w:w="4534" w:type="dxa"/>
            <w:vAlign w:val="center"/>
            <w:tcPrChange w:id="317" w:author="PC" w:date="2022-08-15T00:21:00Z">
              <w:tcPr>
                <w:tcW w:w="4534" w:type="dxa"/>
                <w:vAlign w:val="center"/>
              </w:tcPr>
            </w:tcPrChange>
          </w:tcPr>
          <w:p>
            <w:pPr>
              <w:spacing w:line="500" w:lineRule="exact"/>
              <w:ind w:firstLine="480" w:firstLineChars="200"/>
              <w:rPr>
                <w:rFonts w:ascii="宋体" w:hAnsi="宋体" w:cs="宋体"/>
                <w:color w:val="000000"/>
                <w:sz w:val="24"/>
              </w:rPr>
            </w:pPr>
            <w:r>
              <w:rPr>
                <w:rFonts w:hint="eastAsia" w:ascii="宋体" w:hAnsi="宋体" w:cs="宋体"/>
                <w:color w:val="000000"/>
                <w:sz w:val="24"/>
              </w:rPr>
              <w:t>1.能够参与教研活动，针对保教工作中的问题，进行探索和研究；</w:t>
            </w:r>
          </w:p>
          <w:p>
            <w:pPr>
              <w:spacing w:line="500" w:lineRule="exact"/>
              <w:ind w:firstLine="480" w:firstLineChars="200"/>
              <w:rPr>
                <w:rFonts w:ascii="宋体" w:hAnsi="宋体" w:cs="宋体"/>
                <w:color w:val="000000"/>
                <w:sz w:val="24"/>
              </w:rPr>
            </w:pPr>
            <w:r>
              <w:rPr>
                <w:rFonts w:hint="eastAsia" w:ascii="宋体" w:hAnsi="宋体" w:cs="宋体"/>
                <w:color w:val="000000"/>
                <w:sz w:val="24"/>
              </w:rPr>
              <w:t>2.能够利用计算机网络等查阅资料，进行学习和交流；</w:t>
            </w:r>
          </w:p>
          <w:p>
            <w:pPr>
              <w:spacing w:line="500" w:lineRule="exact"/>
              <w:ind w:firstLine="480" w:firstLineChars="200"/>
              <w:rPr>
                <w:rFonts w:ascii="宋体" w:hAnsi="宋体" w:cs="宋体"/>
                <w:color w:val="000000"/>
                <w:sz w:val="24"/>
              </w:rPr>
            </w:pPr>
            <w:r>
              <w:rPr>
                <w:rFonts w:hint="eastAsia" w:ascii="宋体" w:hAnsi="宋体" w:cs="宋体"/>
                <w:color w:val="000000"/>
                <w:sz w:val="24"/>
              </w:rPr>
              <w:t>3.能根据工作需要自行确定和设计简单的教科研课题，改进教育方法，能撰写教育论文。</w:t>
            </w:r>
          </w:p>
        </w:tc>
      </w:tr>
    </w:tbl>
    <w:p>
      <w:pPr>
        <w:ind w:firstLine="560"/>
        <w:rPr>
          <w:rFonts w:ascii="宋体" w:hAnsi="宋体"/>
          <w:szCs w:val="28"/>
        </w:rPr>
      </w:pP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（五）专业群人才培养中必需具备的师资.设备.场地及对策</w:t>
      </w:r>
    </w:p>
    <w:p>
      <w:pPr>
        <w:pStyle w:val="2"/>
        <w:widowControl/>
        <w:spacing w:after="0" w:line="500" w:lineRule="exact"/>
        <w:ind w:firstLine="600" w:firstLineChars="200"/>
        <w:jc w:val="left"/>
        <w:rPr>
          <w:rFonts w:ascii="楷体" w:hAnsi="楷体" w:eastAsia="楷体" w:cs="黑体"/>
          <w:color w:val="000000"/>
          <w:sz w:val="30"/>
          <w:szCs w:val="30"/>
          <w:rPrChange w:id="319" w:author="PC" w:date="2022-08-15T05:09:00Z">
            <w:rPr>
              <w:rFonts w:ascii="宋体" w:hAnsi="宋体" w:cs="宋体"/>
              <w:color w:val="000000"/>
              <w:sz w:val="24"/>
            </w:rPr>
          </w:rPrChange>
        </w:rPr>
        <w:pPrChange w:id="318" w:author="PC" w:date="2022-08-15T05:09:00Z">
          <w:pPr>
            <w:widowControl w:val="0"/>
            <w:spacing w:line="500" w:lineRule="exact"/>
            <w:ind w:firstLine="480" w:firstLineChars="200"/>
            <w:jc w:val="both"/>
          </w:pPr>
        </w:pPrChange>
      </w:pPr>
      <w:r>
        <w:rPr>
          <w:rFonts w:ascii="楷体" w:hAnsi="楷体" w:eastAsia="楷体" w:cs="黑体"/>
          <w:color w:val="000000"/>
          <w:sz w:val="30"/>
          <w:szCs w:val="30"/>
          <w:rPrChange w:id="320" w:author="PC" w:date="2022-08-15T05:09:00Z">
            <w:rPr>
              <w:rFonts w:ascii="宋体" w:hAnsi="宋体" w:cs="宋体"/>
              <w:color w:val="000000"/>
              <w:sz w:val="24"/>
            </w:rPr>
          </w:rPrChange>
        </w:rPr>
        <w:t>1.师资队伍</w:t>
      </w:r>
    </w:p>
    <w:p>
      <w:pPr>
        <w:spacing w:line="500" w:lineRule="exact"/>
        <w:ind w:firstLine="480" w:firstLineChars="200"/>
        <w:rPr>
          <w:rFonts w:ascii="宋体" w:hAnsi="宋体" w:cs="宋体"/>
          <w:color w:val="000000"/>
          <w:sz w:val="24"/>
        </w:rPr>
      </w:pPr>
      <w:r>
        <w:rPr>
          <w:rFonts w:hint="eastAsia" w:ascii="宋体" w:hAnsi="宋体" w:cs="宋体"/>
          <w:color w:val="000000"/>
          <w:sz w:val="24"/>
        </w:rPr>
        <w:t>专业教学师资团队应由学院专任教师和校外（企业)兼职教师按1:1的比例组成，共同制定人才培养方案,共同完成课程体系的开发，共同进行教学改革、教学活动及教学评价，共同指导学生的实践环节（岗位认识实习、教育实习等)。行业企业专家和技术骨干、能工巧匠实质性参与到人才培养的全过程中。</w:t>
      </w:r>
    </w:p>
    <w:p>
      <w:pPr>
        <w:spacing w:line="500" w:lineRule="exact"/>
        <w:ind w:firstLine="480" w:firstLineChars="200"/>
        <w:rPr>
          <w:rFonts w:ascii="宋体" w:hAnsi="宋体" w:cs="宋体"/>
          <w:color w:val="000000"/>
          <w:sz w:val="24"/>
        </w:rPr>
      </w:pPr>
      <w:r>
        <w:rPr>
          <w:rFonts w:hint="eastAsia" w:ascii="宋体" w:hAnsi="宋体" w:cs="宋体"/>
          <w:color w:val="000000"/>
          <w:sz w:val="24"/>
        </w:rPr>
        <w:t>经过多年建设，学前教育专业群现有教师3</w:t>
      </w:r>
      <w:r>
        <w:rPr>
          <w:rFonts w:ascii="宋体" w:hAnsi="宋体" w:cs="宋体"/>
          <w:color w:val="000000"/>
          <w:sz w:val="24"/>
        </w:rPr>
        <w:t>6</w:t>
      </w:r>
      <w:r>
        <w:rPr>
          <w:rFonts w:hint="eastAsia" w:ascii="宋体" w:hAnsi="宋体" w:cs="宋体"/>
          <w:color w:val="000000"/>
          <w:sz w:val="24"/>
        </w:rPr>
        <w:t>人，其中，具有副高级以上职称10人，硕士以上学历2</w:t>
      </w:r>
      <w:r>
        <w:rPr>
          <w:rFonts w:ascii="宋体" w:hAnsi="宋体" w:cs="宋体"/>
          <w:color w:val="000000"/>
          <w:sz w:val="24"/>
        </w:rPr>
        <w:t>3</w:t>
      </w:r>
      <w:r>
        <w:rPr>
          <w:rFonts w:hint="eastAsia" w:ascii="宋体" w:hAnsi="宋体" w:cs="宋体"/>
          <w:color w:val="000000"/>
          <w:sz w:val="24"/>
        </w:rPr>
        <w:t>人，占总人数</w:t>
      </w:r>
      <w:r>
        <w:rPr>
          <w:rFonts w:ascii="宋体" w:hAnsi="宋体" w:cs="宋体"/>
          <w:color w:val="000000"/>
          <w:sz w:val="24"/>
        </w:rPr>
        <w:t>63.8</w:t>
      </w:r>
      <w:r>
        <w:rPr>
          <w:rFonts w:hint="eastAsia" w:ascii="宋体" w:hAnsi="宋体" w:cs="宋体"/>
          <w:color w:val="000000"/>
          <w:sz w:val="24"/>
        </w:rPr>
        <w:t>%。同时聘请了幼儿园的园长、骨干教师作为兼职教师，共同参与人才培养方案的制定，专任教师均具有多年的专业教学经验和较丰富的专业实践能力，视野开阔，知识储备充足，教育科研能力强。</w:t>
      </w:r>
    </w:p>
    <w:p>
      <w:pPr>
        <w:pStyle w:val="2"/>
        <w:widowControl/>
        <w:spacing w:after="0" w:line="500" w:lineRule="exact"/>
        <w:ind w:firstLine="600" w:firstLineChars="200"/>
        <w:jc w:val="left"/>
        <w:rPr>
          <w:rFonts w:ascii="楷体" w:hAnsi="楷体" w:eastAsia="楷体" w:cs="黑体"/>
          <w:color w:val="000000"/>
          <w:sz w:val="30"/>
          <w:szCs w:val="30"/>
          <w:rPrChange w:id="322" w:author="PC" w:date="2022-08-15T05:10:00Z">
            <w:rPr>
              <w:rFonts w:ascii="宋体" w:hAnsi="宋体" w:cs="宋体"/>
              <w:color w:val="000000"/>
              <w:sz w:val="24"/>
            </w:rPr>
          </w:rPrChange>
        </w:rPr>
        <w:pPrChange w:id="321" w:author="PC" w:date="2022-08-15T05:10:00Z">
          <w:pPr>
            <w:spacing w:line="500" w:lineRule="exact"/>
            <w:ind w:firstLine="480" w:firstLineChars="200"/>
          </w:pPr>
        </w:pPrChange>
      </w:pPr>
      <w:r>
        <w:rPr>
          <w:rFonts w:ascii="楷体" w:hAnsi="楷体" w:eastAsia="楷体" w:cs="黑体"/>
          <w:color w:val="000000"/>
          <w:sz w:val="30"/>
          <w:szCs w:val="30"/>
          <w:rPrChange w:id="323" w:author="PC" w:date="2022-08-15T05:10:00Z">
            <w:rPr>
              <w:rFonts w:ascii="宋体" w:hAnsi="宋体" w:cs="宋体"/>
              <w:color w:val="000000"/>
              <w:sz w:val="24"/>
            </w:rPr>
          </w:rPrChange>
        </w:rPr>
        <w:t>2.教学设施</w:t>
      </w:r>
    </w:p>
    <w:p>
      <w:pPr>
        <w:spacing w:line="500" w:lineRule="exact"/>
        <w:ind w:firstLine="480" w:firstLineChars="200"/>
        <w:rPr>
          <w:rFonts w:ascii="宋体" w:hAnsi="宋体" w:cs="宋体"/>
          <w:color w:val="000000"/>
          <w:sz w:val="24"/>
        </w:rPr>
      </w:pPr>
      <w:r>
        <w:rPr>
          <w:rFonts w:hint="eastAsia" w:ascii="宋体" w:hAnsi="宋体" w:cs="宋体"/>
          <w:color w:val="000000"/>
          <w:sz w:val="24"/>
        </w:rPr>
        <w:t>专业实训场室是专业群建设的硬性设施,实训室建设水平在很大程度上代表了人才培养的规格与质量水平。实训室主要是用来提升学生的实践技能的，也是检验专业教学的第一场地，只有经过专业实训的学生才有资格走进企业实训基地进行实习工作。因此，需要加大对于实训室的经费投入，以保证硬件条件建设更加完善，同时实现实训室的合理化利用。目前学前教育学院实训基地建筑面积5826平方米，现建有专业实训室20个，实训设备达到497台（套），设备总值达到1326.5万元。</w:t>
      </w:r>
    </w:p>
    <w:p>
      <w:pPr>
        <w:spacing w:line="500" w:lineRule="exact"/>
        <w:ind w:firstLine="480" w:firstLineChars="200"/>
        <w:rPr>
          <w:rFonts w:ascii="宋体" w:hAnsi="宋体" w:cs="宋体"/>
          <w:color w:val="000000"/>
          <w:sz w:val="24"/>
        </w:rPr>
      </w:pPr>
      <w:r>
        <w:rPr>
          <w:rFonts w:hint="eastAsia" w:ascii="宋体" w:hAnsi="宋体" w:cs="宋体"/>
          <w:color w:val="000000"/>
          <w:sz w:val="24"/>
        </w:rPr>
        <w:t>校外实训基地方面，需要进一步拓展校外实训基地，开展深入合作。建立与行业企业联合培养的人才机制，校企合作共同进行人才培养的目标、计划、方式的制定，共同开发建设优质核心课程，编写特色教材。目前，学院拥有50余家长期合作、已签协议、关系稳定的校外实习实践基地。包括上海伊派幼儿园、厦门翔安第三中心幼儿园、翔安国贸金门湾幼儿园、厦门翔安亲亲宝贝幼儿园、厦门工人文化宫等。上述园所及机构都具有指导大学生实习实践的丰富经验，都表示希望通过支持学前教育专业群的实习实践活动，拓展校企合作的空间。</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（六）专业群人才培养中必需开设的有关课程</w:t>
      </w:r>
    </w:p>
    <w:p>
      <w:pPr>
        <w:spacing w:line="500" w:lineRule="exact"/>
        <w:ind w:firstLine="480" w:firstLineChars="200"/>
        <w:rPr>
          <w:rFonts w:ascii="宋体" w:hAnsi="宋体" w:cs="宋体"/>
          <w:color w:val="000000"/>
          <w:sz w:val="24"/>
        </w:rPr>
      </w:pPr>
      <w:r>
        <w:rPr>
          <w:rFonts w:hint="eastAsia" w:ascii="宋体" w:hAnsi="宋体" w:cs="宋体"/>
          <w:color w:val="000000"/>
          <w:sz w:val="24"/>
        </w:rPr>
        <w:t>学前心理学、学前教育学、学前卫生学、学前儿童健康教育、学前儿童语言教育、学前儿童美术教育、幼儿文学、学前儿童社会教育、学前儿童科学教育、幼儿园班级管理、计算机应用基础、思想道德修养与法律基础、大学语文、毕业论文、乐理与视唱、钢琴、幼儿歌曲即兴伴奏、声乐基础、幼儿歌曲演唱、基础舞蹈、幼儿舞蹈创编、学前儿童游戏、幼儿园教育技能实训、幼儿园活动设计、幼儿园环创设计、教育见习、教育实习。</w:t>
      </w:r>
    </w:p>
    <w:p>
      <w:pPr>
        <w:spacing w:line="500" w:lineRule="exact"/>
        <w:ind w:firstLine="480" w:firstLineChars="200"/>
        <w:rPr>
          <w:rFonts w:ascii="宋体" w:hAnsi="宋体" w:cs="宋体"/>
          <w:color w:val="000000"/>
          <w:sz w:val="24"/>
        </w:rPr>
      </w:pPr>
    </w:p>
    <w:p>
      <w:pPr>
        <w:pStyle w:val="3"/>
        <w:spacing w:before="0" w:after="0" w:line="500" w:lineRule="exact"/>
        <w:ind w:firstLine="640" w:firstLineChars="200"/>
        <w:rPr>
          <w:rStyle w:val="58"/>
          <w:b w:val="0"/>
          <w:bCs w:val="0"/>
        </w:rPr>
      </w:pPr>
      <w:r>
        <w:rPr>
          <w:rStyle w:val="58"/>
          <w:rFonts w:hint="eastAsia"/>
          <w:b w:val="0"/>
          <w:bCs w:val="0"/>
        </w:rPr>
        <w:t>四、调研后专业群建设思路</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（一）课程建设的思路</w:t>
      </w:r>
    </w:p>
    <w:p>
      <w:pPr>
        <w:spacing w:line="500" w:lineRule="exact"/>
        <w:ind w:firstLine="480" w:firstLineChars="200"/>
        <w:rPr>
          <w:del w:id="324" w:author="刘阳" w:date="2022-08-16T19:30:00Z"/>
          <w:rFonts w:ascii="宋体" w:hAnsi="宋体" w:cs="宋体"/>
          <w:color w:val="000000"/>
          <w:sz w:val="24"/>
        </w:rPr>
      </w:pPr>
      <w:ins w:id="325" w:author="刘阳" w:date="2022-08-16T19:30:00Z">
        <w:r>
          <w:rPr>
            <w:rFonts w:hint="eastAsia" w:ascii="宋体" w:hAnsi="宋体" w:cs="宋体"/>
            <w:color w:val="000000"/>
            <w:sz w:val="24"/>
          </w:rPr>
          <w:t>1.</w:t>
        </w:r>
      </w:ins>
      <w:r>
        <w:rPr>
          <w:rFonts w:hint="eastAsia" w:ascii="宋体" w:hAnsi="宋体" w:cs="宋体"/>
          <w:color w:val="000000"/>
          <w:sz w:val="24"/>
        </w:rPr>
        <w:t>以就业为导向，加强课程改革。</w:t>
      </w:r>
    </w:p>
    <w:p>
      <w:pPr>
        <w:spacing w:line="500" w:lineRule="exact"/>
        <w:ind w:firstLine="480" w:firstLineChars="200"/>
        <w:rPr>
          <w:rFonts w:ascii="宋体" w:hAnsi="宋体" w:cs="宋体"/>
          <w:color w:val="000000"/>
          <w:sz w:val="24"/>
        </w:rPr>
      </w:pPr>
      <w:del w:id="326" w:author="刘阳" w:date="2022-08-16T19:30:00Z">
        <w:r>
          <w:rPr>
            <w:rFonts w:hint="eastAsia" w:ascii="宋体" w:hAnsi="宋体" w:cs="宋体"/>
            <w:color w:val="000000"/>
            <w:sz w:val="24"/>
          </w:rPr>
          <w:delText>教学质量的提升，是提高人才竞争力的重要保障。在课程建设方面，应把就业导向作为一项系统工程，贯穿在整个人才培养过程中，</w:delText>
        </w:r>
      </w:del>
      <w:r>
        <w:rPr>
          <w:rFonts w:hint="eastAsia" w:ascii="宋体" w:hAnsi="宋体" w:cs="宋体"/>
          <w:color w:val="000000"/>
          <w:sz w:val="24"/>
        </w:rPr>
        <w:t>综合人才市场调研成果、行业企业对人才培养质量和规格的意见、要求以及毕业生就业现状跟踪调查的结果，构建就业导向课程内容体系。同时，积极推动校企双方依据企业岗位需要，合作制订课程标准，共同开发课程，满足就业导向的人才培养要求。</w:t>
      </w:r>
    </w:p>
    <w:p>
      <w:pPr>
        <w:spacing w:line="500" w:lineRule="exact"/>
        <w:ind w:firstLine="480" w:firstLineChars="200"/>
        <w:rPr>
          <w:rFonts w:ascii="宋体" w:hAnsi="宋体" w:cs="宋体"/>
          <w:color w:val="000000"/>
          <w:sz w:val="24"/>
        </w:rPr>
      </w:pPr>
      <w:del w:id="327" w:author="刘阳" w:date="2022-08-16T19:30:00Z">
        <w:r>
          <w:rPr>
            <w:rFonts w:ascii="宋体" w:hAnsi="宋体" w:cs="宋体"/>
            <w:color w:val="000000"/>
            <w:sz w:val="24"/>
          </w:rPr>
          <w:delText>1</w:delText>
        </w:r>
      </w:del>
      <w:ins w:id="328" w:author="刘阳" w:date="2022-08-16T19:30:00Z">
        <w:r>
          <w:rPr>
            <w:rFonts w:hint="eastAsia" w:ascii="宋体" w:hAnsi="宋体" w:cs="宋体"/>
            <w:color w:val="000000"/>
            <w:sz w:val="24"/>
          </w:rPr>
          <w:t>2</w:t>
        </w:r>
      </w:ins>
      <w:r>
        <w:rPr>
          <w:rFonts w:hint="eastAsia" w:ascii="宋体" w:hAnsi="宋体" w:cs="宋体"/>
          <w:color w:val="000000"/>
          <w:sz w:val="24"/>
        </w:rPr>
        <w:t>.改革课堂教学模式，强化实践创新教学。推进“教学做”一体化改革，积极推广项目教学、情境教学，构建实践创新创业教学体系，在教学内容上强化实践教学环节，增强学生动手能力。在授课过程中，以学生为主体，根据职业岗位能力及工作过程确定典型工作任务，以真正培养社会需求的技术技能型人才，形成以培养终身职业能力为主线、强化实践教学环节的课程教学内容体系。</w:t>
      </w:r>
    </w:p>
    <w:p>
      <w:pPr>
        <w:spacing w:line="500" w:lineRule="exact"/>
        <w:ind w:firstLine="480" w:firstLineChars="200"/>
        <w:rPr>
          <w:rFonts w:ascii="宋体" w:hAnsi="宋体" w:cs="宋体"/>
          <w:color w:val="000000"/>
          <w:sz w:val="24"/>
        </w:rPr>
      </w:pPr>
      <w:del w:id="329" w:author="刘阳" w:date="2022-08-16T19:30:00Z">
        <w:r>
          <w:rPr>
            <w:rFonts w:ascii="宋体" w:hAnsi="宋体" w:cs="宋体"/>
            <w:color w:val="000000"/>
            <w:sz w:val="24"/>
          </w:rPr>
          <w:delText>2</w:delText>
        </w:r>
      </w:del>
      <w:ins w:id="330" w:author="刘阳" w:date="2022-08-16T19:30:00Z">
        <w:r>
          <w:rPr>
            <w:rFonts w:hint="eastAsia" w:ascii="宋体" w:hAnsi="宋体" w:cs="宋体"/>
            <w:color w:val="000000"/>
            <w:sz w:val="24"/>
          </w:rPr>
          <w:t>3</w:t>
        </w:r>
      </w:ins>
      <w:r>
        <w:rPr>
          <w:rFonts w:hint="eastAsia" w:ascii="宋体" w:hAnsi="宋体" w:cs="宋体"/>
          <w:color w:val="000000"/>
          <w:sz w:val="24"/>
        </w:rPr>
        <w:t>.深化校企合作，共同培育人才。</w:t>
      </w:r>
      <w:del w:id="331" w:author="刘阳" w:date="2022-08-16T19:34:00Z">
        <w:r>
          <w:rPr>
            <w:rFonts w:hint="eastAsia" w:ascii="宋体" w:hAnsi="宋体" w:cs="宋体"/>
            <w:color w:val="000000"/>
            <w:sz w:val="24"/>
          </w:rPr>
          <w:delText>产教融合、校企合作是职业教育的基本办学模式，是办好职业教育的定律。校企合作方面要真正建立与行业企业联合培养的人才机制</w:delText>
        </w:r>
      </w:del>
      <w:del w:id="332" w:author="刘阳" w:date="2022-08-16T19:35:00Z">
        <w:r>
          <w:rPr>
            <w:rFonts w:hint="eastAsia" w:ascii="宋体" w:hAnsi="宋体" w:cs="宋体"/>
            <w:color w:val="000000"/>
            <w:sz w:val="24"/>
          </w:rPr>
          <w:delText>，</w:delText>
        </w:r>
      </w:del>
      <w:r>
        <w:rPr>
          <w:rFonts w:hint="eastAsia" w:ascii="宋体" w:hAnsi="宋体" w:cs="宋体"/>
          <w:color w:val="000000"/>
          <w:sz w:val="24"/>
        </w:rPr>
        <w:t>校企合作共同进行人才培养的目标、计划、方式的制定，共同开发建设优质核心课程，编写特色教材。</w:t>
      </w:r>
    </w:p>
    <w:p>
      <w:pPr>
        <w:spacing w:line="500" w:lineRule="exact"/>
        <w:ind w:firstLine="480" w:firstLineChars="200"/>
        <w:rPr>
          <w:ins w:id="333" w:author="刘阳" w:date="2022-08-16T19:31:00Z"/>
          <w:rFonts w:ascii="宋体" w:hAnsi="宋体" w:cs="宋体"/>
          <w:color w:val="000000"/>
          <w:sz w:val="24"/>
        </w:rPr>
      </w:pPr>
      <w:r>
        <w:rPr>
          <w:rFonts w:hint="eastAsia" w:ascii="宋体" w:hAnsi="宋体" w:cs="宋体"/>
          <w:color w:val="000000"/>
          <w:sz w:val="24"/>
        </w:rPr>
        <w:t>3.注重学生良好职业素养的训练。</w:t>
      </w:r>
      <w:del w:id="334" w:author="刘阳" w:date="2022-08-16T19:31:00Z">
        <w:r>
          <w:rPr>
            <w:rFonts w:hint="eastAsia" w:ascii="宋体" w:hAnsi="宋体" w:cs="宋体"/>
            <w:color w:val="000000"/>
            <w:sz w:val="24"/>
          </w:rPr>
          <w:delText>职业素养是职业内在的规范和要求，是在职业过程中表现出来的综合品质，除了职业技能外，还包含职业道德、职业行为、职业意识、个人素质等。在职业素养培养与训练过程中，让学生树立正确的职业观和就业观，在职业技能训练的同时，提升其观察分析问题的能力，与人沟通合作的能力以及职业道德等，都是人才培养的核心内容。</w:delText>
        </w:r>
      </w:del>
      <w:r>
        <w:rPr>
          <w:rFonts w:hint="eastAsia" w:ascii="宋体" w:hAnsi="宋体" w:cs="宋体"/>
          <w:color w:val="000000"/>
          <w:sz w:val="24"/>
        </w:rPr>
        <w:t>通过训练，使学生能够更好地适应就业和未来职业发展的需求。</w:t>
      </w:r>
    </w:p>
    <w:p>
      <w:pPr>
        <w:spacing w:line="360" w:lineRule="auto"/>
        <w:rPr>
          <w:ins w:id="336" w:author="刘阳" w:date="2022-08-16T19:31:00Z"/>
          <w:rFonts w:ascii="宋体" w:hAnsi="宋体" w:cs="宋体"/>
          <w:color w:val="000000"/>
          <w:sz w:val="24"/>
          <w:rPrChange w:id="337" w:author="刘阳" w:date="2022-08-16T19:31:00Z">
            <w:rPr>
              <w:ins w:id="338" w:author="刘阳" w:date="2022-08-16T19:31:00Z"/>
            </w:rPr>
          </w:rPrChange>
        </w:rPr>
        <w:pPrChange w:id="335" w:author="刘阳" w:date="2022-08-16T19:31:00Z">
          <w:pPr/>
        </w:pPrChange>
      </w:pPr>
      <w:ins w:id="339" w:author="刘阳" w:date="2022-08-16T19:31:00Z">
        <w:r>
          <w:rPr>
            <w:rFonts w:hint="eastAsia" w:ascii="宋体" w:hAnsi="宋体" w:cs="宋体"/>
            <w:color w:val="000000"/>
            <w:sz w:val="24"/>
          </w:rPr>
          <w:t xml:space="preserve">   </w:t>
        </w:r>
      </w:ins>
      <w:ins w:id="340" w:author="刘阳" w:date="2022-08-16T19:31:00Z">
        <w:r>
          <w:rPr>
            <w:rFonts w:ascii="宋体" w:hAnsi="宋体" w:cs="宋体"/>
            <w:color w:val="000000"/>
            <w:sz w:val="24"/>
          </w:rPr>
          <w:t xml:space="preserve"> 4.</w:t>
        </w:r>
      </w:ins>
      <w:ins w:id="341" w:author="刘阳" w:date="2022-08-16T19:31:00Z">
        <w:r>
          <w:rPr>
            <w:rFonts w:hint="eastAsia" w:ascii="宋体" w:hAnsi="宋体" w:cs="宋体"/>
            <w:color w:val="000000"/>
            <w:sz w:val="24"/>
            <w:rPrChange w:id="342" w:author="刘阳" w:date="2022-08-16T19:31:00Z">
              <w:rPr>
                <w:rFonts w:hint="eastAsia"/>
              </w:rPr>
            </w:rPrChange>
          </w:rPr>
          <w:t>初步形成在民办高校中具有一定特色的课程体系，制定本专业核心课程的课程标准和评价体系；每年有计划地更新</w:t>
        </w:r>
      </w:ins>
      <w:ins w:id="343" w:author="刘阳" w:date="2022-08-16T19:31:00Z">
        <w:r>
          <w:rPr>
            <w:rFonts w:ascii="宋体" w:hAnsi="宋体" w:cs="宋体"/>
            <w:color w:val="000000"/>
            <w:sz w:val="24"/>
            <w:rPrChange w:id="344" w:author="刘阳" w:date="2022-08-16T19:31:00Z">
              <w:rPr/>
            </w:rPrChange>
          </w:rPr>
          <w:t>20%</w:t>
        </w:r>
      </w:ins>
      <w:ins w:id="345" w:author="刘阳" w:date="2022-08-16T19:31:00Z">
        <w:r>
          <w:rPr>
            <w:rFonts w:hint="eastAsia" w:ascii="宋体" w:hAnsi="宋体" w:cs="宋体"/>
            <w:color w:val="000000"/>
            <w:sz w:val="24"/>
            <w:rPrChange w:id="346" w:author="刘阳" w:date="2022-08-16T19:31:00Z">
              <w:rPr>
                <w:rFonts w:hint="eastAsia"/>
              </w:rPr>
            </w:rPrChange>
          </w:rPr>
          <w:t>左右的课程内容；</w:t>
        </w:r>
      </w:ins>
      <w:ins w:id="347" w:author="刘阳" w:date="2022-08-16T19:32:00Z">
        <w:r>
          <w:rPr>
            <w:rFonts w:hint="eastAsia" w:ascii="宋体" w:hAnsi="宋体" w:cs="宋体"/>
            <w:color w:val="000000"/>
            <w:sz w:val="24"/>
          </w:rPr>
          <w:t>积极</w:t>
        </w:r>
      </w:ins>
      <w:ins w:id="348" w:author="刘阳" w:date="2022-08-16T19:31:00Z">
        <w:r>
          <w:rPr>
            <w:rFonts w:hint="eastAsia" w:ascii="宋体" w:hAnsi="宋体" w:cs="宋体"/>
            <w:color w:val="000000"/>
            <w:sz w:val="24"/>
            <w:rPrChange w:id="349" w:author="刘阳" w:date="2022-08-16T19:31:00Z">
              <w:rPr>
                <w:rFonts w:hint="eastAsia"/>
              </w:rPr>
            </w:rPrChange>
          </w:rPr>
          <w:t>申请立项省级精品课程</w:t>
        </w:r>
      </w:ins>
      <w:ins w:id="350" w:author="刘阳" w:date="2022-08-16T19:31:00Z">
        <w:r>
          <w:rPr>
            <w:rFonts w:hint="eastAsia" w:ascii="宋体" w:hAnsi="宋体" w:cs="宋体"/>
            <w:color w:val="000000"/>
            <w:sz w:val="24"/>
          </w:rPr>
          <w:t>和</w:t>
        </w:r>
      </w:ins>
      <w:ins w:id="351" w:author="刘阳" w:date="2022-08-16T19:31:00Z">
        <w:r>
          <w:rPr>
            <w:rFonts w:hint="eastAsia" w:ascii="宋体" w:hAnsi="宋体" w:cs="宋体"/>
            <w:color w:val="000000"/>
            <w:sz w:val="24"/>
            <w:rPrChange w:id="352" w:author="刘阳" w:date="2022-08-16T19:31:00Z">
              <w:rPr>
                <w:rFonts w:hint="eastAsia"/>
              </w:rPr>
            </w:rPrChange>
          </w:rPr>
          <w:t>校级精品课程。</w:t>
        </w:r>
      </w:ins>
    </w:p>
    <w:p>
      <w:pPr>
        <w:pStyle w:val="2"/>
      </w:pP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（二）师资培养的思路</w:t>
      </w:r>
    </w:p>
    <w:p>
      <w:pPr>
        <w:pStyle w:val="2"/>
        <w:widowControl/>
        <w:spacing w:after="0" w:line="500" w:lineRule="exact"/>
        <w:ind w:firstLine="600" w:firstLineChars="200"/>
        <w:jc w:val="left"/>
        <w:rPr>
          <w:rFonts w:ascii="楷体" w:hAnsi="楷体" w:eastAsia="楷体" w:cs="黑体"/>
          <w:color w:val="000000"/>
          <w:sz w:val="30"/>
          <w:szCs w:val="30"/>
          <w:rPrChange w:id="354" w:author="PC" w:date="2022-08-15T05:09:00Z">
            <w:rPr>
              <w:rFonts w:ascii="宋体" w:hAnsi="宋体" w:cs="宋体"/>
              <w:color w:val="000000"/>
              <w:sz w:val="24"/>
            </w:rPr>
          </w:rPrChange>
        </w:rPr>
        <w:pPrChange w:id="353" w:author="PC" w:date="2022-08-15T05:09:00Z">
          <w:pPr>
            <w:spacing w:line="500" w:lineRule="exact"/>
            <w:ind w:firstLine="420" w:firstLineChars="200"/>
          </w:pPr>
        </w:pPrChange>
      </w:pPr>
      <w:r>
        <w:rPr>
          <w:rFonts w:ascii="楷体" w:hAnsi="楷体" w:eastAsia="楷体" w:cs="黑体"/>
          <w:color w:val="000000"/>
          <w:sz w:val="30"/>
          <w:szCs w:val="30"/>
          <w:rPrChange w:id="355" w:author="PC" w:date="2022-08-15T05:09:00Z">
            <w:rPr>
              <w:rFonts w:ascii="宋体" w:hAnsi="宋体"/>
            </w:rPr>
          </w:rPrChange>
        </w:rPr>
        <w:t xml:space="preserve"> 1.建设目标：</w:t>
      </w:r>
    </w:p>
    <w:p>
      <w:pPr>
        <w:spacing w:line="500" w:lineRule="exact"/>
        <w:ind w:firstLine="480" w:firstLineChars="200"/>
        <w:rPr>
          <w:rFonts w:ascii="宋体" w:hAnsi="宋体" w:cs="宋体"/>
          <w:color w:val="000000"/>
          <w:sz w:val="24"/>
        </w:rPr>
      </w:pPr>
      <w:r>
        <w:rPr>
          <w:rFonts w:hint="eastAsia" w:ascii="宋体" w:hAnsi="宋体" w:cs="宋体"/>
          <w:color w:val="000000"/>
          <w:sz w:val="24"/>
        </w:rPr>
        <w:t>建立一支数量充足、素质优良的师资队伍是专业发展的基础和保障，结合目前学前教育专业的师资现状及未来发展趋势，拟定以下建设目标：</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第一，引进优秀人才，加大力量进行学科梯队建设。包括学科带头人、学术骨干、人才结构梯队及人才整体素质和团队作用的发挥。</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第二，提升现有师资力量的水平和素养。</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第三，以校为本，以专业为特色，培养1-2名南洋学者。建设一支具有较高理论水平和丰富教学实践经验的，德艺双馨的师资队伍。</w:t>
      </w:r>
    </w:p>
    <w:p>
      <w:pPr>
        <w:pStyle w:val="2"/>
        <w:widowControl/>
        <w:spacing w:after="0" w:line="500" w:lineRule="exact"/>
        <w:ind w:firstLine="600" w:firstLineChars="200"/>
        <w:jc w:val="left"/>
        <w:rPr>
          <w:rFonts w:ascii="楷体" w:hAnsi="楷体" w:eastAsia="楷体" w:cs="黑体"/>
          <w:color w:val="000000"/>
          <w:sz w:val="30"/>
          <w:szCs w:val="30"/>
          <w:rPrChange w:id="357" w:author="PC" w:date="2022-08-15T05:09:00Z">
            <w:rPr>
              <w:rFonts w:ascii="宋体" w:hAnsi="宋体" w:cs="宋体"/>
              <w:color w:val="000000"/>
              <w:sz w:val="24"/>
            </w:rPr>
          </w:rPrChange>
        </w:rPr>
        <w:pPrChange w:id="356" w:author="PC" w:date="2022-08-15T05:09:00Z">
          <w:pPr>
            <w:spacing w:line="500" w:lineRule="exact"/>
            <w:ind w:firstLine="480" w:firstLineChars="200"/>
          </w:pPr>
        </w:pPrChange>
      </w:pPr>
      <w:r>
        <w:rPr>
          <w:rFonts w:ascii="楷体" w:hAnsi="楷体" w:eastAsia="楷体" w:cs="黑体"/>
          <w:color w:val="000000"/>
          <w:sz w:val="30"/>
          <w:szCs w:val="30"/>
          <w:rPrChange w:id="358" w:author="PC" w:date="2022-08-15T05:09:00Z">
            <w:rPr>
              <w:rFonts w:ascii="宋体" w:hAnsi="宋体" w:cs="宋体"/>
              <w:color w:val="000000"/>
              <w:sz w:val="24"/>
            </w:rPr>
          </w:rPrChange>
        </w:rPr>
        <w:t>2.具体举措：</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第一，引进年龄在45岁以下的学前教育专业学科带头人2名；引进正高级职称、资深专家型人才1-2名；引进学前教育专业的博士青年教师2名，优化师资结构。学科带头人和骨干是学科建设中的重中之重，学科带头人要有较宽的学术视野，善于把握学术前沿，并且具有高度的责任感和凝聚力。学科骨干要有很强的科研能力，富有奉献和协作精神。</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第二，提升现有师资力量的水平和素养。要对现有教师按照岗位需要和业务特长、兴趣，明确学科定向和工作分工，让每个教师相对集中地研究一个领域、承担这个领域的教学任务，使之形成特长、发挥特长、尽快成为专家型教师。</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第三，采用“引进来”策略引进经验丰富（教龄3年以上）的双师型教师若干名，并通过“走出去”策略调高现有教师的双师素质。</w:t>
      </w:r>
    </w:p>
    <w:p>
      <w:pPr>
        <w:spacing w:line="500" w:lineRule="exact"/>
        <w:ind w:firstLine="480" w:firstLineChars="200"/>
        <w:rPr>
          <w:rFonts w:ascii="宋体" w:hAnsi="宋体" w:cs="宋体"/>
          <w:color w:val="000000"/>
          <w:sz w:val="24"/>
        </w:rPr>
      </w:pPr>
      <w:r>
        <w:rPr>
          <w:rFonts w:hint="eastAsia" w:ascii="宋体" w:hAnsi="宋体" w:cs="宋体"/>
          <w:color w:val="000000"/>
          <w:sz w:val="24"/>
        </w:rPr>
        <w:t>十四五期间，逐步建设成一支年龄结构、学缘结构合理，学历层次较高，数量充足的、高质量的能够满足专业教学科研需要的教师队伍。在数量上，按在校生数测算，专任教师配备在</w:t>
      </w:r>
      <w:r>
        <w:rPr>
          <w:rFonts w:ascii="宋体" w:hAnsi="宋体" w:cs="宋体"/>
          <w:color w:val="000000"/>
          <w:sz w:val="24"/>
        </w:rPr>
        <w:t>3</w:t>
      </w:r>
      <w:del w:id="359" w:author="刘阳" w:date="2022-08-16T19:25:00Z">
        <w:r>
          <w:rPr>
            <w:rFonts w:ascii="宋体" w:hAnsi="宋体" w:cs="宋体"/>
            <w:color w:val="000000"/>
            <w:sz w:val="24"/>
          </w:rPr>
          <w:delText>0</w:delText>
        </w:r>
      </w:del>
      <w:ins w:id="360" w:author="刘阳" w:date="2022-08-16T19:59:00Z">
        <w:r>
          <w:rPr>
            <w:rFonts w:hint="eastAsia" w:ascii="宋体" w:hAnsi="宋体" w:cs="宋体"/>
            <w:color w:val="000000"/>
            <w:sz w:val="24"/>
          </w:rPr>
          <w:t>0</w:t>
        </w:r>
      </w:ins>
      <w:r>
        <w:rPr>
          <w:rFonts w:ascii="宋体" w:hAnsi="宋体" w:cs="宋体"/>
          <w:color w:val="000000"/>
          <w:sz w:val="24"/>
        </w:rPr>
        <w:t>-45人左右</w:t>
      </w:r>
      <w:r>
        <w:rPr>
          <w:rFonts w:hint="eastAsia" w:ascii="宋体" w:hAnsi="宋体" w:cs="宋体"/>
          <w:color w:val="000000"/>
          <w:sz w:val="24"/>
        </w:rPr>
        <w:t>，其中硕士及以上学位教师占</w:t>
      </w:r>
      <w:r>
        <w:rPr>
          <w:rFonts w:ascii="宋体" w:hAnsi="宋体" w:cs="宋体"/>
          <w:color w:val="000000"/>
          <w:sz w:val="24"/>
        </w:rPr>
        <w:t>80%以上，高级职称达到3</w:t>
      </w:r>
      <w:del w:id="361" w:author="刘阳" w:date="2022-08-16T19:24:00Z">
        <w:r>
          <w:rPr>
            <w:rFonts w:ascii="宋体" w:hAnsi="宋体" w:cs="宋体"/>
            <w:color w:val="000000"/>
            <w:sz w:val="24"/>
          </w:rPr>
          <w:delText>0</w:delText>
        </w:r>
      </w:del>
      <w:ins w:id="362" w:author="刘阳" w:date="2022-08-16T19:59:00Z">
        <w:r>
          <w:rPr>
            <w:rFonts w:hint="eastAsia" w:ascii="宋体" w:hAnsi="宋体" w:cs="宋体"/>
            <w:color w:val="000000"/>
            <w:sz w:val="24"/>
          </w:rPr>
          <w:t>0</w:t>
        </w:r>
      </w:ins>
      <w:r>
        <w:rPr>
          <w:rFonts w:ascii="宋体" w:hAnsi="宋体" w:cs="宋体"/>
          <w:color w:val="000000"/>
          <w:sz w:val="24"/>
        </w:rPr>
        <w:t>%</w:t>
      </w:r>
      <w:del w:id="363" w:author="刘阳" w:date="2022-08-16T19:24:00Z">
        <w:r>
          <w:rPr>
            <w:rFonts w:ascii="宋体" w:hAnsi="宋体" w:cs="宋体"/>
            <w:color w:val="000000"/>
            <w:sz w:val="24"/>
          </w:rPr>
          <w:delText>（其中正高职称2人）</w:delText>
        </w:r>
      </w:del>
      <w:r>
        <w:rPr>
          <w:rFonts w:ascii="宋体" w:hAnsi="宋体" w:cs="宋体"/>
          <w:color w:val="000000"/>
          <w:sz w:val="24"/>
        </w:rPr>
        <w:t>，外聘优秀教师10-15人，</w:t>
      </w:r>
      <w:r>
        <w:rPr>
          <w:rFonts w:hint="eastAsia" w:ascii="宋体" w:hAnsi="宋体" w:cs="宋体"/>
          <w:color w:val="000000"/>
          <w:sz w:val="24"/>
        </w:rPr>
        <w:t>学科带头人4人，形成适应学前教育专业群人才培养需要的专业教师执教、专兼职相结合、职称结构、学历结构、年龄结构合理，具有较高教学科研水平的师资队伍。</w:t>
      </w:r>
    </w:p>
    <w:p>
      <w:pPr>
        <w:widowControl w:val="0"/>
        <w:spacing w:line="500" w:lineRule="exact"/>
        <w:ind w:firstLine="600" w:firstLineChars="200"/>
        <w:jc w:val="both"/>
        <w:rPr>
          <w:rFonts w:ascii="黑体" w:hAnsi="黑体" w:eastAsia="黑体" w:cs="宋体"/>
          <w:sz w:val="30"/>
          <w:szCs w:val="30"/>
        </w:rPr>
      </w:pPr>
      <w:r>
        <w:rPr>
          <w:rFonts w:hint="eastAsia" w:ascii="黑体" w:hAnsi="黑体" w:eastAsia="黑体" w:cs="宋体"/>
          <w:sz w:val="30"/>
          <w:szCs w:val="30"/>
        </w:rPr>
        <w:t>（三）实验实训设备.场地使用与建设的思路</w:t>
      </w:r>
    </w:p>
    <w:p>
      <w:pPr>
        <w:spacing w:line="500" w:lineRule="exact"/>
        <w:ind w:firstLine="480" w:firstLineChars="200"/>
        <w:rPr>
          <w:rFonts w:ascii="宋体" w:hAnsi="宋体" w:cs="宋体"/>
          <w:color w:val="000000"/>
          <w:sz w:val="24"/>
        </w:rPr>
      </w:pPr>
      <w:r>
        <w:rPr>
          <w:rFonts w:hint="eastAsia" w:ascii="宋体" w:hAnsi="宋体" w:cs="宋体"/>
          <w:color w:val="000000"/>
          <w:sz w:val="24"/>
        </w:rPr>
        <w:t>学院为支持学前教育专业的本科专业建设，计划逐步对学前教育专业的经费投入，且切实提高教学经费使用效率。集中力量加强实训室、实习基地和图书资料建设，继续加强校内实习基地的建设和完善、校外实习基地数量拓展和质量的提高，加强实习规范化、制度化建设，提高实习质量。</w:t>
      </w:r>
    </w:p>
    <w:p>
      <w:pPr>
        <w:pStyle w:val="2"/>
        <w:widowControl/>
        <w:spacing w:after="0" w:line="500" w:lineRule="exact"/>
        <w:ind w:firstLine="600" w:firstLineChars="200"/>
        <w:jc w:val="left"/>
        <w:rPr>
          <w:rFonts w:ascii="楷体" w:hAnsi="楷体" w:eastAsia="楷体" w:cs="黑体"/>
          <w:color w:val="000000"/>
          <w:sz w:val="30"/>
          <w:szCs w:val="30"/>
          <w:rPrChange w:id="365" w:author="PC" w:date="2022-08-15T05:09:00Z">
            <w:rPr>
              <w:rFonts w:ascii="宋体" w:hAnsi="宋体" w:cs="宋体"/>
              <w:color w:val="000000"/>
              <w:sz w:val="24"/>
            </w:rPr>
          </w:rPrChange>
        </w:rPr>
        <w:pPrChange w:id="364" w:author="PC" w:date="2022-08-15T05:09:00Z">
          <w:pPr>
            <w:spacing w:line="500" w:lineRule="exact"/>
            <w:ind w:firstLine="480" w:firstLineChars="200"/>
          </w:pPr>
        </w:pPrChange>
      </w:pPr>
      <w:r>
        <w:rPr>
          <w:rFonts w:ascii="楷体" w:hAnsi="楷体" w:eastAsia="楷体" w:cs="黑体"/>
          <w:color w:val="000000"/>
          <w:sz w:val="30"/>
          <w:szCs w:val="30"/>
          <w:rPrChange w:id="366" w:author="PC" w:date="2022-08-15T05:09:00Z">
            <w:rPr>
              <w:rFonts w:ascii="宋体" w:hAnsi="宋体" w:cs="宋体"/>
              <w:color w:val="000000"/>
              <w:sz w:val="24"/>
            </w:rPr>
          </w:rPrChange>
        </w:rPr>
        <w:t>1.校内实训室建设</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（1）建设目标</w:t>
      </w:r>
    </w:p>
    <w:p>
      <w:pPr>
        <w:spacing w:line="500" w:lineRule="exact"/>
        <w:ind w:firstLine="480" w:firstLineChars="200"/>
        <w:rPr>
          <w:rFonts w:ascii="宋体" w:hAnsi="宋体" w:cs="宋体"/>
          <w:color w:val="000000"/>
          <w:sz w:val="24"/>
        </w:rPr>
      </w:pPr>
      <w:r>
        <w:rPr>
          <w:rFonts w:hint="eastAsia" w:ascii="宋体" w:hAnsi="宋体" w:cs="宋体"/>
          <w:color w:val="000000"/>
          <w:sz w:val="24"/>
        </w:rPr>
        <w:t>继续完善学前专业蒙台梭利实训室、育婴师实训室、区域活动+科学观察实训室、感统实训室、基础音乐实训室、数码钢琴教室、多功能舞蹈厅、琴房、奥尔夫实训室、解剖实训室、生理实训室和保健实训室等实训室的建设工作。在满足教学的基础上，将另外建设</w:t>
      </w:r>
      <w:ins w:id="367" w:author="PC" w:date="2022-08-16T20:18:00Z">
        <w:r>
          <w:rPr>
            <w:rFonts w:hint="eastAsia" w:ascii="宋体" w:hAnsi="宋体" w:cs="宋体"/>
            <w:color w:val="000000"/>
            <w:sz w:val="24"/>
          </w:rPr>
          <w:t>模拟幼儿园活动室、</w:t>
        </w:r>
      </w:ins>
      <w:r>
        <w:rPr>
          <w:rFonts w:hint="eastAsia" w:ascii="宋体" w:hAnsi="宋体" w:cs="宋体"/>
          <w:color w:val="000000"/>
          <w:sz w:val="24"/>
        </w:rPr>
        <w:t>专业画室、儿童行为观察实训室和亲子文化研究中心等，提高校内实训室的利用率及开放性，以发挥实训室的科学研究功能和社会服务功能。</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（2）具体举措</w:t>
      </w:r>
    </w:p>
    <w:p>
      <w:pPr>
        <w:spacing w:line="500" w:lineRule="exact"/>
        <w:ind w:firstLine="480" w:firstLineChars="200"/>
        <w:rPr>
          <w:rFonts w:ascii="宋体" w:hAnsi="宋体" w:cs="宋体"/>
          <w:color w:val="000000"/>
          <w:sz w:val="24"/>
        </w:rPr>
      </w:pPr>
      <w:r>
        <w:rPr>
          <w:rFonts w:hint="eastAsia" w:ascii="宋体" w:hAnsi="宋体" w:cs="宋体"/>
          <w:color w:val="000000"/>
          <w:sz w:val="24"/>
        </w:rPr>
        <w:t>首先，学校继续加大经费投入，以保证硬件条件建设更加完善；</w:t>
      </w:r>
    </w:p>
    <w:p>
      <w:pPr>
        <w:spacing w:line="500" w:lineRule="exact"/>
        <w:ind w:firstLine="480" w:firstLineChars="200"/>
        <w:rPr>
          <w:ins w:id="368" w:author="刘阳" w:date="2022-08-16T19:39:00Z"/>
          <w:rFonts w:ascii="宋体" w:hAnsi="宋体" w:cs="宋体"/>
          <w:color w:val="000000"/>
          <w:sz w:val="24"/>
        </w:rPr>
      </w:pPr>
      <w:r>
        <w:rPr>
          <w:rFonts w:hint="eastAsia" w:ascii="宋体" w:hAnsi="宋体" w:cs="宋体"/>
          <w:color w:val="000000"/>
          <w:sz w:val="24"/>
        </w:rPr>
        <w:t>其次，</w:t>
      </w:r>
      <w:ins w:id="369" w:author="刘阳" w:date="2022-08-16T19:39:00Z">
        <w:r>
          <w:rPr>
            <w:rFonts w:hint="eastAsia" w:ascii="宋体" w:hAnsi="宋体" w:cs="宋体"/>
            <w:color w:val="000000"/>
            <w:sz w:val="24"/>
          </w:rPr>
          <w:t>建设模拟幼儿园</w:t>
        </w:r>
      </w:ins>
      <w:ins w:id="370" w:author="PC" w:date="2022-08-16T20:18:00Z">
        <w:r>
          <w:rPr>
            <w:rFonts w:hint="eastAsia" w:ascii="宋体" w:hAnsi="宋体" w:cs="宋体"/>
            <w:color w:val="000000"/>
            <w:sz w:val="24"/>
          </w:rPr>
          <w:t>活动室</w:t>
        </w:r>
      </w:ins>
      <w:ins w:id="371" w:author="刘阳" w:date="2022-08-16T19:39:00Z">
        <w:r>
          <w:rPr>
            <w:rFonts w:hint="eastAsia" w:ascii="宋体" w:hAnsi="宋体" w:cs="宋体"/>
            <w:color w:val="000000"/>
            <w:sz w:val="24"/>
          </w:rPr>
          <w:t>；</w:t>
        </w:r>
      </w:ins>
    </w:p>
    <w:p>
      <w:pPr>
        <w:spacing w:line="500" w:lineRule="exact"/>
        <w:ind w:firstLine="480" w:firstLineChars="200"/>
        <w:rPr>
          <w:rFonts w:ascii="宋体" w:hAnsi="宋体" w:cs="宋体"/>
          <w:color w:val="000000"/>
          <w:sz w:val="24"/>
        </w:rPr>
      </w:pPr>
      <w:ins w:id="372" w:author="刘阳" w:date="2022-08-16T19:39:00Z">
        <w:r>
          <w:rPr>
            <w:rFonts w:hint="eastAsia" w:ascii="宋体" w:hAnsi="宋体" w:cs="宋体"/>
            <w:color w:val="000000"/>
            <w:sz w:val="24"/>
          </w:rPr>
          <w:t>第三，</w:t>
        </w:r>
      </w:ins>
      <w:r>
        <w:rPr>
          <w:rFonts w:hint="eastAsia" w:ascii="宋体" w:hAnsi="宋体" w:cs="宋体"/>
          <w:color w:val="000000"/>
          <w:sz w:val="24"/>
        </w:rPr>
        <w:t>实现实训室的合理化利用，并对实训室进行精细化管理；</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第</w:t>
      </w:r>
      <w:del w:id="373" w:author="刘阳" w:date="2022-08-16T19:39:00Z">
        <w:r>
          <w:rPr>
            <w:rFonts w:ascii="宋体" w:hAnsi="宋体" w:cs="宋体"/>
            <w:color w:val="000000"/>
            <w:sz w:val="24"/>
          </w:rPr>
          <w:delText>三</w:delText>
        </w:r>
      </w:del>
      <w:ins w:id="374" w:author="刘阳" w:date="2022-08-16T19:39:00Z">
        <w:r>
          <w:rPr>
            <w:rFonts w:hint="eastAsia" w:ascii="宋体" w:hAnsi="宋体" w:cs="宋体"/>
            <w:color w:val="000000"/>
            <w:sz w:val="24"/>
          </w:rPr>
          <w:t>四</w:t>
        </w:r>
      </w:ins>
      <w:r>
        <w:rPr>
          <w:rFonts w:hint="eastAsia" w:ascii="宋体" w:hAnsi="宋体" w:cs="宋体"/>
          <w:color w:val="000000"/>
          <w:sz w:val="24"/>
        </w:rPr>
        <w:t>，与时俱进，建设具有教学和科研双重功能的实训室，如儿童行为观察实训室等；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第</w:t>
      </w:r>
      <w:del w:id="375" w:author="刘阳" w:date="2022-08-16T19:39:00Z">
        <w:r>
          <w:rPr>
            <w:rFonts w:ascii="宋体" w:hAnsi="宋体" w:cs="宋体"/>
            <w:color w:val="000000"/>
            <w:sz w:val="24"/>
          </w:rPr>
          <w:delText>四</w:delText>
        </w:r>
      </w:del>
      <w:ins w:id="376" w:author="刘阳" w:date="2022-08-16T19:39:00Z">
        <w:r>
          <w:rPr>
            <w:rFonts w:hint="eastAsia" w:ascii="宋体" w:hAnsi="宋体" w:cs="宋体"/>
            <w:color w:val="000000"/>
            <w:sz w:val="24"/>
          </w:rPr>
          <w:t>五</w:t>
        </w:r>
      </w:ins>
      <w:r>
        <w:rPr>
          <w:rFonts w:hint="eastAsia" w:ascii="宋体" w:hAnsi="宋体" w:cs="宋体"/>
          <w:color w:val="000000"/>
          <w:sz w:val="24"/>
        </w:rPr>
        <w:t>，加强实训室的开放性，与社区以及校外幼儿教育行业的深度合作，发挥实训室的社会服务功能，进而为本专业的建设与长远发展奠定基础。</w:t>
      </w:r>
    </w:p>
    <w:p>
      <w:pPr>
        <w:pStyle w:val="2"/>
        <w:widowControl/>
        <w:spacing w:after="0" w:line="500" w:lineRule="exact"/>
        <w:ind w:firstLine="600" w:firstLineChars="200"/>
        <w:jc w:val="left"/>
        <w:rPr>
          <w:rFonts w:ascii="楷体" w:hAnsi="楷体" w:eastAsia="楷体" w:cs="黑体"/>
          <w:color w:val="000000"/>
          <w:sz w:val="30"/>
          <w:szCs w:val="30"/>
          <w:rPrChange w:id="378" w:author="PC" w:date="2022-08-15T05:09:00Z">
            <w:rPr>
              <w:rFonts w:ascii="宋体" w:hAnsi="宋体" w:cs="宋体"/>
              <w:color w:val="000000"/>
              <w:sz w:val="24"/>
            </w:rPr>
          </w:rPrChange>
        </w:rPr>
        <w:pPrChange w:id="377" w:author="PC" w:date="2022-08-15T05:09:00Z">
          <w:pPr>
            <w:spacing w:line="500" w:lineRule="exact"/>
            <w:ind w:firstLine="480" w:firstLineChars="200"/>
          </w:pPr>
        </w:pPrChange>
      </w:pPr>
      <w:r>
        <w:rPr>
          <w:rFonts w:ascii="楷体" w:hAnsi="楷体" w:eastAsia="楷体" w:cs="黑体"/>
          <w:color w:val="000000"/>
          <w:sz w:val="30"/>
          <w:szCs w:val="30"/>
          <w:rPrChange w:id="379" w:author="PC" w:date="2022-08-15T05:09:00Z">
            <w:rPr>
              <w:rFonts w:ascii="宋体" w:hAnsi="宋体" w:cs="宋体"/>
              <w:color w:val="000000"/>
              <w:sz w:val="24"/>
            </w:rPr>
          </w:rPrChange>
        </w:rPr>
        <w:t>2.校外实习基地建设</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（1）建设目标</w:t>
      </w:r>
    </w:p>
    <w:p>
      <w:pPr>
        <w:spacing w:line="500" w:lineRule="exact"/>
        <w:ind w:firstLine="480" w:firstLineChars="200"/>
        <w:rPr>
          <w:rFonts w:ascii="宋体" w:hAnsi="宋体" w:cs="宋体"/>
          <w:color w:val="000000"/>
          <w:sz w:val="24"/>
        </w:rPr>
      </w:pPr>
      <w:r>
        <w:rPr>
          <w:rFonts w:hint="eastAsia" w:ascii="宋体" w:hAnsi="宋体" w:cs="宋体"/>
          <w:color w:val="000000"/>
          <w:sz w:val="24"/>
        </w:rPr>
        <w:t>学前教育专业群现有</w:t>
      </w:r>
      <w:ins w:id="380" w:author="刘阳" w:date="2022-08-16T19:43:00Z">
        <w:r>
          <w:rPr>
            <w:rFonts w:hint="eastAsia" w:ascii="宋体" w:hAnsi="宋体" w:cs="宋体"/>
            <w:color w:val="000000"/>
            <w:sz w:val="24"/>
            <w:szCs w:val="24"/>
            <w:rPrChange w:id="381" w:author="刘阳" w:date="2022-08-16T19:44:00Z">
              <w:rPr>
                <w:rFonts w:hint="eastAsia" w:ascii="宋体" w:hAnsi="宋体"/>
                <w:szCs w:val="21"/>
              </w:rPr>
            </w:rPrChange>
          </w:rPr>
          <w:t>上海伊派幼儿园、</w:t>
        </w:r>
      </w:ins>
      <w:ins w:id="382" w:author="刘阳" w:date="2022-08-16T19:42:00Z">
        <w:r>
          <w:rPr>
            <w:rFonts w:hint="eastAsia" w:ascii="宋体" w:hAnsi="宋体" w:cs="宋体"/>
            <w:color w:val="000000"/>
            <w:sz w:val="24"/>
          </w:rPr>
          <w:t>厦门市翔安区金海第二中心幼儿园</w:t>
        </w:r>
      </w:ins>
      <w:del w:id="383" w:author="刘阳" w:date="2022-08-16T19:42:00Z">
        <w:r>
          <w:rPr>
            <w:rFonts w:hint="eastAsia" w:ascii="宋体" w:hAnsi="宋体" w:cs="宋体"/>
            <w:color w:val="000000"/>
            <w:sz w:val="24"/>
          </w:rPr>
          <w:delText>金门湾幼儿园</w:delText>
        </w:r>
      </w:del>
      <w:r>
        <w:rPr>
          <w:rFonts w:hint="eastAsia" w:ascii="宋体" w:hAnsi="宋体" w:cs="宋体"/>
          <w:color w:val="000000"/>
          <w:sz w:val="24"/>
        </w:rPr>
        <w:t>、启智教育、厦门翔安亲亲宝贝幼儿园、厦门翱扬教育咨询有限公司、厦门市翔安区豪力堡健身馆、翔骏羽（厦门）体育有限公司、德加美术培训</w:t>
      </w:r>
      <w:r>
        <w:rPr>
          <w:rFonts w:ascii="宋体" w:hAnsi="宋体" w:cs="宋体"/>
          <w:color w:val="000000"/>
          <w:sz w:val="24"/>
        </w:rPr>
        <w:t>、</w:t>
      </w:r>
      <w:r>
        <w:rPr>
          <w:rFonts w:hint="eastAsia" w:ascii="宋体" w:hAnsi="宋体" w:cs="宋体"/>
          <w:color w:val="000000"/>
          <w:sz w:val="24"/>
        </w:rPr>
        <w:t>巷东中学、厦门持德文化传播有限公司等多家幼儿园、幼教机构、体育机构、文化机构作为稳定的实训基地。随着学前教育专业群的在校生人数的稳步提升，我们将以厦门市为中心逐步向外拓展校外实训基地，并且拓展</w:t>
      </w:r>
      <w:del w:id="384" w:author="刘阳" w:date="2022-08-16T19:45:00Z">
        <w:r>
          <w:rPr>
            <w:rFonts w:hint="eastAsia" w:ascii="宋体" w:hAnsi="宋体" w:cs="宋体"/>
            <w:color w:val="000000"/>
            <w:sz w:val="24"/>
          </w:rPr>
          <w:delText>30—40个高质量不同层次的园所和机构作为实训基地</w:delText>
        </w:r>
      </w:del>
      <w:ins w:id="385" w:author="刘阳" w:date="2022-08-16T19:45:00Z">
        <w:r>
          <w:rPr>
            <w:rFonts w:hint="eastAsia" w:ascii="宋体" w:hAnsi="宋体" w:cs="宋体"/>
            <w:color w:val="000000"/>
            <w:sz w:val="24"/>
          </w:rPr>
          <w:t>，</w:t>
        </w:r>
      </w:ins>
      <w:ins w:id="386" w:author="刘阳" w:date="2022-08-16T19:45:00Z">
        <w:r>
          <w:rPr>
            <w:rFonts w:hint="eastAsia" w:ascii="宋体" w:hAnsi="宋体" w:cs="宋体"/>
            <w:sz w:val="24"/>
            <w:rPrChange w:id="387" w:author="刘阳" w:date="2022-08-16T19:46:00Z">
              <w:rPr>
                <w:rFonts w:hint="eastAsia"/>
              </w:rPr>
            </w:rPrChange>
          </w:rPr>
          <w:t>签订</w:t>
        </w:r>
      </w:ins>
      <w:ins w:id="388" w:author="刘阳" w:date="2022-08-16T19:45:00Z">
        <w:r>
          <w:rPr>
            <w:rFonts w:ascii="宋体" w:hAnsi="宋体" w:cs="宋体"/>
            <w:sz w:val="24"/>
            <w:rPrChange w:id="389" w:author="刘阳" w:date="2022-08-16T19:46:00Z">
              <w:rPr/>
            </w:rPrChange>
          </w:rPr>
          <w:t>50</w:t>
        </w:r>
      </w:ins>
      <w:ins w:id="390" w:author="刘阳" w:date="2022-08-16T19:45:00Z">
        <w:r>
          <w:rPr>
            <w:sz w:val="24"/>
            <w:rPrChange w:id="391" w:author="刘阳" w:date="2022-08-16T19:45:00Z">
              <w:rPr/>
            </w:rPrChange>
          </w:rPr>
          <w:t>~75</w:t>
        </w:r>
      </w:ins>
      <w:ins w:id="392" w:author="刘阳" w:date="2022-08-16T19:45:00Z">
        <w:r>
          <w:rPr>
            <w:rFonts w:hint="eastAsia"/>
            <w:sz w:val="24"/>
            <w:rPrChange w:id="393" w:author="刘阳" w:date="2022-08-16T19:45:00Z">
              <w:rPr>
                <w:rFonts w:hint="eastAsia"/>
              </w:rPr>
            </w:rPrChange>
          </w:rPr>
          <w:t>个幼儿园或幼儿培训实践基地，</w:t>
        </w:r>
      </w:ins>
      <w:ins w:id="394" w:author="刘阳" w:date="2022-08-16T19:45:00Z">
        <w:del w:id="395" w:author="maggie" w:date="2022-08-18T23:37:00Z">
          <w:r>
            <w:rPr>
              <w:sz w:val="24"/>
              <w:rPrChange w:id="396" w:author="刘阳" w:date="2022-08-16T19:45:00Z">
                <w:rPr/>
              </w:rPrChange>
            </w:rPr>
            <w:delText>5</w:delText>
          </w:r>
        </w:del>
      </w:ins>
      <w:ins w:id="397" w:author="maggie" w:date="2022-08-18T23:37:00Z">
        <w:r>
          <w:rPr>
            <w:rFonts w:hint="eastAsia"/>
            <w:sz w:val="24"/>
          </w:rPr>
          <w:t>13</w:t>
        </w:r>
      </w:ins>
      <w:ins w:id="398" w:author="刘阳" w:date="2022-08-16T19:45:00Z">
        <w:r>
          <w:rPr>
            <w:rFonts w:hint="eastAsia"/>
            <w:sz w:val="24"/>
            <w:rPrChange w:id="399" w:author="刘阳" w:date="2022-08-16T19:45:00Z">
              <w:rPr>
                <w:rFonts w:hint="eastAsia"/>
              </w:rPr>
            </w:rPrChange>
          </w:rPr>
          <w:t>个社会体育实训基地，满足人才培养过程中的实训要求</w:t>
        </w:r>
      </w:ins>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（2）具体举措</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第一，采取走出去策略，学校和教师</w:t>
      </w:r>
      <w:del w:id="400" w:author="刘阳" w:date="2022-08-16T19:49:00Z">
        <w:r>
          <w:rPr>
            <w:rFonts w:hint="eastAsia" w:ascii="宋体" w:hAnsi="宋体" w:cs="宋体"/>
            <w:color w:val="000000"/>
            <w:sz w:val="24"/>
          </w:rPr>
          <w:delText>要</w:delText>
        </w:r>
      </w:del>
      <w:r>
        <w:rPr>
          <w:rFonts w:hint="eastAsia" w:ascii="宋体" w:hAnsi="宋体" w:cs="宋体"/>
          <w:color w:val="000000"/>
          <w:sz w:val="24"/>
        </w:rPr>
        <w:t>积极深入幼儿园、教育机构、体育机构、文化机构，积极寻求战略合作伙伴，并建立长期的合作关系。</w:t>
      </w:r>
    </w:p>
    <w:p>
      <w:pPr>
        <w:spacing w:line="360" w:lineRule="auto"/>
        <w:ind w:firstLine="480" w:firstLineChars="200"/>
        <w:rPr>
          <w:ins w:id="402" w:author="刘阳" w:date="2022-08-16T19:50:00Z"/>
          <w:rFonts w:ascii="宋体" w:hAnsi="宋体" w:cs="宋体"/>
          <w:color w:val="000000"/>
          <w:sz w:val="24"/>
        </w:rPr>
        <w:pPrChange w:id="401" w:author="刘阳" w:date="2022-08-16T19:52:00Z">
          <w:pPr>
            <w:spacing w:line="500" w:lineRule="exact"/>
            <w:ind w:firstLine="480" w:firstLineChars="200"/>
          </w:pPr>
        </w:pPrChange>
      </w:pPr>
      <w:r>
        <w:rPr>
          <w:rFonts w:hint="eastAsia" w:ascii="宋体" w:hAnsi="宋体" w:cs="宋体"/>
          <w:color w:val="000000"/>
          <w:sz w:val="24"/>
        </w:rPr>
        <w:t>第二，加强学前教育专业群的社会服务功能，以其开放性和服务性建立互动合作关系。</w:t>
      </w:r>
    </w:p>
    <w:p>
      <w:pPr>
        <w:pStyle w:val="2"/>
        <w:spacing w:line="360" w:lineRule="auto"/>
        <w:ind w:firstLine="480" w:firstLineChars="200"/>
        <w:rPr>
          <w:ins w:id="404" w:author="刘阳" w:date="2022-08-16T19:52:00Z"/>
          <w:rFonts w:ascii="宋体" w:hAnsi="宋体" w:cs="宋体"/>
          <w:sz w:val="24"/>
        </w:rPr>
        <w:pPrChange w:id="403" w:author="PC" w:date="2022-08-16T20:11:00Z">
          <w:pPr>
            <w:pStyle w:val="2"/>
            <w:ind w:firstLine="420" w:firstLineChars="200"/>
          </w:pPr>
        </w:pPrChange>
      </w:pPr>
      <w:ins w:id="405" w:author="刘阳" w:date="2022-08-16T19:51:00Z">
        <w:r>
          <w:rPr>
            <w:rFonts w:hint="eastAsia" w:ascii="宋体" w:hAnsi="宋体" w:cs="宋体"/>
            <w:sz w:val="24"/>
            <w:rPrChange w:id="406" w:author="刘阳" w:date="2022-08-16T19:52:00Z">
              <w:rPr>
                <w:rFonts w:hint="eastAsia"/>
              </w:rPr>
            </w:rPrChange>
          </w:rPr>
          <w:t>第三，</w:t>
        </w:r>
      </w:ins>
      <w:ins w:id="407" w:author="刘阳" w:date="2022-08-16T19:50:00Z">
        <w:r>
          <w:rPr>
            <w:rFonts w:hint="eastAsia" w:ascii="宋体" w:hAnsi="宋体" w:cs="宋体"/>
            <w:sz w:val="24"/>
            <w:rPrChange w:id="408" w:author="刘阳" w:date="2022-08-16T19:52:00Z">
              <w:rPr>
                <w:rFonts w:hint="eastAsia"/>
              </w:rPr>
            </w:rPrChange>
          </w:rPr>
          <w:t>拓展校外实训基地的功能，着实提高校企合作办学的水平。</w:t>
        </w:r>
      </w:ins>
      <w:ins w:id="409" w:author="刘阳" w:date="2022-08-16T19:52:00Z">
        <w:r>
          <w:rPr>
            <w:rFonts w:hint="eastAsia" w:ascii="宋体" w:hAnsi="宋体" w:cs="宋体"/>
            <w:sz w:val="24"/>
          </w:rPr>
          <w:t>在师资队伍培养、课程开发、教学资源建设、项目研发、技能竞赛等多领域开展合作。</w:t>
        </w:r>
      </w:ins>
    </w:p>
    <w:p>
      <w:pPr>
        <w:pStyle w:val="2"/>
        <w:spacing w:line="360" w:lineRule="auto"/>
        <w:ind w:firstLine="480" w:firstLineChars="200"/>
        <w:rPr>
          <w:ins w:id="411" w:author="刘阳" w:date="2022-08-16T19:51:00Z"/>
          <w:rFonts w:ascii="宋体" w:hAnsi="宋体" w:cs="宋体"/>
          <w:sz w:val="24"/>
          <w:rPrChange w:id="412" w:author="刘阳" w:date="2022-08-16T19:52:00Z">
            <w:rPr>
              <w:ins w:id="413" w:author="刘阳" w:date="2022-08-16T19:51:00Z"/>
            </w:rPr>
          </w:rPrChange>
        </w:rPr>
        <w:pPrChange w:id="410" w:author="刘阳" w:date="2022-08-16T19:52:00Z">
          <w:pPr>
            <w:pStyle w:val="2"/>
          </w:pPr>
        </w:pPrChange>
      </w:pPr>
      <w:ins w:id="414" w:author="刘阳" w:date="2022-08-16T19:51:00Z">
        <w:r>
          <w:rPr>
            <w:rFonts w:hint="eastAsia" w:ascii="宋体" w:hAnsi="宋体" w:cs="宋体"/>
            <w:sz w:val="24"/>
            <w:rPrChange w:id="415" w:author="刘阳" w:date="2022-08-16T19:52:00Z">
              <w:rPr>
                <w:rFonts w:hint="eastAsia"/>
              </w:rPr>
            </w:rPrChange>
          </w:rPr>
          <w:t>第四，</w:t>
        </w:r>
      </w:ins>
      <w:ins w:id="416" w:author="刘阳" w:date="2022-08-16T19:50:00Z">
        <w:r>
          <w:rPr>
            <w:rFonts w:hint="eastAsia" w:ascii="宋体" w:hAnsi="宋体" w:cs="宋体"/>
            <w:sz w:val="24"/>
            <w:rPrChange w:id="417" w:author="刘阳" w:date="2022-08-16T19:52:00Z">
              <w:rPr>
                <w:rFonts w:hint="eastAsia"/>
              </w:rPr>
            </w:rPrChange>
          </w:rPr>
          <w:t>加强校外实习实训指导教</w:t>
        </w:r>
      </w:ins>
      <w:ins w:id="418" w:author="刘阳" w:date="2022-08-16T19:51:00Z">
        <w:r>
          <w:rPr>
            <w:rFonts w:hint="eastAsia" w:ascii="宋体" w:hAnsi="宋体" w:cs="宋体"/>
            <w:sz w:val="24"/>
            <w:rPrChange w:id="419" w:author="刘阳" w:date="2022-08-16T19:52:00Z">
              <w:rPr>
                <w:rFonts w:hint="eastAsia"/>
              </w:rPr>
            </w:rPrChange>
          </w:rPr>
          <w:t>队</w:t>
        </w:r>
      </w:ins>
      <w:ins w:id="420" w:author="刘阳" w:date="2022-08-16T19:50:00Z">
        <w:r>
          <w:rPr>
            <w:rFonts w:hint="eastAsia" w:ascii="宋体" w:hAnsi="宋体" w:cs="宋体"/>
            <w:sz w:val="24"/>
            <w:rPrChange w:id="421" w:author="刘阳" w:date="2022-08-16T19:52:00Z">
              <w:rPr>
                <w:rFonts w:hint="eastAsia"/>
              </w:rPr>
            </w:rPrChange>
          </w:rPr>
          <w:t>伍的建设，完善师资队伍结构。</w:t>
        </w:r>
      </w:ins>
    </w:p>
    <w:p>
      <w:pPr>
        <w:pStyle w:val="2"/>
        <w:spacing w:line="360" w:lineRule="auto"/>
        <w:ind w:firstLine="480" w:firstLineChars="200"/>
        <w:rPr>
          <w:ins w:id="423" w:author="刘阳" w:date="2022-08-16T19:50:00Z"/>
          <w:rFonts w:ascii="宋体" w:hAnsi="宋体" w:cs="宋体"/>
          <w:sz w:val="24"/>
          <w:rPrChange w:id="424" w:author="刘阳" w:date="2022-08-16T19:52:00Z">
            <w:rPr>
              <w:ins w:id="425" w:author="刘阳" w:date="2022-08-16T19:50:00Z"/>
            </w:rPr>
          </w:rPrChange>
        </w:rPr>
        <w:pPrChange w:id="422" w:author="刘阳" w:date="2022-08-16T19:52:00Z">
          <w:pPr>
            <w:pStyle w:val="2"/>
          </w:pPr>
        </w:pPrChange>
      </w:pPr>
      <w:ins w:id="426" w:author="刘阳" w:date="2022-08-16T19:51:00Z">
        <w:r>
          <w:rPr>
            <w:rFonts w:hint="eastAsia" w:ascii="宋体" w:hAnsi="宋体" w:cs="宋体"/>
            <w:sz w:val="24"/>
            <w:rPrChange w:id="427" w:author="刘阳" w:date="2022-08-16T19:52:00Z">
              <w:rPr>
                <w:rFonts w:hint="eastAsia"/>
              </w:rPr>
            </w:rPrChange>
          </w:rPr>
          <w:t>第五，</w:t>
        </w:r>
      </w:ins>
      <w:ins w:id="428" w:author="刘阳" w:date="2022-08-16T19:50:00Z">
        <w:r>
          <w:rPr>
            <w:rFonts w:hint="eastAsia" w:ascii="宋体" w:hAnsi="宋体" w:cs="宋体"/>
            <w:sz w:val="24"/>
            <w:rPrChange w:id="429" w:author="刘阳" w:date="2022-08-16T19:52:00Z">
              <w:rPr>
                <w:rFonts w:hint="eastAsia"/>
              </w:rPr>
            </w:rPrChange>
          </w:rPr>
          <w:t>建立和完善校外实习实训基地的实践教学体系及质量监控和评价体系。</w:t>
        </w:r>
      </w:ins>
    </w:p>
    <w:p>
      <w:pPr>
        <w:pStyle w:val="2"/>
      </w:pPr>
    </w:p>
    <w:p>
      <w:pPr>
        <w:spacing w:line="500" w:lineRule="exact"/>
        <w:ind w:firstLine="480" w:firstLineChars="200"/>
        <w:rPr>
          <w:del w:id="430" w:author="刘阳" w:date="2022-08-16T19:48:00Z"/>
          <w:rFonts w:ascii="宋体" w:hAnsi="宋体" w:cs="宋体"/>
          <w:color w:val="000000"/>
          <w:sz w:val="24"/>
        </w:rPr>
      </w:pPr>
      <w:del w:id="431" w:author="刘阳" w:date="2022-08-16T19:48:00Z">
        <w:r>
          <w:rPr>
            <w:rFonts w:hint="eastAsia" w:ascii="宋体" w:hAnsi="宋体" w:cs="宋体"/>
            <w:color w:val="000000"/>
            <w:sz w:val="24"/>
          </w:rPr>
          <w:delText>第三，通过往届毕业生的“传帮带”作用，以滚雪球的方式寻求校外实习实训基地。</w:delText>
        </w:r>
      </w:del>
    </w:p>
    <w:p>
      <w:pPr>
        <w:spacing w:line="500" w:lineRule="exact"/>
        <w:ind w:firstLine="480" w:firstLineChars="200"/>
        <w:rPr>
          <w:del w:id="432" w:author="刘阳" w:date="2022-08-16T19:20:00Z"/>
          <w:rFonts w:ascii="宋体" w:hAnsi="宋体"/>
          <w:szCs w:val="28"/>
        </w:rPr>
        <w:sectPr>
          <w:footerReference r:id="rId7" w:type="default"/>
          <w:pgSz w:w="11906" w:h="16838"/>
          <w:pgMar w:top="1134" w:right="1134" w:bottom="1134" w:left="1134" w:header="851" w:footer="992" w:gutter="567"/>
          <w:pgNumType w:start="1"/>
          <w:cols w:space="0" w:num="1"/>
          <w:docGrid w:type="lines" w:linePitch="312" w:charSpace="0"/>
        </w:sectPr>
      </w:pPr>
      <w:r>
        <w:rPr>
          <w:rFonts w:hint="eastAsia" w:ascii="宋体" w:hAnsi="宋体" w:cs="宋体"/>
          <w:color w:val="000000"/>
          <w:sz w:val="24"/>
        </w:rPr>
        <w:t xml:space="preserve">                                                       2022年7月2日</w:t>
      </w:r>
    </w:p>
    <w:p>
      <w:pPr>
        <w:spacing w:line="500" w:lineRule="exact"/>
        <w:ind w:firstLine="420" w:firstLineChars="200"/>
        <w:rPr>
          <w:rFonts w:ascii="宋体" w:hAnsi="宋体" w:cs="宋体"/>
          <w:color w:val="FF0000"/>
          <w:szCs w:val="28"/>
        </w:rPr>
        <w:sectPr>
          <w:footerReference r:id="rId8" w:type="default"/>
          <w:pgSz w:w="11906" w:h="16838"/>
          <w:pgMar w:top="1134" w:right="1134" w:bottom="1134" w:left="1134" w:header="851" w:footer="992" w:gutter="567"/>
          <w:pgNumType w:start="1"/>
          <w:cols w:space="0" w:num="1"/>
          <w:docGrid w:type="lines" w:linePitch="312" w:charSpace="0"/>
        </w:sectPr>
      </w:pPr>
    </w:p>
    <w:p>
      <w:pPr>
        <w:pStyle w:val="5"/>
        <w:spacing w:before="312" w:beforeLines="100" w:after="312" w:afterLines="100" w:line="600" w:lineRule="auto"/>
        <w:jc w:val="center"/>
        <w:rPr>
          <w:rFonts w:ascii="黑体" w:hAnsi="黑体" w:eastAsia="黑体" w:cs="黑体"/>
          <w:b w:val="0"/>
          <w:sz w:val="44"/>
          <w:szCs w:val="44"/>
        </w:rPr>
      </w:pPr>
      <w:bookmarkStart w:id="14" w:name="_Toc25761726"/>
      <w:bookmarkStart w:id="15" w:name="_Toc75245014"/>
      <w:bookmarkStart w:id="16" w:name="_Toc73967991"/>
      <w:r>
        <w:rPr>
          <w:rFonts w:hint="eastAsia" w:ascii="黑体" w:hAnsi="黑体" w:eastAsia="黑体" w:cs="黑体"/>
          <w:b w:val="0"/>
          <w:sz w:val="44"/>
          <w:szCs w:val="44"/>
        </w:rPr>
        <w:t>第二章  编制说明</w:t>
      </w:r>
      <w:bookmarkEnd w:id="14"/>
      <w:bookmarkEnd w:id="15"/>
      <w:bookmarkEnd w:id="16"/>
    </w:p>
    <w:p>
      <w:pPr>
        <w:widowControl w:val="0"/>
        <w:spacing w:line="500" w:lineRule="exact"/>
        <w:ind w:firstLine="480" w:firstLineChars="200"/>
        <w:jc w:val="both"/>
        <w:rPr>
          <w:rFonts w:ascii="宋体" w:hAnsi="宋体" w:cs="宋体"/>
          <w:sz w:val="24"/>
        </w:rPr>
      </w:pPr>
      <w:r>
        <w:rPr>
          <w:rFonts w:hint="eastAsia" w:ascii="宋体" w:hAnsi="宋体" w:cs="宋体"/>
          <w:sz w:val="24"/>
        </w:rPr>
        <w:t>本专业</w:t>
      </w:r>
      <w:r>
        <w:rPr>
          <w:rFonts w:ascii="宋体" w:hAnsi="宋体" w:cs="宋体"/>
          <w:sz w:val="24"/>
        </w:rPr>
        <w:t>(群)人才培养方案适于三年全日制高职专业，由厦门南洋职业学院学前教育专业教研室、社会体育专业教研室、美术教育专业教研室、音乐教研室</w:t>
      </w:r>
      <w:ins w:id="433" w:author="Administrator" w:date="2022-05-30T23:16:00Z">
        <w:r>
          <w:rPr>
            <w:rFonts w:hint="eastAsia" w:ascii="宋体" w:hAnsi="宋体" w:cs="宋体"/>
            <w:color w:val="auto"/>
            <w:sz w:val="24"/>
            <w:szCs w:val="24"/>
            <w:u w:val="none"/>
            <w:rPrChange w:id="434" w:author="PC" w:date="2022-09-03T04:23:00Z">
              <w:rPr>
                <w:rFonts w:hint="eastAsia" w:ascii="宋体" w:hAnsi="宋体"/>
                <w:color w:val="0000FF"/>
                <w:szCs w:val="21"/>
                <w:u w:val="single"/>
              </w:rPr>
            </w:rPrChange>
          </w:rPr>
          <w:t>、学前教育特色教研室</w:t>
        </w:r>
      </w:ins>
      <w:r>
        <w:rPr>
          <w:rFonts w:hint="eastAsia" w:ascii="宋体" w:hAnsi="宋体" w:cs="宋体"/>
          <w:color w:val="auto"/>
          <w:sz w:val="24"/>
          <w:szCs w:val="24"/>
          <w:u w:val="none"/>
          <w:rPrChange w:id="435" w:author="PC" w:date="2022-09-03T04:23:00Z">
            <w:rPr>
              <w:rFonts w:hint="eastAsia" w:ascii="宋体" w:hAnsi="宋体"/>
              <w:color w:val="0000FF"/>
              <w:szCs w:val="21"/>
              <w:u w:val="single"/>
            </w:rPr>
          </w:rPrChange>
        </w:rPr>
        <w:t>与上海伊派幼儿园、厦门亲亲宝贝幼儿园、厦门</w:t>
      </w:r>
      <w:r>
        <w:rPr>
          <w:rFonts w:hint="eastAsia" w:ascii="宋体" w:hAnsi="宋体" w:cs="宋体"/>
          <w:sz w:val="24"/>
        </w:rPr>
        <w:t>金海第二中心</w:t>
      </w:r>
      <w:r>
        <w:rPr>
          <w:rFonts w:hint="eastAsia" w:ascii="宋体" w:hAnsi="宋体" w:cs="宋体"/>
          <w:color w:val="auto"/>
          <w:sz w:val="24"/>
          <w:szCs w:val="24"/>
          <w:u w:val="none"/>
          <w:rPrChange w:id="436" w:author="PC" w:date="2022-09-03T04:23:00Z">
            <w:rPr>
              <w:rFonts w:hint="eastAsia" w:ascii="宋体" w:hAnsi="宋体"/>
              <w:color w:val="0000FF"/>
              <w:szCs w:val="21"/>
              <w:u w:val="single"/>
            </w:rPr>
          </w:rPrChange>
        </w:rPr>
        <w:t>幼儿园、厦门金门湾幼儿园、厦门森德堡幼儿园等企业共同制订，并经专业群建设指导委员会审定、学校批准在学前教育专业群实施。</w:t>
      </w:r>
      <w:r>
        <w:rPr>
          <w:rFonts w:ascii="宋体" w:hAnsi="宋体" w:cs="宋体"/>
          <w:sz w:val="24"/>
        </w:rPr>
        <w:t xml:space="preserve"> </w:t>
      </w:r>
    </w:p>
    <w:p>
      <w:pPr>
        <w:widowControl w:val="0"/>
        <w:spacing w:line="500" w:lineRule="exact"/>
        <w:ind w:firstLine="480" w:firstLineChars="200"/>
        <w:jc w:val="both"/>
        <w:rPr>
          <w:rFonts w:ascii="宋体" w:hAnsi="宋体" w:cs="宋体"/>
          <w:sz w:val="24"/>
        </w:rPr>
      </w:pPr>
      <w:r>
        <w:rPr>
          <w:rFonts w:hint="eastAsia" w:ascii="宋体" w:hAnsi="宋体" w:cs="宋体"/>
          <w:sz w:val="24"/>
        </w:rPr>
        <w:t>主要编制人：</w:t>
      </w:r>
      <w:r>
        <w:rPr>
          <w:rFonts w:ascii="宋体" w:hAnsi="宋体" w:cs="宋体"/>
          <w:sz w:val="24"/>
        </w:rPr>
        <w:t xml:space="preserve"> </w:t>
      </w:r>
    </w:p>
    <w:p>
      <w:pPr>
        <w:widowControl w:val="0"/>
        <w:spacing w:line="500" w:lineRule="exact"/>
        <w:ind w:firstLine="480" w:firstLineChars="200"/>
        <w:jc w:val="both"/>
        <w:rPr>
          <w:rFonts w:ascii="宋体" w:hAnsi="宋体" w:cs="宋体"/>
          <w:sz w:val="24"/>
        </w:rPr>
        <w:pPrChange w:id="437" w:author="PC" w:date="2022-08-15T00:10:00Z">
          <w:pPr>
            <w:ind w:firstLine="420"/>
          </w:pPr>
        </w:pPrChange>
      </w:pPr>
      <w:r>
        <w:rPr>
          <w:rFonts w:hint="eastAsia" w:ascii="宋体" w:hAnsi="宋体" w:cs="宋体"/>
          <w:color w:val="auto"/>
          <w:sz w:val="24"/>
          <w:szCs w:val="24"/>
          <w:u w:val="none"/>
          <w:rPrChange w:id="438" w:author="PC" w:date="2022-09-03T04:23:00Z">
            <w:rPr>
              <w:rFonts w:hint="eastAsia" w:ascii="宋体" w:hAnsi="宋体"/>
              <w:color w:val="0000FF"/>
              <w:szCs w:val="21"/>
              <w:u w:val="single"/>
            </w:rPr>
          </w:rPrChange>
        </w:rPr>
        <w:t>学前教育专业教研室：</w:t>
      </w:r>
      <w:r>
        <w:rPr>
          <w:rFonts w:ascii="宋体" w:hAnsi="宋体" w:cs="宋体"/>
          <w:color w:val="auto"/>
          <w:sz w:val="24"/>
          <w:szCs w:val="24"/>
          <w:u w:val="none"/>
          <w:rPrChange w:id="439" w:author="PC" w:date="2022-09-03T04:23:00Z">
            <w:rPr>
              <w:rFonts w:ascii="宋体" w:hAnsi="宋体"/>
              <w:color w:val="0000FF"/>
              <w:szCs w:val="21"/>
              <w:u w:val="single"/>
            </w:rPr>
          </w:rPrChange>
        </w:rPr>
        <w:t xml:space="preserve">           </w:t>
      </w:r>
      <w:r>
        <w:rPr>
          <w:rFonts w:hint="eastAsia" w:ascii="宋体" w:hAnsi="宋体" w:cs="宋体"/>
          <w:color w:val="auto"/>
          <w:sz w:val="24"/>
          <w:szCs w:val="24"/>
          <w:u w:val="none"/>
          <w:rPrChange w:id="440" w:author="PC" w:date="2022-09-03T04:23:00Z">
            <w:rPr>
              <w:rFonts w:hint="eastAsia" w:ascii="宋体" w:hAnsi="宋体"/>
              <w:color w:val="0000FF"/>
              <w:szCs w:val="21"/>
              <w:u w:val="single"/>
            </w:rPr>
          </w:rPrChange>
        </w:rPr>
        <w:t>张晓萍</w:t>
      </w:r>
      <w:r>
        <w:rPr>
          <w:rFonts w:ascii="宋体" w:hAnsi="宋体" w:cs="宋体"/>
          <w:color w:val="auto"/>
          <w:sz w:val="24"/>
          <w:szCs w:val="24"/>
          <w:u w:val="none"/>
          <w:rPrChange w:id="441" w:author="PC" w:date="2022-09-03T04:23:00Z">
            <w:rPr>
              <w:rFonts w:ascii="宋体" w:hAnsi="宋体"/>
              <w:color w:val="0000FF"/>
              <w:szCs w:val="21"/>
              <w:u w:val="single"/>
            </w:rPr>
          </w:rPrChange>
        </w:rPr>
        <w:t xml:space="preserve">  </w:t>
      </w:r>
      <w:r>
        <w:rPr>
          <w:rFonts w:hint="eastAsia" w:ascii="宋体" w:hAnsi="宋体" w:cs="宋体"/>
          <w:color w:val="auto"/>
          <w:sz w:val="24"/>
          <w:szCs w:val="24"/>
          <w:u w:val="none"/>
          <w:rPrChange w:id="442" w:author="PC" w:date="2022-09-03T04:23:00Z">
            <w:rPr>
              <w:rFonts w:hint="eastAsia" w:ascii="宋体" w:hAnsi="宋体"/>
              <w:color w:val="0000FF"/>
              <w:szCs w:val="21"/>
              <w:u w:val="single"/>
            </w:rPr>
          </w:rPrChange>
        </w:rPr>
        <w:t>讲师</w:t>
      </w:r>
    </w:p>
    <w:p>
      <w:pPr>
        <w:widowControl w:val="0"/>
        <w:spacing w:line="500" w:lineRule="exact"/>
        <w:ind w:firstLine="480" w:firstLineChars="200"/>
        <w:jc w:val="both"/>
        <w:rPr>
          <w:rFonts w:ascii="宋体" w:hAnsi="宋体" w:cs="宋体"/>
          <w:sz w:val="24"/>
        </w:rPr>
        <w:pPrChange w:id="443" w:author="PC" w:date="2022-08-15T00:10:00Z">
          <w:pPr>
            <w:ind w:firstLine="420"/>
          </w:pPr>
        </w:pPrChange>
      </w:pPr>
      <w:r>
        <w:rPr>
          <w:rFonts w:ascii="宋体" w:hAnsi="宋体" w:cs="宋体"/>
          <w:color w:val="auto"/>
          <w:sz w:val="24"/>
          <w:szCs w:val="24"/>
          <w:u w:val="none"/>
          <w:rPrChange w:id="444" w:author="PC" w:date="2022-09-03T04:23:00Z">
            <w:rPr>
              <w:rFonts w:ascii="宋体" w:hAnsi="宋体"/>
              <w:color w:val="FF0000"/>
              <w:szCs w:val="21"/>
              <w:u w:val="single"/>
            </w:rPr>
          </w:rPrChange>
        </w:rPr>
        <w:t xml:space="preserve">                               刘  </w:t>
      </w:r>
      <w:r>
        <w:rPr>
          <w:rFonts w:hint="eastAsia" w:ascii="宋体" w:hAnsi="宋体" w:cs="宋体"/>
          <w:color w:val="auto"/>
          <w:sz w:val="24"/>
          <w:szCs w:val="24"/>
          <w:u w:val="none"/>
          <w:rPrChange w:id="445" w:author="PC" w:date="2022-09-03T04:23:00Z">
            <w:rPr>
              <w:rFonts w:hint="eastAsia" w:ascii="宋体" w:hAnsi="宋体"/>
              <w:color w:val="0000FF"/>
              <w:szCs w:val="21"/>
              <w:u w:val="single"/>
            </w:rPr>
          </w:rPrChange>
        </w:rPr>
        <w:t>阳</w:t>
      </w:r>
      <w:r>
        <w:rPr>
          <w:rFonts w:ascii="宋体" w:hAnsi="宋体" w:cs="宋体"/>
          <w:color w:val="auto"/>
          <w:sz w:val="24"/>
          <w:szCs w:val="24"/>
          <w:u w:val="none"/>
          <w:rPrChange w:id="446" w:author="PC" w:date="2022-09-03T04:23:00Z">
            <w:rPr>
              <w:rFonts w:ascii="宋体" w:hAnsi="宋体"/>
              <w:color w:val="0000FF"/>
              <w:szCs w:val="21"/>
              <w:u w:val="single"/>
            </w:rPr>
          </w:rPrChange>
        </w:rPr>
        <w:t xml:space="preserve">  </w:t>
      </w:r>
      <w:r>
        <w:rPr>
          <w:rFonts w:hint="eastAsia" w:ascii="宋体" w:hAnsi="宋体" w:cs="宋体"/>
          <w:color w:val="auto"/>
          <w:sz w:val="24"/>
          <w:szCs w:val="24"/>
          <w:u w:val="none"/>
          <w:rPrChange w:id="447" w:author="PC" w:date="2022-09-03T04:23:00Z">
            <w:rPr>
              <w:rFonts w:hint="eastAsia" w:ascii="宋体" w:hAnsi="宋体"/>
              <w:color w:val="0000FF"/>
              <w:szCs w:val="21"/>
              <w:u w:val="single"/>
            </w:rPr>
          </w:rPrChange>
        </w:rPr>
        <w:t>副教授</w:t>
      </w:r>
    </w:p>
    <w:p>
      <w:pPr>
        <w:widowControl w:val="0"/>
        <w:spacing w:line="500" w:lineRule="exact"/>
        <w:ind w:firstLine="480" w:firstLineChars="200"/>
        <w:jc w:val="both"/>
        <w:rPr>
          <w:rFonts w:ascii="宋体" w:hAnsi="宋体" w:cs="宋体"/>
          <w:sz w:val="24"/>
        </w:rPr>
      </w:pPr>
      <w:r>
        <w:rPr>
          <w:rFonts w:ascii="宋体" w:hAnsi="宋体" w:cs="宋体"/>
          <w:sz w:val="24"/>
        </w:rPr>
        <w:t xml:space="preserve">                               陈李笑  讲师</w:t>
      </w:r>
    </w:p>
    <w:p>
      <w:pPr>
        <w:widowControl w:val="0"/>
        <w:spacing w:line="500" w:lineRule="exact"/>
        <w:ind w:firstLine="480" w:firstLineChars="200"/>
        <w:jc w:val="both"/>
        <w:rPr>
          <w:rFonts w:ascii="宋体" w:hAnsi="宋体" w:cs="宋体"/>
          <w:sz w:val="24"/>
        </w:rPr>
        <w:pPrChange w:id="448" w:author="PC" w:date="2022-08-15T00:10:00Z">
          <w:pPr>
            <w:ind w:firstLine="420"/>
          </w:pPr>
        </w:pPrChange>
      </w:pPr>
      <w:r>
        <w:rPr>
          <w:rFonts w:hint="eastAsia" w:ascii="宋体" w:hAnsi="宋体" w:cs="宋体"/>
          <w:color w:val="auto"/>
          <w:sz w:val="24"/>
          <w:szCs w:val="24"/>
          <w:u w:val="none"/>
          <w:rPrChange w:id="449" w:author="PC" w:date="2022-09-03T04:23:00Z">
            <w:rPr>
              <w:rFonts w:hint="eastAsia" w:ascii="宋体" w:hAnsi="宋体"/>
              <w:color w:val="0000FF"/>
              <w:szCs w:val="21"/>
              <w:u w:val="single"/>
            </w:rPr>
          </w:rPrChange>
        </w:rPr>
        <w:t>社会体育专业教研室：</w:t>
      </w:r>
      <w:r>
        <w:rPr>
          <w:rFonts w:ascii="宋体" w:hAnsi="宋体" w:cs="宋体"/>
          <w:color w:val="auto"/>
          <w:sz w:val="24"/>
          <w:szCs w:val="24"/>
          <w:u w:val="none"/>
          <w:rPrChange w:id="450" w:author="PC" w:date="2022-09-03T04:23:00Z">
            <w:rPr>
              <w:rFonts w:ascii="宋体" w:hAnsi="宋体"/>
              <w:color w:val="0000FF"/>
              <w:szCs w:val="21"/>
              <w:u w:val="single"/>
            </w:rPr>
          </w:rPrChange>
        </w:rPr>
        <w:t xml:space="preserve">           陈小莲  </w:t>
      </w:r>
      <w:r>
        <w:rPr>
          <w:rFonts w:hint="eastAsia" w:ascii="宋体" w:hAnsi="宋体" w:cs="宋体"/>
          <w:color w:val="auto"/>
          <w:sz w:val="24"/>
          <w:szCs w:val="24"/>
          <w:u w:val="none"/>
          <w:rPrChange w:id="451" w:author="PC" w:date="2022-09-03T04:23:00Z">
            <w:rPr>
              <w:rFonts w:hint="eastAsia" w:ascii="宋体" w:hAnsi="宋体"/>
              <w:color w:val="0000FF"/>
              <w:szCs w:val="21"/>
              <w:u w:val="single"/>
            </w:rPr>
          </w:rPrChange>
        </w:rPr>
        <w:t>副教授</w:t>
      </w:r>
    </w:p>
    <w:p>
      <w:pPr>
        <w:widowControl w:val="0"/>
        <w:spacing w:line="500" w:lineRule="exact"/>
        <w:ind w:firstLine="480" w:firstLineChars="200"/>
        <w:jc w:val="both"/>
        <w:rPr>
          <w:rFonts w:ascii="宋体" w:hAnsi="宋体" w:cs="宋体"/>
          <w:sz w:val="24"/>
        </w:rPr>
        <w:pPrChange w:id="452" w:author="PC" w:date="2022-08-15T00:10:00Z">
          <w:pPr>
            <w:ind w:firstLine="420"/>
          </w:pPr>
        </w:pPrChange>
      </w:pPr>
      <w:r>
        <w:rPr>
          <w:rFonts w:hint="eastAsia" w:ascii="宋体" w:hAnsi="宋体" w:cs="宋体"/>
          <w:color w:val="auto"/>
          <w:sz w:val="24"/>
          <w:szCs w:val="24"/>
          <w:u w:val="none"/>
          <w:rPrChange w:id="453" w:author="PC" w:date="2022-09-03T04:23:00Z">
            <w:rPr>
              <w:rFonts w:hint="eastAsia"/>
              <w:color w:val="0000FF"/>
              <w:szCs w:val="21"/>
              <w:u w:val="single"/>
            </w:rPr>
          </w:rPrChange>
        </w:rPr>
        <w:t>美术教育专业教研室：</w:t>
      </w:r>
      <w:r>
        <w:rPr>
          <w:rFonts w:ascii="宋体" w:hAnsi="宋体" w:cs="宋体"/>
          <w:color w:val="auto"/>
          <w:sz w:val="24"/>
          <w:szCs w:val="24"/>
          <w:u w:val="none"/>
          <w:rPrChange w:id="454" w:author="PC" w:date="2022-09-03T04:23:00Z">
            <w:rPr>
              <w:rFonts w:ascii="宋体" w:hAnsi="宋体"/>
              <w:color w:val="0000FF"/>
              <w:szCs w:val="21"/>
              <w:u w:val="single"/>
            </w:rPr>
          </w:rPrChange>
        </w:rPr>
        <w:t xml:space="preserve">           </w:t>
      </w:r>
      <w:r>
        <w:rPr>
          <w:rFonts w:hint="eastAsia" w:ascii="宋体" w:hAnsi="宋体" w:cs="宋体"/>
          <w:color w:val="auto"/>
          <w:sz w:val="24"/>
          <w:szCs w:val="24"/>
          <w:u w:val="none"/>
          <w:rPrChange w:id="455" w:author="PC" w:date="2022-09-03T04:23:00Z">
            <w:rPr>
              <w:rFonts w:hint="eastAsia" w:ascii="宋体" w:hAnsi="宋体"/>
              <w:color w:val="0000FF"/>
              <w:szCs w:val="21"/>
              <w:u w:val="single"/>
            </w:rPr>
          </w:rPrChange>
        </w:rPr>
        <w:t>李</w:t>
      </w:r>
      <w:r>
        <w:rPr>
          <w:rFonts w:ascii="宋体" w:hAnsi="宋体" w:cs="宋体"/>
          <w:color w:val="auto"/>
          <w:sz w:val="24"/>
          <w:szCs w:val="24"/>
          <w:u w:val="none"/>
          <w:rPrChange w:id="456" w:author="PC" w:date="2022-09-03T04:23:00Z">
            <w:rPr>
              <w:rFonts w:ascii="宋体" w:hAnsi="宋体"/>
              <w:color w:val="0000FF"/>
              <w:szCs w:val="21"/>
              <w:u w:val="single"/>
            </w:rPr>
          </w:rPrChange>
        </w:rPr>
        <w:t xml:space="preserve">  </w:t>
      </w:r>
      <w:r>
        <w:rPr>
          <w:rFonts w:hint="eastAsia" w:ascii="宋体" w:hAnsi="宋体" w:cs="宋体"/>
          <w:color w:val="auto"/>
          <w:sz w:val="24"/>
          <w:szCs w:val="24"/>
          <w:u w:val="none"/>
          <w:rPrChange w:id="457" w:author="PC" w:date="2022-09-03T04:23:00Z">
            <w:rPr>
              <w:rFonts w:hint="eastAsia" w:ascii="宋体" w:hAnsi="宋体"/>
              <w:color w:val="0000FF"/>
              <w:szCs w:val="21"/>
              <w:u w:val="single"/>
            </w:rPr>
          </w:rPrChange>
        </w:rPr>
        <w:t>涛</w:t>
      </w:r>
      <w:r>
        <w:rPr>
          <w:rFonts w:ascii="宋体" w:hAnsi="宋体" w:cs="宋体"/>
          <w:color w:val="auto"/>
          <w:sz w:val="24"/>
          <w:szCs w:val="24"/>
          <w:u w:val="none"/>
          <w:rPrChange w:id="458" w:author="PC" w:date="2022-09-03T04:23:00Z">
            <w:rPr>
              <w:rFonts w:ascii="宋体" w:hAnsi="宋体"/>
              <w:color w:val="0000FF"/>
              <w:szCs w:val="21"/>
              <w:u w:val="single"/>
            </w:rPr>
          </w:rPrChange>
        </w:rPr>
        <w:t xml:space="preserve">  </w:t>
      </w:r>
      <w:r>
        <w:rPr>
          <w:rFonts w:hint="eastAsia" w:ascii="宋体" w:hAnsi="宋体" w:cs="宋体"/>
          <w:color w:val="auto"/>
          <w:sz w:val="24"/>
          <w:szCs w:val="24"/>
          <w:u w:val="none"/>
          <w:rPrChange w:id="459" w:author="PC" w:date="2022-09-03T04:23:00Z">
            <w:rPr>
              <w:rFonts w:hint="eastAsia" w:ascii="宋体" w:hAnsi="宋体"/>
              <w:color w:val="0000FF"/>
              <w:szCs w:val="21"/>
              <w:u w:val="single"/>
            </w:rPr>
          </w:rPrChange>
        </w:rPr>
        <w:t>讲师</w:t>
      </w:r>
    </w:p>
    <w:p>
      <w:pPr>
        <w:widowControl w:val="0"/>
        <w:spacing w:line="500" w:lineRule="exact"/>
        <w:ind w:firstLine="480" w:firstLineChars="200"/>
        <w:jc w:val="both"/>
        <w:rPr>
          <w:rFonts w:ascii="宋体" w:hAnsi="宋体" w:cs="宋体"/>
          <w:sz w:val="24"/>
        </w:rPr>
        <w:pPrChange w:id="460" w:author="PC" w:date="2022-08-15T00:10:00Z">
          <w:pPr>
            <w:ind w:firstLine="420"/>
          </w:pPr>
        </w:pPrChange>
      </w:pPr>
      <w:r>
        <w:rPr>
          <w:rFonts w:hint="eastAsia" w:ascii="宋体" w:hAnsi="宋体" w:cs="宋体"/>
          <w:color w:val="auto"/>
          <w:sz w:val="24"/>
          <w:szCs w:val="24"/>
          <w:u w:val="none"/>
          <w:rPrChange w:id="461" w:author="PC" w:date="2022-09-03T04:23:00Z">
            <w:rPr>
              <w:rFonts w:hint="eastAsia" w:ascii="宋体" w:hAnsi="宋体"/>
              <w:color w:val="0000FF"/>
              <w:szCs w:val="21"/>
              <w:u w:val="single"/>
            </w:rPr>
          </w:rPrChange>
        </w:rPr>
        <w:t>音乐教研室：</w:t>
      </w:r>
      <w:r>
        <w:rPr>
          <w:rFonts w:ascii="宋体" w:hAnsi="宋体" w:cs="宋体"/>
          <w:color w:val="auto"/>
          <w:sz w:val="24"/>
          <w:szCs w:val="24"/>
          <w:u w:val="none"/>
          <w:rPrChange w:id="462" w:author="PC" w:date="2022-09-03T04:23:00Z">
            <w:rPr>
              <w:rFonts w:ascii="宋体" w:hAnsi="宋体"/>
              <w:color w:val="0000FF"/>
              <w:szCs w:val="21"/>
              <w:u w:val="single"/>
            </w:rPr>
          </w:rPrChange>
        </w:rPr>
        <w:t xml:space="preserve">                   </w:t>
      </w:r>
      <w:r>
        <w:rPr>
          <w:rFonts w:hint="eastAsia" w:ascii="宋体" w:hAnsi="宋体" w:cs="宋体"/>
          <w:sz w:val="24"/>
        </w:rPr>
        <w:t>李芳芳</w:t>
      </w:r>
      <w:r>
        <w:rPr>
          <w:rFonts w:ascii="宋体" w:hAnsi="宋体" w:cs="宋体"/>
          <w:color w:val="auto"/>
          <w:sz w:val="24"/>
          <w:szCs w:val="24"/>
          <w:u w:val="none"/>
          <w:rPrChange w:id="463" w:author="PC" w:date="2022-09-03T04:23:00Z">
            <w:rPr>
              <w:rFonts w:ascii="宋体" w:hAnsi="宋体"/>
              <w:color w:val="0000FF"/>
              <w:szCs w:val="21"/>
              <w:u w:val="single"/>
            </w:rPr>
          </w:rPrChange>
        </w:rPr>
        <w:t xml:space="preserve">  </w:t>
      </w:r>
      <w:r>
        <w:rPr>
          <w:rFonts w:hint="eastAsia" w:ascii="宋体" w:hAnsi="宋体" w:cs="宋体"/>
          <w:color w:val="auto"/>
          <w:sz w:val="24"/>
          <w:szCs w:val="24"/>
          <w:u w:val="none"/>
          <w:rPrChange w:id="464" w:author="PC" w:date="2022-09-03T04:23:00Z">
            <w:rPr>
              <w:rFonts w:hint="eastAsia" w:ascii="宋体" w:hAnsi="宋体"/>
              <w:color w:val="0000FF"/>
              <w:szCs w:val="21"/>
              <w:u w:val="single"/>
            </w:rPr>
          </w:rPrChange>
        </w:rPr>
        <w:t>讲师</w:t>
      </w:r>
    </w:p>
    <w:p>
      <w:pPr>
        <w:widowControl w:val="0"/>
        <w:spacing w:line="500" w:lineRule="exact"/>
        <w:ind w:firstLine="480" w:firstLineChars="200"/>
        <w:jc w:val="both"/>
        <w:rPr>
          <w:rFonts w:ascii="宋体" w:hAnsi="宋体" w:cs="宋体"/>
          <w:sz w:val="24"/>
        </w:rPr>
        <w:pPrChange w:id="465" w:author="PC" w:date="2022-08-15T00:10:00Z">
          <w:pPr>
            <w:ind w:firstLine="420"/>
          </w:pPr>
        </w:pPrChange>
      </w:pPr>
      <w:ins w:id="466" w:author="Administrator" w:date="2022-05-30T18:38:00Z">
        <w:r>
          <w:rPr>
            <w:rFonts w:hint="eastAsia" w:ascii="宋体" w:hAnsi="宋体" w:cs="宋体"/>
            <w:color w:val="auto"/>
            <w:sz w:val="24"/>
            <w:szCs w:val="24"/>
            <w:u w:val="none"/>
            <w:rPrChange w:id="467" w:author="PC" w:date="2022-09-03T04:23:00Z">
              <w:rPr>
                <w:rFonts w:hint="eastAsia" w:ascii="宋体" w:hAnsi="宋体"/>
                <w:color w:val="0000FF"/>
                <w:szCs w:val="21"/>
                <w:u w:val="single"/>
              </w:rPr>
            </w:rPrChange>
          </w:rPr>
          <w:t>学前教育特色教研室：</w:t>
        </w:r>
      </w:ins>
      <w:r>
        <w:rPr>
          <w:rFonts w:ascii="宋体" w:hAnsi="宋体" w:cs="宋体"/>
          <w:sz w:val="24"/>
        </w:rPr>
        <w:t xml:space="preserve">           </w:t>
      </w:r>
      <w:ins w:id="468" w:author="Administrator" w:date="2022-05-30T18:38:00Z">
        <w:r>
          <w:rPr>
            <w:rFonts w:hint="eastAsia" w:ascii="宋体" w:hAnsi="宋体" w:cs="宋体"/>
            <w:color w:val="auto"/>
            <w:sz w:val="24"/>
            <w:szCs w:val="24"/>
            <w:u w:val="none"/>
            <w:rPrChange w:id="469" w:author="PC" w:date="2022-09-03T04:23:00Z">
              <w:rPr>
                <w:rFonts w:hint="eastAsia" w:ascii="宋体" w:hAnsi="宋体"/>
                <w:color w:val="0000FF"/>
                <w:szCs w:val="21"/>
                <w:u w:val="single"/>
              </w:rPr>
            </w:rPrChange>
          </w:rPr>
          <w:t>丘</w:t>
        </w:r>
      </w:ins>
      <w:ins w:id="470" w:author="Administrator" w:date="2022-05-30T18:39:00Z">
        <w:r>
          <w:rPr>
            <w:rFonts w:hint="eastAsia" w:ascii="宋体" w:hAnsi="宋体" w:cs="宋体"/>
            <w:color w:val="auto"/>
            <w:sz w:val="24"/>
            <w:szCs w:val="24"/>
            <w:u w:val="none"/>
            <w:rPrChange w:id="471" w:author="PC" w:date="2022-09-03T04:23:00Z">
              <w:rPr>
                <w:rFonts w:hint="eastAsia" w:ascii="宋体" w:hAnsi="宋体"/>
                <w:color w:val="0000FF"/>
                <w:szCs w:val="21"/>
                <w:u w:val="single"/>
              </w:rPr>
            </w:rPrChange>
          </w:rPr>
          <w:t>丽红</w:t>
        </w:r>
      </w:ins>
      <w:ins w:id="472" w:author="Administrator" w:date="2022-05-30T18:39:00Z">
        <w:r>
          <w:rPr>
            <w:rFonts w:ascii="宋体" w:hAnsi="宋体" w:cs="宋体"/>
            <w:color w:val="auto"/>
            <w:sz w:val="24"/>
            <w:szCs w:val="24"/>
            <w:u w:val="none"/>
            <w:rPrChange w:id="473" w:author="PC" w:date="2022-09-03T04:23:00Z">
              <w:rPr>
                <w:rFonts w:ascii="宋体" w:hAnsi="宋体"/>
                <w:color w:val="0000FF"/>
                <w:szCs w:val="21"/>
                <w:u w:val="single"/>
              </w:rPr>
            </w:rPrChange>
          </w:rPr>
          <w:t xml:space="preserve"> </w:t>
        </w:r>
      </w:ins>
      <w:r>
        <w:rPr>
          <w:rFonts w:ascii="宋体" w:hAnsi="宋体" w:cs="宋体"/>
          <w:sz w:val="24"/>
        </w:rPr>
        <w:t xml:space="preserve"> </w:t>
      </w:r>
      <w:ins w:id="474" w:author="Administrator" w:date="2022-05-30T18:39:00Z">
        <w:r>
          <w:rPr>
            <w:rFonts w:hint="eastAsia" w:ascii="宋体" w:hAnsi="宋体" w:cs="宋体"/>
            <w:color w:val="auto"/>
            <w:sz w:val="24"/>
            <w:szCs w:val="24"/>
            <w:u w:val="none"/>
            <w:rPrChange w:id="475" w:author="PC" w:date="2022-09-03T04:23:00Z">
              <w:rPr>
                <w:rFonts w:hint="eastAsia" w:ascii="宋体" w:hAnsi="宋体"/>
                <w:color w:val="0000FF"/>
                <w:szCs w:val="21"/>
                <w:u w:val="single"/>
              </w:rPr>
            </w:rPrChange>
          </w:rPr>
          <w:t>副教授</w:t>
        </w:r>
      </w:ins>
    </w:p>
    <w:p>
      <w:pPr>
        <w:widowControl w:val="0"/>
        <w:spacing w:line="500" w:lineRule="exact"/>
        <w:ind w:firstLine="480" w:firstLineChars="200"/>
        <w:jc w:val="both"/>
        <w:rPr>
          <w:rFonts w:ascii="宋体" w:hAnsi="宋体" w:cs="宋体"/>
          <w:sz w:val="24"/>
        </w:rPr>
      </w:pPr>
      <w:r>
        <w:rPr>
          <w:rFonts w:hint="eastAsia" w:ascii="宋体" w:hAnsi="宋体" w:cs="宋体"/>
          <w:sz w:val="24"/>
        </w:rPr>
        <w:t>雅恩宝贝成长中心：</w:t>
      </w:r>
      <w:r>
        <w:rPr>
          <w:rFonts w:ascii="宋体" w:hAnsi="宋体" w:cs="宋体"/>
          <w:sz w:val="24"/>
        </w:rPr>
        <w:t xml:space="preserve">             </w:t>
      </w:r>
      <w:r>
        <w:rPr>
          <w:rFonts w:hint="eastAsia" w:ascii="宋体" w:hAnsi="宋体" w:cs="宋体"/>
          <w:sz w:val="24"/>
        </w:rPr>
        <w:t>卢桂霞园长</w:t>
      </w:r>
      <w:r>
        <w:rPr>
          <w:rFonts w:ascii="宋体" w:hAnsi="宋体" w:cs="宋体"/>
          <w:sz w:val="24"/>
        </w:rPr>
        <w:t>/</w:t>
      </w:r>
      <w:r>
        <w:rPr>
          <w:rFonts w:hint="eastAsia" w:ascii="宋体" w:hAnsi="宋体" w:cs="宋体"/>
          <w:sz w:val="24"/>
        </w:rPr>
        <w:t>幼教高级</w:t>
      </w:r>
    </w:p>
    <w:p>
      <w:pPr>
        <w:widowControl w:val="0"/>
        <w:spacing w:line="500" w:lineRule="exact"/>
        <w:ind w:firstLine="480" w:firstLineChars="200"/>
        <w:jc w:val="both"/>
        <w:rPr>
          <w:rFonts w:ascii="宋体" w:hAnsi="宋体" w:cs="宋体"/>
          <w:color w:val="auto"/>
          <w:sz w:val="24"/>
          <w:rPrChange w:id="476" w:author="PC" w:date="2022-09-03T04:23:00Z">
            <w:rPr>
              <w:rFonts w:ascii="宋体" w:hAnsi="宋体" w:cs="宋体"/>
              <w:color w:val="FF0000"/>
              <w:sz w:val="24"/>
            </w:rPr>
          </w:rPrChange>
        </w:rPr>
      </w:pPr>
      <w:r>
        <w:rPr>
          <w:rFonts w:hint="eastAsia" w:ascii="宋体" w:hAnsi="宋体" w:cs="宋体"/>
          <w:color w:val="auto"/>
          <w:sz w:val="24"/>
          <w:rPrChange w:id="477" w:author="PC" w:date="2022-09-03T04:23:00Z">
            <w:rPr>
              <w:rFonts w:hint="eastAsia" w:ascii="宋体" w:hAnsi="宋体" w:cs="宋体"/>
              <w:color w:val="FF0000"/>
              <w:sz w:val="24"/>
            </w:rPr>
          </w:rPrChange>
        </w:rPr>
        <w:t>厦门市体育人家社区体育俱乐部：</w:t>
      </w:r>
      <w:r>
        <w:rPr>
          <w:rFonts w:ascii="宋体" w:hAnsi="宋体" w:cs="宋体"/>
          <w:color w:val="auto"/>
          <w:sz w:val="24"/>
          <w:rPrChange w:id="478" w:author="PC" w:date="2022-09-03T04:23:00Z">
            <w:rPr>
              <w:rFonts w:ascii="宋体" w:hAnsi="宋体" w:cs="宋体"/>
              <w:color w:val="FF0000"/>
              <w:sz w:val="24"/>
            </w:rPr>
          </w:rPrChange>
        </w:rPr>
        <w:t xml:space="preserve"> </w:t>
      </w:r>
      <w:r>
        <w:rPr>
          <w:rFonts w:hint="eastAsia" w:ascii="宋体" w:hAnsi="宋体" w:cs="宋体"/>
          <w:color w:val="auto"/>
          <w:sz w:val="24"/>
          <w:rPrChange w:id="479" w:author="PC" w:date="2022-09-03T04:23:00Z">
            <w:rPr>
              <w:rFonts w:hint="eastAsia" w:ascii="宋体" w:hAnsi="宋体" w:cs="宋体"/>
              <w:color w:val="FF0000"/>
              <w:sz w:val="24"/>
            </w:rPr>
          </w:rPrChange>
        </w:rPr>
        <w:t>吴乐天理事长</w:t>
      </w:r>
      <w:r>
        <w:rPr>
          <w:rFonts w:ascii="宋体" w:hAnsi="宋体" w:cs="宋体"/>
          <w:color w:val="auto"/>
          <w:sz w:val="24"/>
          <w:rPrChange w:id="480" w:author="PC" w:date="2022-09-03T04:23:00Z">
            <w:rPr>
              <w:rFonts w:ascii="宋体" w:hAnsi="宋体" w:cs="宋体"/>
              <w:color w:val="FF0000"/>
              <w:sz w:val="24"/>
            </w:rPr>
          </w:rPrChange>
        </w:rPr>
        <w:t>/</w:t>
      </w:r>
      <w:r>
        <w:rPr>
          <w:rFonts w:hint="eastAsia" w:ascii="宋体" w:hAnsi="宋体" w:cs="宋体"/>
          <w:color w:val="auto"/>
          <w:sz w:val="24"/>
          <w:rPrChange w:id="481" w:author="PC" w:date="2022-09-03T04:23:00Z">
            <w:rPr>
              <w:rFonts w:hint="eastAsia" w:ascii="宋体" w:hAnsi="宋体" w:cs="宋体"/>
              <w:color w:val="FF0000"/>
              <w:sz w:val="24"/>
            </w:rPr>
          </w:rPrChange>
        </w:rPr>
        <w:t>国家级社会体育指导员</w:t>
      </w:r>
    </w:p>
    <w:p>
      <w:pPr>
        <w:widowControl w:val="0"/>
        <w:spacing w:line="500" w:lineRule="exact"/>
        <w:ind w:firstLine="480" w:firstLineChars="200"/>
        <w:jc w:val="both"/>
        <w:rPr>
          <w:del w:id="482" w:author="ToT" w:date="2022-08-13T09:33:00Z"/>
          <w:rFonts w:ascii="宋体" w:hAnsi="宋体" w:cs="宋体"/>
          <w:color w:val="auto"/>
          <w:sz w:val="24"/>
          <w:rPrChange w:id="483" w:author="PC" w:date="2022-09-03T04:23:00Z">
            <w:rPr>
              <w:del w:id="484" w:author="ToT" w:date="2022-08-13T09:33:00Z"/>
              <w:rFonts w:ascii="宋体" w:hAnsi="宋体" w:cs="宋体"/>
              <w:color w:val="FF0000"/>
              <w:sz w:val="24"/>
            </w:rPr>
          </w:rPrChange>
        </w:rPr>
      </w:pPr>
      <w:del w:id="485" w:author="ToT" w:date="2022-08-13T09:33:00Z">
        <w:r>
          <w:rPr>
            <w:rFonts w:hint="eastAsia" w:ascii="宋体" w:hAnsi="宋体" w:cs="宋体"/>
            <w:color w:val="auto"/>
            <w:sz w:val="24"/>
            <w:rPrChange w:id="486" w:author="PC" w:date="2022-09-03T04:23:00Z">
              <w:rPr>
                <w:rFonts w:hint="eastAsia" w:ascii="宋体" w:hAnsi="宋体" w:cs="宋体"/>
                <w:color w:val="FF0000"/>
                <w:sz w:val="24"/>
              </w:rPr>
            </w:rPrChange>
          </w:rPr>
          <w:delText>（美术教育专业企业代表）</w:delText>
        </w:r>
      </w:del>
    </w:p>
    <w:p>
      <w:pPr>
        <w:widowControl w:val="0"/>
        <w:spacing w:line="500" w:lineRule="exact"/>
        <w:ind w:firstLine="480" w:firstLineChars="200"/>
        <w:jc w:val="both"/>
        <w:rPr>
          <w:rFonts w:ascii="宋体" w:hAnsi="宋体" w:cs="宋体"/>
          <w:sz w:val="24"/>
        </w:rPr>
      </w:pPr>
      <w:ins w:id="487" w:author="ToT" w:date="2022-08-13T09:33:00Z">
        <w:r>
          <w:rPr>
            <w:rFonts w:hint="eastAsia" w:ascii="宋体" w:hAnsi="宋体" w:cs="宋体"/>
            <w:color w:val="auto"/>
            <w:sz w:val="24"/>
            <w:rPrChange w:id="488" w:author="PC" w:date="2022-09-03T04:23:00Z">
              <w:rPr>
                <w:rFonts w:hint="eastAsia" w:ascii="宋体" w:hAnsi="宋体" w:cs="宋体"/>
                <w:color w:val="FF0000"/>
                <w:sz w:val="24"/>
              </w:rPr>
            </w:rPrChange>
          </w:rPr>
          <w:t>禄艺教育</w:t>
        </w:r>
      </w:ins>
      <w:ins w:id="489" w:author="ToT" w:date="2022-08-13T09:34:00Z">
        <w:r>
          <w:rPr>
            <w:rFonts w:hint="eastAsia" w:ascii="宋体" w:hAnsi="宋体" w:cs="宋体"/>
            <w:color w:val="auto"/>
            <w:sz w:val="24"/>
            <w:rPrChange w:id="490" w:author="PC" w:date="2022-09-03T04:23:00Z">
              <w:rPr>
                <w:rFonts w:hint="eastAsia" w:ascii="宋体" w:hAnsi="宋体" w:cs="宋体"/>
                <w:color w:val="FF0000"/>
                <w:sz w:val="24"/>
              </w:rPr>
            </w:rPrChange>
          </w:rPr>
          <w:t>咨询有限公</w:t>
        </w:r>
      </w:ins>
      <w:ins w:id="491" w:author="maggie" w:date="2022-08-14T00:25:00Z">
        <w:r>
          <w:rPr>
            <w:rFonts w:hint="eastAsia" w:ascii="宋体" w:hAnsi="宋体" w:cs="宋体"/>
            <w:color w:val="auto"/>
            <w:sz w:val="24"/>
            <w:rPrChange w:id="492" w:author="PC" w:date="2022-09-03T04:23:00Z">
              <w:rPr>
                <w:rFonts w:hint="eastAsia" w:ascii="宋体" w:hAnsi="宋体" w:cs="宋体"/>
                <w:color w:val="FF0000"/>
                <w:sz w:val="24"/>
              </w:rPr>
            </w:rPrChange>
          </w:rPr>
          <w:t>司</w:t>
        </w:r>
      </w:ins>
      <w:ins w:id="493" w:author="ToT" w:date="2022-08-13T09:34:00Z">
        <w:r>
          <w:rPr>
            <w:rFonts w:ascii="宋体" w:hAnsi="宋体" w:cs="宋体"/>
            <w:color w:val="auto"/>
            <w:sz w:val="24"/>
            <w:rPrChange w:id="494" w:author="PC" w:date="2022-09-03T04:23:00Z">
              <w:rPr>
                <w:rFonts w:ascii="宋体" w:hAnsi="宋体" w:cs="宋体"/>
                <w:color w:val="FF0000"/>
                <w:sz w:val="24"/>
              </w:rPr>
            </w:rPrChange>
          </w:rPr>
          <w:t xml:space="preserve">：         </w:t>
        </w:r>
      </w:ins>
      <w:ins w:id="495" w:author="ToT" w:date="2022-08-13T09:34:00Z">
        <w:del w:id="496" w:author="ToT" w:date="2022-08-14T22:17:00Z">
          <w:r>
            <w:rPr>
              <w:rFonts w:ascii="宋体" w:hAnsi="宋体" w:cs="宋体"/>
              <w:color w:val="auto"/>
              <w:sz w:val="24"/>
              <w:rPrChange w:id="497" w:author="PC" w:date="2022-09-03T04:23:00Z">
                <w:rPr>
                  <w:rFonts w:ascii="宋体" w:hAnsi="宋体" w:cs="宋体"/>
                  <w:color w:val="FF0000"/>
                  <w:sz w:val="24"/>
                </w:rPr>
              </w:rPrChange>
            </w:rPr>
            <w:delText xml:space="preserve">  </w:delText>
          </w:r>
        </w:del>
      </w:ins>
      <w:ins w:id="498" w:author="ToT" w:date="2022-08-13T09:34:00Z">
        <w:r>
          <w:rPr>
            <w:rFonts w:hint="eastAsia" w:ascii="宋体" w:hAnsi="宋体" w:cs="宋体"/>
            <w:color w:val="auto"/>
            <w:sz w:val="24"/>
            <w:rPrChange w:id="499" w:author="PC" w:date="2022-09-03T04:23:00Z">
              <w:rPr>
                <w:rFonts w:hint="eastAsia" w:ascii="宋体" w:hAnsi="宋体" w:cs="宋体"/>
                <w:color w:val="FF0000"/>
                <w:sz w:val="24"/>
              </w:rPr>
            </w:rPrChange>
          </w:rPr>
          <w:t>江祖禄</w:t>
        </w:r>
      </w:ins>
      <w:ins w:id="500" w:author="ToT" w:date="2022-08-14T22:17:00Z">
        <w:r>
          <w:rPr>
            <w:rFonts w:hint="eastAsia" w:ascii="宋体" w:hAnsi="宋体" w:cs="宋体"/>
            <w:color w:val="auto"/>
            <w:sz w:val="24"/>
            <w:rPrChange w:id="501" w:author="PC" w:date="2022-09-03T04:23:00Z">
              <w:rPr>
                <w:rFonts w:hint="eastAsia" w:ascii="宋体" w:hAnsi="宋体" w:cs="宋体"/>
                <w:color w:val="FF0000"/>
                <w:sz w:val="24"/>
              </w:rPr>
            </w:rPrChange>
          </w:rPr>
          <w:t>总经理</w:t>
        </w:r>
      </w:ins>
    </w:p>
    <w:p>
      <w:pPr>
        <w:widowControl w:val="0"/>
        <w:spacing w:line="500" w:lineRule="exact"/>
        <w:ind w:firstLine="480" w:firstLineChars="200"/>
        <w:jc w:val="both"/>
        <w:rPr>
          <w:rFonts w:ascii="宋体" w:hAnsi="宋体" w:cs="宋体"/>
          <w:sz w:val="24"/>
        </w:rPr>
      </w:pPr>
      <w:r>
        <w:rPr>
          <w:rFonts w:hint="eastAsia" w:ascii="宋体" w:hAnsi="宋体" w:cs="宋体"/>
          <w:sz w:val="24"/>
        </w:rPr>
        <w:t>审定：</w:t>
      </w:r>
    </w:p>
    <w:p>
      <w:pPr>
        <w:widowControl w:val="0"/>
        <w:spacing w:line="500" w:lineRule="exact"/>
        <w:ind w:firstLine="480" w:firstLineChars="200"/>
        <w:jc w:val="both"/>
        <w:rPr>
          <w:rFonts w:ascii="宋体" w:hAnsi="宋体" w:cs="宋体"/>
          <w:sz w:val="24"/>
        </w:rPr>
      </w:pPr>
      <w:r>
        <w:rPr>
          <w:rFonts w:hint="eastAsia" w:ascii="宋体" w:hAnsi="宋体" w:cs="宋体"/>
          <w:sz w:val="24"/>
        </w:rPr>
        <w:t>厦门南洋职业学院：</w:t>
      </w:r>
      <w:r>
        <w:rPr>
          <w:rFonts w:ascii="宋体" w:hAnsi="宋体" w:cs="宋体"/>
          <w:sz w:val="24"/>
        </w:rPr>
        <w:t xml:space="preserve">             许智坚  </w:t>
      </w:r>
      <w:r>
        <w:rPr>
          <w:rFonts w:hint="eastAsia" w:ascii="宋体" w:hAnsi="宋体" w:cs="宋体"/>
          <w:sz w:val="24"/>
        </w:rPr>
        <w:t>教育学院院长</w:t>
      </w:r>
      <w:r>
        <w:rPr>
          <w:rFonts w:ascii="宋体" w:hAnsi="宋体" w:cs="宋体"/>
          <w:sz w:val="24"/>
        </w:rPr>
        <w:t>/</w:t>
      </w:r>
      <w:r>
        <w:rPr>
          <w:rFonts w:hint="eastAsia" w:ascii="宋体" w:hAnsi="宋体" w:cs="宋体"/>
          <w:sz w:val="24"/>
        </w:rPr>
        <w:t>教授</w:t>
      </w:r>
    </w:p>
    <w:p>
      <w:pPr>
        <w:widowControl w:val="0"/>
        <w:spacing w:line="500" w:lineRule="exact"/>
        <w:ind w:firstLine="480" w:firstLineChars="200"/>
        <w:jc w:val="both"/>
        <w:rPr>
          <w:rFonts w:ascii="宋体" w:hAnsi="宋体" w:cs="宋体"/>
          <w:sz w:val="24"/>
        </w:rPr>
      </w:pPr>
      <w:r>
        <w:rPr>
          <w:rFonts w:hint="eastAsia" w:ascii="宋体" w:hAnsi="宋体" w:cs="宋体"/>
          <w:sz w:val="24"/>
        </w:rPr>
        <w:t>厦门亲亲宝贝幼儿园：           洪翠芳  总园长</w:t>
      </w:r>
    </w:p>
    <w:p>
      <w:pPr>
        <w:widowControl w:val="0"/>
        <w:spacing w:line="500" w:lineRule="exact"/>
        <w:ind w:firstLine="480" w:firstLineChars="200"/>
        <w:jc w:val="both"/>
        <w:rPr>
          <w:rFonts w:ascii="宋体" w:hAnsi="宋体" w:cs="宋体"/>
          <w:sz w:val="24"/>
        </w:rPr>
      </w:pPr>
    </w:p>
    <w:p>
      <w:pPr>
        <w:widowControl w:val="0"/>
        <w:spacing w:line="500" w:lineRule="exact"/>
        <w:ind w:firstLine="480" w:firstLineChars="200"/>
        <w:jc w:val="both"/>
        <w:rPr>
          <w:rFonts w:ascii="宋体" w:hAnsi="宋体" w:cs="宋体"/>
          <w:sz w:val="24"/>
        </w:rPr>
      </w:pPr>
      <w:r>
        <w:rPr>
          <w:rFonts w:hint="eastAsia" w:ascii="宋体" w:hAnsi="宋体" w:cs="宋体"/>
          <w:sz w:val="24"/>
        </w:rPr>
        <w:br w:type="page"/>
      </w:r>
    </w:p>
    <w:p>
      <w:pPr>
        <w:ind w:firstLine="560"/>
        <w:rPr>
          <w:rFonts w:ascii="宋体" w:hAnsi="宋体" w:cs="宋体"/>
          <w:color w:val="FF0000"/>
          <w:szCs w:val="28"/>
        </w:rPr>
      </w:pPr>
      <w:bookmarkStart w:id="17" w:name="_Toc25761728"/>
    </w:p>
    <w:p>
      <w:pPr>
        <w:pStyle w:val="5"/>
        <w:spacing w:before="312" w:beforeLines="100" w:after="312" w:afterLines="100" w:line="600" w:lineRule="auto"/>
        <w:jc w:val="center"/>
        <w:rPr>
          <w:rFonts w:ascii="黑体" w:hAnsi="黑体" w:eastAsia="黑体" w:cs="黑体"/>
          <w:b w:val="0"/>
          <w:sz w:val="44"/>
          <w:szCs w:val="44"/>
        </w:rPr>
      </w:pPr>
      <w:bookmarkStart w:id="18" w:name="_Toc73967992"/>
      <w:bookmarkStart w:id="19" w:name="_Toc75245015"/>
      <w:r>
        <w:rPr>
          <w:rFonts w:hint="eastAsia" w:ascii="黑体" w:hAnsi="黑体" w:eastAsia="黑体" w:cs="黑体"/>
          <w:b w:val="0"/>
          <w:sz w:val="44"/>
          <w:szCs w:val="44"/>
        </w:rPr>
        <w:t>第三章   学前教育专业(群)人才培养方案</w:t>
      </w:r>
      <w:bookmarkEnd w:id="17"/>
      <w:bookmarkEnd w:id="18"/>
      <w:bookmarkEnd w:id="19"/>
    </w:p>
    <w:p>
      <w:pPr>
        <w:ind w:firstLine="560"/>
        <w:rPr>
          <w:rFonts w:ascii="宋体" w:hAnsi="宋体" w:cs="宋体"/>
          <w:color w:val="FF0000"/>
          <w:szCs w:val="28"/>
        </w:rPr>
      </w:pPr>
    </w:p>
    <w:p>
      <w:pPr>
        <w:numPr>
          <w:ilvl w:val="0"/>
          <w:numId w:val="3"/>
        </w:numPr>
        <w:spacing w:line="360" w:lineRule="auto"/>
        <w:ind w:firstLine="640"/>
        <w:rPr>
          <w:rFonts w:ascii="黑体" w:hAnsi="黑体" w:eastAsia="黑体" w:cs="黑体"/>
          <w:color w:val="000000"/>
          <w:sz w:val="32"/>
          <w:szCs w:val="32"/>
        </w:rPr>
      </w:pPr>
      <w:r>
        <w:rPr>
          <w:rFonts w:hint="eastAsia" w:ascii="黑体" w:hAnsi="黑体" w:eastAsia="黑体" w:cs="黑体"/>
          <w:color w:val="000000"/>
          <w:sz w:val="32"/>
          <w:szCs w:val="32"/>
        </w:rPr>
        <w:t>专业(群)名称</w:t>
      </w:r>
    </w:p>
    <w:p>
      <w:pPr>
        <w:spacing w:line="360" w:lineRule="auto"/>
        <w:ind w:firstLine="560"/>
        <w:rPr>
          <w:rFonts w:ascii="宋体" w:hAnsi="宋体" w:cs="宋体"/>
          <w:sz w:val="24"/>
        </w:rPr>
      </w:pPr>
      <w:r>
        <w:rPr>
          <w:rFonts w:hint="eastAsia" w:ascii="宋体" w:hAnsi="宋体" w:cs="宋体"/>
          <w:sz w:val="24"/>
        </w:rPr>
        <w:t xml:space="preserve"> 学前教育专业群</w:t>
      </w:r>
    </w:p>
    <w:p>
      <w:pPr>
        <w:numPr>
          <w:ilvl w:val="0"/>
          <w:numId w:val="3"/>
        </w:numPr>
        <w:spacing w:line="360" w:lineRule="auto"/>
        <w:ind w:firstLine="640"/>
        <w:rPr>
          <w:rFonts w:ascii="黑体" w:hAnsi="黑体" w:eastAsia="黑体" w:cs="黑体"/>
          <w:color w:val="000000"/>
          <w:sz w:val="32"/>
          <w:szCs w:val="32"/>
        </w:rPr>
      </w:pPr>
      <w:r>
        <w:rPr>
          <w:rFonts w:hint="eastAsia" w:ascii="黑体" w:hAnsi="黑体" w:eastAsia="黑体" w:cs="黑体"/>
          <w:color w:val="000000"/>
          <w:sz w:val="32"/>
          <w:szCs w:val="32"/>
        </w:rPr>
        <w:t>专业及代码</w:t>
      </w:r>
    </w:p>
    <w:p>
      <w:pPr>
        <w:spacing w:line="360" w:lineRule="auto"/>
        <w:ind w:firstLine="561"/>
        <w:rPr>
          <w:rFonts w:ascii="宋体" w:hAnsi="宋体" w:cs="宋体"/>
          <w:sz w:val="24"/>
        </w:rPr>
      </w:pPr>
      <w:r>
        <w:rPr>
          <w:rFonts w:hint="eastAsia" w:ascii="宋体" w:hAnsi="宋体" w:cs="宋体"/>
          <w:sz w:val="24"/>
        </w:rPr>
        <w:t xml:space="preserve"> 学前教育——代码570102K（核心专业）；</w:t>
      </w:r>
    </w:p>
    <w:p>
      <w:pPr>
        <w:spacing w:line="360" w:lineRule="auto"/>
        <w:ind w:firstLine="561"/>
        <w:rPr>
          <w:rFonts w:ascii="宋体" w:hAnsi="宋体" w:cs="宋体"/>
          <w:sz w:val="24"/>
        </w:rPr>
      </w:pPr>
      <w:r>
        <w:rPr>
          <w:rFonts w:hint="eastAsia" w:ascii="宋体" w:hAnsi="宋体" w:cs="宋体"/>
          <w:sz w:val="24"/>
        </w:rPr>
        <w:t xml:space="preserve"> 社会体育——代码570301；</w:t>
      </w:r>
    </w:p>
    <w:p>
      <w:pPr>
        <w:spacing w:line="360" w:lineRule="auto"/>
        <w:ind w:firstLine="561"/>
        <w:rPr>
          <w:rFonts w:ascii="宋体" w:hAnsi="宋体" w:cs="宋体"/>
          <w:sz w:val="24"/>
        </w:rPr>
      </w:pPr>
      <w:r>
        <w:rPr>
          <w:rFonts w:hint="eastAsia" w:ascii="宋体" w:hAnsi="宋体" w:cs="宋体"/>
          <w:sz w:val="24"/>
        </w:rPr>
        <w:t xml:space="preserve"> 美术教育——代码570109K</w:t>
      </w:r>
    </w:p>
    <w:p>
      <w:pPr>
        <w:widowControl w:val="0"/>
        <w:numPr>
          <w:ilvl w:val="0"/>
          <w:numId w:val="3"/>
        </w:numPr>
        <w:spacing w:before="312" w:beforeLines="100" w:line="360" w:lineRule="auto"/>
        <w:ind w:firstLine="640" w:firstLineChars="200"/>
        <w:jc w:val="both"/>
        <w:rPr>
          <w:rFonts w:ascii="黑体" w:hAnsi="黑体" w:eastAsia="黑体" w:cs="黑体"/>
          <w:sz w:val="32"/>
          <w:szCs w:val="32"/>
          <w:lang w:val="zh-CN"/>
        </w:rPr>
      </w:pPr>
      <w:r>
        <w:rPr>
          <w:rFonts w:hint="eastAsia" w:ascii="黑体" w:hAnsi="黑体" w:eastAsia="黑体" w:cs="黑体"/>
          <w:sz w:val="32"/>
          <w:szCs w:val="32"/>
          <w:lang w:val="zh-CN"/>
        </w:rPr>
        <w:t>入学要求</w:t>
      </w:r>
    </w:p>
    <w:p>
      <w:pPr>
        <w:spacing w:line="360" w:lineRule="auto"/>
        <w:ind w:firstLine="560"/>
        <w:rPr>
          <w:rFonts w:ascii="宋体" w:hAnsi="宋体" w:cs="宋体"/>
          <w:sz w:val="24"/>
        </w:rPr>
      </w:pPr>
      <w:r>
        <w:rPr>
          <w:rFonts w:hint="eastAsia" w:ascii="宋体" w:hAnsi="宋体" w:cs="宋体"/>
          <w:sz w:val="24"/>
        </w:rPr>
        <w:t xml:space="preserve"> 普通高级中学毕业、中等职业学校毕业或具有同等学力毕业生。</w:t>
      </w:r>
    </w:p>
    <w:p>
      <w:pPr>
        <w:widowControl w:val="0"/>
        <w:numPr>
          <w:ilvl w:val="0"/>
          <w:numId w:val="3"/>
        </w:numPr>
        <w:spacing w:before="312" w:beforeLines="100"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rPr>
        <w:t>基本修业年限</w:t>
      </w:r>
    </w:p>
    <w:p>
      <w:pPr>
        <w:widowControl w:val="0"/>
        <w:spacing w:line="360" w:lineRule="auto"/>
        <w:ind w:firstLine="480" w:firstLineChars="200"/>
        <w:jc w:val="both"/>
        <w:rPr>
          <w:rFonts w:ascii="宋体" w:hAnsi="宋体" w:cs="宋体"/>
          <w:sz w:val="24"/>
        </w:rPr>
      </w:pPr>
      <w:r>
        <w:rPr>
          <w:rFonts w:hint="eastAsia" w:ascii="宋体" w:hAnsi="宋体" w:cs="宋体"/>
          <w:sz w:val="24"/>
        </w:rPr>
        <w:t xml:space="preserve">  三年。</w:t>
      </w:r>
    </w:p>
    <w:p>
      <w:pPr>
        <w:widowControl w:val="0"/>
        <w:numPr>
          <w:ilvl w:val="0"/>
          <w:numId w:val="3"/>
        </w:numPr>
        <w:spacing w:before="312" w:beforeLines="100"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职业面向</w:t>
      </w:r>
    </w:p>
    <w:p>
      <w:pPr>
        <w:pStyle w:val="2"/>
        <w:spacing w:after="0" w:line="500" w:lineRule="exact"/>
        <w:ind w:left="420" w:leftChars="200" w:firstLine="561"/>
        <w:jc w:val="center"/>
        <w:rPr>
          <w:rFonts w:ascii="宋体" w:hAnsi="宋体" w:cs="宋体"/>
          <w:color w:val="000000"/>
          <w:sz w:val="24"/>
        </w:rPr>
      </w:pPr>
      <w:r>
        <w:rPr>
          <w:rFonts w:hint="eastAsia" w:ascii="宋体" w:hAnsi="宋体" w:cs="宋体"/>
          <w:color w:val="000000"/>
          <w:sz w:val="24"/>
        </w:rPr>
        <w:t>表</w:t>
      </w:r>
      <w:r>
        <w:rPr>
          <w:rFonts w:ascii="宋体" w:hAnsi="宋体" w:cs="宋体"/>
          <w:color w:val="000000"/>
          <w:sz w:val="24"/>
        </w:rPr>
        <w:t>1</w:t>
      </w:r>
      <w:r>
        <w:rPr>
          <w:rFonts w:hint="eastAsia" w:ascii="宋体" w:hAnsi="宋体" w:cs="宋体"/>
          <w:color w:val="000000"/>
          <w:sz w:val="24"/>
        </w:rPr>
        <w:t>主要职业面向</w:t>
      </w:r>
    </w:p>
    <w:tbl>
      <w:tblPr>
        <w:tblStyle w:val="29"/>
        <w:tblW w:w="948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56"/>
        <w:gridCol w:w="1042"/>
        <w:gridCol w:w="992"/>
        <w:gridCol w:w="1134"/>
        <w:gridCol w:w="1701"/>
        <w:gridCol w:w="135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专业名称</w:t>
            </w:r>
          </w:p>
        </w:tc>
        <w:tc>
          <w:tcPr>
            <w:tcW w:w="1056"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所属专业大类</w:t>
            </w:r>
          </w:p>
          <w:p>
            <w:pPr>
              <w:pStyle w:val="2"/>
              <w:spacing w:after="0" w:line="500" w:lineRule="exact"/>
              <w:jc w:val="center"/>
              <w:rPr>
                <w:rFonts w:ascii="宋体" w:hAnsi="宋体" w:cs="宋体"/>
                <w:color w:val="000000"/>
                <w:sz w:val="24"/>
              </w:rPr>
            </w:pPr>
            <w:r>
              <w:rPr>
                <w:rFonts w:hint="eastAsia" w:ascii="宋体" w:hAnsi="宋体" w:cs="宋体"/>
                <w:color w:val="000000"/>
                <w:sz w:val="24"/>
              </w:rPr>
              <w:t>（代码）</w:t>
            </w:r>
          </w:p>
        </w:tc>
        <w:tc>
          <w:tcPr>
            <w:tcW w:w="104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所属专业类</w:t>
            </w:r>
          </w:p>
          <w:p>
            <w:pPr>
              <w:pStyle w:val="2"/>
              <w:spacing w:after="0" w:line="500" w:lineRule="exact"/>
              <w:jc w:val="center"/>
              <w:rPr>
                <w:rFonts w:ascii="宋体" w:hAnsi="宋体" w:cs="宋体"/>
                <w:color w:val="000000"/>
                <w:sz w:val="24"/>
              </w:rPr>
            </w:pPr>
            <w:r>
              <w:rPr>
                <w:rFonts w:hint="eastAsia" w:ascii="宋体" w:hAnsi="宋体" w:cs="宋体"/>
                <w:color w:val="000000"/>
                <w:sz w:val="24"/>
              </w:rPr>
              <w:t>(代码）</w:t>
            </w:r>
          </w:p>
        </w:tc>
        <w:tc>
          <w:tcPr>
            <w:tcW w:w="9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对应的行业</w:t>
            </w:r>
          </w:p>
        </w:tc>
        <w:tc>
          <w:tcPr>
            <w:tcW w:w="1134"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主要职业类别</w:t>
            </w:r>
          </w:p>
        </w:tc>
        <w:tc>
          <w:tcPr>
            <w:tcW w:w="1701"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主要岗位类别</w:t>
            </w:r>
          </w:p>
          <w:p>
            <w:pPr>
              <w:pStyle w:val="2"/>
              <w:spacing w:after="0" w:line="500" w:lineRule="exact"/>
              <w:jc w:val="center"/>
              <w:rPr>
                <w:rFonts w:ascii="宋体" w:hAnsi="宋体" w:cs="宋体"/>
                <w:color w:val="000000"/>
                <w:sz w:val="24"/>
              </w:rPr>
            </w:pPr>
            <w:r>
              <w:rPr>
                <w:rFonts w:hint="eastAsia" w:ascii="宋体" w:hAnsi="宋体" w:cs="宋体"/>
                <w:color w:val="000000"/>
                <w:sz w:val="24"/>
              </w:rPr>
              <w:t>（技术领域）</w:t>
            </w:r>
          </w:p>
        </w:tc>
        <w:tc>
          <w:tcPr>
            <w:tcW w:w="1353"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职业技能等级证书</w:t>
            </w:r>
          </w:p>
        </w:tc>
        <w:tc>
          <w:tcPr>
            <w:tcW w:w="1447"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社会认可度高的行业企业标准和证书举例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学前教育</w:t>
            </w:r>
          </w:p>
        </w:tc>
        <w:tc>
          <w:tcPr>
            <w:tcW w:w="1056"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教育与体育大类（57）</w:t>
            </w:r>
          </w:p>
        </w:tc>
        <w:tc>
          <w:tcPr>
            <w:tcW w:w="104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教育类（5701）</w:t>
            </w:r>
          </w:p>
        </w:tc>
        <w:tc>
          <w:tcPr>
            <w:tcW w:w="9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教育</w:t>
            </w:r>
          </w:p>
        </w:tc>
        <w:tc>
          <w:tcPr>
            <w:tcW w:w="1134"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幼儿教育教师</w:t>
            </w:r>
          </w:p>
        </w:tc>
        <w:tc>
          <w:tcPr>
            <w:tcW w:w="1701"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幼儿园教师</w:t>
            </w:r>
          </w:p>
          <w:p>
            <w:pPr>
              <w:pStyle w:val="2"/>
              <w:spacing w:after="0" w:line="500" w:lineRule="exact"/>
              <w:jc w:val="center"/>
              <w:rPr>
                <w:rFonts w:ascii="宋体" w:hAnsi="宋体" w:cs="宋体"/>
                <w:color w:val="000000"/>
                <w:sz w:val="24"/>
              </w:rPr>
            </w:pPr>
            <w:r>
              <w:rPr>
                <w:rFonts w:hint="eastAsia" w:ascii="宋体" w:hAnsi="宋体" w:cs="宋体"/>
                <w:color w:val="000000"/>
                <w:sz w:val="24"/>
              </w:rPr>
              <w:t>幼教机构工作人员</w:t>
            </w:r>
          </w:p>
        </w:tc>
        <w:tc>
          <w:tcPr>
            <w:tcW w:w="1353"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幼儿园教师资格证书、中级保育员资格证书(国家职业资格四级)</w:t>
            </w:r>
          </w:p>
        </w:tc>
        <w:tc>
          <w:tcPr>
            <w:tcW w:w="1447"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幼儿园教师资格证、保育员资格证、育婴师证、</w:t>
            </w:r>
            <w:del w:id="502" w:author="PC" w:date="2022-08-17T01:22:00Z">
              <w:r>
                <w:rPr>
                  <w:rFonts w:hint="eastAsia" w:ascii="宋体" w:hAnsi="宋体" w:cs="宋体"/>
                  <w:color w:val="000000"/>
                  <w:sz w:val="24"/>
                </w:rPr>
                <w:delText>普通话等级证书</w:delText>
              </w:r>
            </w:del>
            <w:ins w:id="503" w:author="PC" w:date="2022-08-17T01:22:00Z">
              <w:r>
                <w:rPr>
                  <w:rFonts w:hint="eastAsia" w:ascii="宋体" w:hAnsi="宋体" w:cs="宋体"/>
                  <w:color w:val="000000"/>
                  <w:sz w:val="24"/>
                </w:rPr>
                <w:t>社会心理服务职业技能等级证书</w:t>
              </w:r>
            </w:ins>
            <w:ins w:id="504" w:author="PC" w:date="2022-08-17T01:24:00Z">
              <w:r>
                <w:rPr>
                  <w:rFonts w:hint="eastAsia" w:ascii="宋体" w:hAnsi="宋体" w:cs="宋体"/>
                  <w:color w:val="auto"/>
                  <w:sz w:val="24"/>
                  <w:rPrChange w:id="505" w:author="PC" w:date="2022-09-03T04:24:00Z">
                    <w:rPr>
                      <w:rFonts w:hint="eastAsia" w:ascii="宋体" w:hAnsi="宋体" w:cs="宋体"/>
                      <w:color w:val="FF0000"/>
                      <w:sz w:val="24"/>
                    </w:rPr>
                  </w:rPrChange>
                </w:rPr>
                <w:t>（中级）</w:t>
              </w:r>
            </w:ins>
            <w:ins w:id="506" w:author="PC" w:date="2022-08-17T01:22:00Z">
              <w:r>
                <w:rPr>
                  <w:rFonts w:hint="eastAsia" w:ascii="宋体" w:hAnsi="宋体" w:cs="宋体"/>
                  <w:color w:val="000000"/>
                  <w:sz w:val="24"/>
                </w:rPr>
                <w:t>、</w:t>
              </w:r>
            </w:ins>
            <w:ins w:id="507" w:author="PC" w:date="2022-08-17T01:23:00Z">
              <w:r>
                <w:rPr>
                  <w:rFonts w:hint="eastAsia" w:ascii="宋体" w:hAnsi="宋体" w:cs="宋体"/>
                  <w:color w:val="000000"/>
                  <w:sz w:val="24"/>
                </w:rPr>
                <w:t>幼儿照护职业技能等级证书（中级）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vMerge w:val="restart"/>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社会体育</w:t>
            </w:r>
            <w:del w:id="508" w:author="maggie" w:date="2022-08-31T15:56:00Z">
              <w:r>
                <w:rPr>
                  <w:rFonts w:hint="eastAsia" w:ascii="宋体" w:hAnsi="宋体" w:cs="宋体"/>
                  <w:color w:val="000000"/>
                  <w:sz w:val="24"/>
                </w:rPr>
                <w:delText>（幼儿体育方向）</w:delText>
              </w:r>
            </w:del>
          </w:p>
        </w:tc>
        <w:tc>
          <w:tcPr>
            <w:tcW w:w="1056" w:type="dxa"/>
            <w:vMerge w:val="restart"/>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教育与体育大类（57）</w:t>
            </w:r>
          </w:p>
        </w:tc>
        <w:tc>
          <w:tcPr>
            <w:tcW w:w="1042" w:type="dxa"/>
            <w:vMerge w:val="restart"/>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体育类（5703）</w:t>
            </w:r>
          </w:p>
        </w:tc>
        <w:tc>
          <w:tcPr>
            <w:tcW w:w="992" w:type="dxa"/>
            <w:vMerge w:val="restart"/>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教育</w:t>
            </w:r>
          </w:p>
        </w:tc>
        <w:tc>
          <w:tcPr>
            <w:tcW w:w="1134" w:type="dxa"/>
            <w:vMerge w:val="restart"/>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教学人员</w:t>
            </w:r>
          </w:p>
        </w:tc>
        <w:tc>
          <w:tcPr>
            <w:tcW w:w="1701"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幼儿教育教师</w:t>
            </w:r>
          </w:p>
        </w:tc>
        <w:tc>
          <w:tcPr>
            <w:tcW w:w="1353"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幼儿教师资格证</w:t>
            </w:r>
          </w:p>
        </w:tc>
        <w:tc>
          <w:tcPr>
            <w:tcW w:w="1447"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755" w:type="dxa"/>
            <w:vMerge w:val="continue"/>
          </w:tcPr>
          <w:p>
            <w:pPr>
              <w:pStyle w:val="2"/>
              <w:spacing w:after="0" w:line="500" w:lineRule="exact"/>
              <w:jc w:val="center"/>
              <w:rPr>
                <w:rFonts w:ascii="宋体" w:hAnsi="宋体" w:cs="宋体"/>
                <w:color w:val="000000"/>
                <w:sz w:val="24"/>
              </w:rPr>
            </w:pPr>
          </w:p>
        </w:tc>
        <w:tc>
          <w:tcPr>
            <w:tcW w:w="1056" w:type="dxa"/>
            <w:vMerge w:val="continue"/>
          </w:tcPr>
          <w:p>
            <w:pPr>
              <w:pStyle w:val="2"/>
              <w:spacing w:after="0" w:line="500" w:lineRule="exact"/>
              <w:jc w:val="center"/>
              <w:rPr>
                <w:rFonts w:ascii="宋体" w:hAnsi="宋体" w:cs="宋体"/>
                <w:color w:val="000000"/>
                <w:sz w:val="24"/>
              </w:rPr>
            </w:pPr>
          </w:p>
        </w:tc>
        <w:tc>
          <w:tcPr>
            <w:tcW w:w="1042" w:type="dxa"/>
            <w:vMerge w:val="continue"/>
          </w:tcPr>
          <w:p>
            <w:pPr>
              <w:pStyle w:val="2"/>
              <w:spacing w:after="0" w:line="500" w:lineRule="exact"/>
              <w:jc w:val="center"/>
              <w:rPr>
                <w:rFonts w:ascii="宋体" w:hAnsi="宋体" w:cs="宋体"/>
                <w:color w:val="000000"/>
                <w:sz w:val="24"/>
              </w:rPr>
            </w:pPr>
          </w:p>
        </w:tc>
        <w:tc>
          <w:tcPr>
            <w:tcW w:w="992" w:type="dxa"/>
            <w:vMerge w:val="continue"/>
            <w:vAlign w:val="center"/>
          </w:tcPr>
          <w:p>
            <w:pPr>
              <w:pStyle w:val="2"/>
              <w:spacing w:after="0" w:line="500" w:lineRule="exact"/>
              <w:jc w:val="center"/>
              <w:rPr>
                <w:rFonts w:ascii="宋体" w:hAnsi="宋体" w:cs="宋体"/>
                <w:color w:val="000000"/>
                <w:sz w:val="24"/>
              </w:rPr>
            </w:pPr>
          </w:p>
        </w:tc>
        <w:tc>
          <w:tcPr>
            <w:tcW w:w="1134" w:type="dxa"/>
            <w:vMerge w:val="continue"/>
            <w:vAlign w:val="center"/>
          </w:tcPr>
          <w:p>
            <w:pPr>
              <w:pStyle w:val="2"/>
              <w:spacing w:after="0" w:line="500" w:lineRule="exact"/>
              <w:jc w:val="center"/>
              <w:rPr>
                <w:rFonts w:ascii="宋体" w:hAnsi="宋体" w:cs="宋体"/>
                <w:color w:val="000000"/>
                <w:sz w:val="24"/>
              </w:rPr>
            </w:pPr>
          </w:p>
        </w:tc>
        <w:tc>
          <w:tcPr>
            <w:tcW w:w="1701"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小学教师（体育）</w:t>
            </w:r>
          </w:p>
        </w:tc>
        <w:tc>
          <w:tcPr>
            <w:tcW w:w="1353"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小学教师资格证（体育）</w:t>
            </w:r>
          </w:p>
        </w:tc>
        <w:tc>
          <w:tcPr>
            <w:tcW w:w="1447"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小学教师资格证（体育）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755" w:type="dxa"/>
            <w:vMerge w:val="continue"/>
          </w:tcPr>
          <w:p>
            <w:pPr>
              <w:pStyle w:val="2"/>
              <w:spacing w:after="0" w:line="500" w:lineRule="exact"/>
              <w:jc w:val="center"/>
              <w:rPr>
                <w:rFonts w:ascii="宋体" w:hAnsi="宋体" w:cs="宋体"/>
                <w:color w:val="000000"/>
                <w:sz w:val="24"/>
              </w:rPr>
            </w:pPr>
          </w:p>
        </w:tc>
        <w:tc>
          <w:tcPr>
            <w:tcW w:w="1056" w:type="dxa"/>
            <w:vMerge w:val="continue"/>
          </w:tcPr>
          <w:p>
            <w:pPr>
              <w:pStyle w:val="2"/>
              <w:spacing w:after="0" w:line="500" w:lineRule="exact"/>
              <w:jc w:val="center"/>
              <w:rPr>
                <w:rFonts w:ascii="宋体" w:hAnsi="宋体" w:cs="宋体"/>
                <w:color w:val="000000"/>
                <w:sz w:val="24"/>
              </w:rPr>
            </w:pPr>
          </w:p>
        </w:tc>
        <w:tc>
          <w:tcPr>
            <w:tcW w:w="1042" w:type="dxa"/>
            <w:vMerge w:val="continue"/>
          </w:tcPr>
          <w:p>
            <w:pPr>
              <w:pStyle w:val="2"/>
              <w:spacing w:after="0" w:line="500" w:lineRule="exact"/>
              <w:jc w:val="center"/>
              <w:rPr>
                <w:rFonts w:ascii="宋体" w:hAnsi="宋体" w:cs="宋体"/>
                <w:color w:val="000000"/>
                <w:sz w:val="24"/>
              </w:rPr>
            </w:pPr>
          </w:p>
        </w:tc>
        <w:tc>
          <w:tcPr>
            <w:tcW w:w="992" w:type="dxa"/>
            <w:vMerge w:val="restart"/>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体育</w:t>
            </w:r>
          </w:p>
        </w:tc>
        <w:tc>
          <w:tcPr>
            <w:tcW w:w="1134" w:type="dxa"/>
            <w:vMerge w:val="restart"/>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体育工作人员</w:t>
            </w:r>
          </w:p>
        </w:tc>
        <w:tc>
          <w:tcPr>
            <w:tcW w:w="1701"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社会体育指导员</w:t>
            </w:r>
          </w:p>
        </w:tc>
        <w:tc>
          <w:tcPr>
            <w:tcW w:w="1353"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社会体育指导员资格证书</w:t>
            </w:r>
          </w:p>
        </w:tc>
        <w:tc>
          <w:tcPr>
            <w:tcW w:w="1447"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中级社会体育指导员</w:t>
            </w:r>
            <w:ins w:id="509" w:author="maggie" w:date="2022-08-31T15:59:00Z">
              <w:r>
                <w:rPr>
                  <w:rFonts w:hint="eastAsia" w:ascii="宋体" w:hAnsi="宋体" w:cs="宋体"/>
                  <w:color w:val="000000"/>
                  <w:sz w:val="24"/>
                </w:rPr>
                <w:t>、</w:t>
              </w:r>
            </w:ins>
            <w:ins w:id="510" w:author="maggie" w:date="2022-08-31T17:38:00Z">
              <w:r>
                <w:rPr>
                  <w:rFonts w:hint="eastAsia" w:ascii="宋体" w:hAnsi="宋体" w:cs="宋体"/>
                  <w:color w:val="000000"/>
                  <w:sz w:val="24"/>
                </w:rPr>
                <w:t>运动营养咨询与</w:t>
              </w:r>
            </w:ins>
            <w:ins w:id="511" w:author="maggie" w:date="2022-08-31T17:39:00Z">
              <w:r>
                <w:rPr>
                  <w:rFonts w:hint="eastAsia" w:ascii="宋体" w:hAnsi="宋体" w:cs="宋体"/>
                  <w:color w:val="000000"/>
                  <w:sz w:val="24"/>
                </w:rPr>
                <w:t>指导、</w:t>
              </w:r>
            </w:ins>
            <w:ins w:id="512" w:author="maggie" w:date="2022-08-31T16:00:00Z">
              <w:r>
                <w:rPr>
                  <w:rFonts w:hint="eastAsia" w:ascii="宋体" w:hAnsi="宋体" w:cs="宋体"/>
                  <w:color w:val="000000"/>
                  <w:sz w:val="24"/>
                </w:rPr>
                <w:t>游泳救生员</w:t>
              </w:r>
            </w:ins>
            <w:ins w:id="513" w:author="maggie" w:date="2022-08-31T17:39:00Z">
              <w:r>
                <w:rPr>
                  <w:rFonts w:hint="eastAsia" w:ascii="宋体" w:hAnsi="宋体" w:cs="宋体"/>
                  <w:color w:val="000000"/>
                  <w:sz w:val="24"/>
                </w:rPr>
                <w:t>资格证（中级）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755" w:type="dxa"/>
            <w:vMerge w:val="continue"/>
          </w:tcPr>
          <w:p>
            <w:pPr>
              <w:pStyle w:val="2"/>
              <w:spacing w:after="0" w:line="500" w:lineRule="exact"/>
              <w:jc w:val="center"/>
              <w:rPr>
                <w:rFonts w:ascii="宋体" w:hAnsi="宋体" w:cs="宋体"/>
                <w:color w:val="000000"/>
                <w:sz w:val="24"/>
              </w:rPr>
            </w:pPr>
          </w:p>
        </w:tc>
        <w:tc>
          <w:tcPr>
            <w:tcW w:w="1056" w:type="dxa"/>
            <w:vMerge w:val="continue"/>
          </w:tcPr>
          <w:p>
            <w:pPr>
              <w:pStyle w:val="2"/>
              <w:spacing w:after="0" w:line="500" w:lineRule="exact"/>
              <w:jc w:val="center"/>
              <w:rPr>
                <w:rFonts w:ascii="宋体" w:hAnsi="宋体" w:cs="宋体"/>
                <w:color w:val="000000"/>
                <w:sz w:val="24"/>
              </w:rPr>
            </w:pPr>
          </w:p>
        </w:tc>
        <w:tc>
          <w:tcPr>
            <w:tcW w:w="1042" w:type="dxa"/>
            <w:vMerge w:val="continue"/>
          </w:tcPr>
          <w:p>
            <w:pPr>
              <w:pStyle w:val="2"/>
              <w:spacing w:after="0" w:line="500" w:lineRule="exact"/>
              <w:jc w:val="center"/>
              <w:rPr>
                <w:rFonts w:ascii="宋体" w:hAnsi="宋体" w:cs="宋体"/>
                <w:color w:val="000000"/>
                <w:sz w:val="24"/>
              </w:rPr>
            </w:pPr>
          </w:p>
        </w:tc>
        <w:tc>
          <w:tcPr>
            <w:tcW w:w="992" w:type="dxa"/>
            <w:vMerge w:val="continue"/>
          </w:tcPr>
          <w:p>
            <w:pPr>
              <w:pStyle w:val="2"/>
              <w:spacing w:after="0" w:line="500" w:lineRule="exact"/>
              <w:jc w:val="center"/>
              <w:rPr>
                <w:rFonts w:ascii="宋体" w:hAnsi="宋体" w:cs="宋体"/>
                <w:color w:val="000000"/>
                <w:sz w:val="24"/>
              </w:rPr>
            </w:pPr>
          </w:p>
        </w:tc>
        <w:tc>
          <w:tcPr>
            <w:tcW w:w="1134" w:type="dxa"/>
            <w:vMerge w:val="continue"/>
          </w:tcPr>
          <w:p>
            <w:pPr>
              <w:pStyle w:val="2"/>
              <w:spacing w:after="0" w:line="500" w:lineRule="exact"/>
              <w:jc w:val="center"/>
              <w:rPr>
                <w:rFonts w:ascii="宋体" w:hAnsi="宋体" w:cs="宋体"/>
                <w:color w:val="000000"/>
                <w:sz w:val="24"/>
              </w:rPr>
            </w:pPr>
          </w:p>
        </w:tc>
        <w:tc>
          <w:tcPr>
            <w:tcW w:w="1701"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教练员</w:t>
            </w:r>
          </w:p>
        </w:tc>
        <w:tc>
          <w:tcPr>
            <w:tcW w:w="1353"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教练员证书</w:t>
            </w:r>
          </w:p>
        </w:tc>
        <w:tc>
          <w:tcPr>
            <w:tcW w:w="1447"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初级教练员证书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755"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美术教育</w:t>
            </w:r>
          </w:p>
        </w:tc>
        <w:tc>
          <w:tcPr>
            <w:tcW w:w="1056"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教育与体育大类（57）</w:t>
            </w:r>
          </w:p>
        </w:tc>
        <w:tc>
          <w:tcPr>
            <w:tcW w:w="104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教育类（5701）</w:t>
            </w:r>
          </w:p>
        </w:tc>
        <w:tc>
          <w:tcPr>
            <w:tcW w:w="9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教育</w:t>
            </w:r>
          </w:p>
        </w:tc>
        <w:tc>
          <w:tcPr>
            <w:tcW w:w="1134"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幼儿教育</w:t>
            </w:r>
            <w:ins w:id="514" w:author="ToT" w:date="2022-08-13T09:42:00Z">
              <w:r>
                <w:rPr>
                  <w:rFonts w:hint="eastAsia" w:ascii="宋体" w:hAnsi="宋体" w:cs="宋体"/>
                  <w:color w:val="000000"/>
                  <w:sz w:val="24"/>
                </w:rPr>
                <w:t>美术</w:t>
              </w:r>
            </w:ins>
            <w:r>
              <w:rPr>
                <w:rFonts w:hint="eastAsia" w:ascii="宋体" w:hAnsi="宋体" w:cs="宋体"/>
                <w:color w:val="000000"/>
                <w:sz w:val="24"/>
              </w:rPr>
              <w:t>教师</w:t>
            </w:r>
          </w:p>
          <w:p>
            <w:pPr>
              <w:pStyle w:val="2"/>
              <w:spacing w:after="0" w:line="500" w:lineRule="exact"/>
              <w:jc w:val="center"/>
              <w:rPr>
                <w:rFonts w:ascii="宋体" w:hAnsi="宋体" w:cs="宋体"/>
                <w:color w:val="000000"/>
                <w:sz w:val="24"/>
              </w:rPr>
            </w:pPr>
          </w:p>
          <w:p>
            <w:pPr>
              <w:pStyle w:val="2"/>
              <w:spacing w:after="0" w:line="500" w:lineRule="exact"/>
              <w:jc w:val="center"/>
              <w:rPr>
                <w:rFonts w:ascii="宋体" w:hAnsi="宋体" w:cs="宋体"/>
                <w:color w:val="000000"/>
                <w:sz w:val="24"/>
              </w:rPr>
            </w:pPr>
            <w:ins w:id="515" w:author="ToT" w:date="2022-08-13T09:41:00Z">
              <w:r>
                <w:rPr>
                  <w:rFonts w:hint="eastAsia" w:ascii="宋体" w:hAnsi="宋体" w:cs="宋体"/>
                  <w:color w:val="000000"/>
                  <w:sz w:val="24"/>
                </w:rPr>
                <w:t>美术培训机构教师</w:t>
              </w:r>
            </w:ins>
          </w:p>
        </w:tc>
        <w:tc>
          <w:tcPr>
            <w:tcW w:w="1701" w:type="dxa"/>
            <w:vAlign w:val="center"/>
          </w:tcPr>
          <w:p>
            <w:pPr>
              <w:pStyle w:val="2"/>
              <w:spacing w:after="0" w:line="500" w:lineRule="exact"/>
              <w:jc w:val="center"/>
              <w:rPr>
                <w:rFonts w:ascii="宋体" w:hAnsi="宋体" w:cs="宋体"/>
                <w:color w:val="000000"/>
                <w:sz w:val="24"/>
              </w:rPr>
            </w:pPr>
            <w:ins w:id="516" w:author="ToT" w:date="2022-08-14T10:46:00Z">
              <w:r>
                <w:rPr>
                  <w:rFonts w:hint="eastAsia" w:ascii="宋体" w:hAnsi="宋体" w:cs="宋体"/>
                  <w:color w:val="000000"/>
                  <w:sz w:val="24"/>
                </w:rPr>
                <w:t>欠发达地区</w:t>
              </w:r>
            </w:ins>
            <w:ins w:id="517" w:author="ToT" w:date="2022-08-13T09:45:00Z">
              <w:r>
                <w:rPr>
                  <w:rFonts w:hint="eastAsia" w:ascii="宋体" w:hAnsi="宋体" w:cs="宋体"/>
                  <w:color w:val="000000"/>
                  <w:sz w:val="24"/>
                </w:rPr>
                <w:t>农村</w:t>
              </w:r>
            </w:ins>
            <w:r>
              <w:rPr>
                <w:rFonts w:hint="eastAsia" w:ascii="宋体" w:hAnsi="宋体" w:cs="宋体"/>
                <w:color w:val="000000"/>
                <w:sz w:val="24"/>
              </w:rPr>
              <w:t>小学、幼儿园、各类培训机构美术教师；教育行政、社区教育服务、电视、图书出版等社会美术教育、文化公司的美术工作者。</w:t>
            </w:r>
          </w:p>
        </w:tc>
        <w:tc>
          <w:tcPr>
            <w:tcW w:w="1353"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小学教师资格证、幼儿园教师资格证书</w:t>
            </w:r>
          </w:p>
        </w:tc>
        <w:tc>
          <w:tcPr>
            <w:tcW w:w="1447"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小学教师资格证（美术）、幼儿园教师资格证书、</w:t>
            </w:r>
            <w:ins w:id="518" w:author="ToT" w:date="2022-08-13T09:40:00Z">
              <w:r>
                <w:rPr>
                  <w:rFonts w:hint="eastAsia" w:ascii="宋体" w:hAnsi="宋体" w:cs="宋体"/>
                  <w:color w:val="000000"/>
                  <w:sz w:val="24"/>
                </w:rPr>
                <w:t>平面设计师证书</w:t>
              </w:r>
            </w:ins>
            <w:ins w:id="519" w:author="ToT" w:date="2022-08-13T09:40:00Z">
              <w:r>
                <w:rPr>
                  <w:rFonts w:ascii="宋体" w:hAnsi="宋体" w:cs="宋体"/>
                  <w:color w:val="000000"/>
                  <w:sz w:val="24"/>
                </w:rPr>
                <w:t>、</w:t>
              </w:r>
            </w:ins>
            <w:r>
              <w:rPr>
                <w:rFonts w:hint="eastAsia" w:ascii="宋体" w:hAnsi="宋体" w:cs="宋体"/>
                <w:color w:val="000000"/>
                <w:sz w:val="24"/>
              </w:rPr>
              <w:t>普通话等级证书</w:t>
            </w:r>
          </w:p>
        </w:tc>
      </w:tr>
    </w:tbl>
    <w:p>
      <w:pPr>
        <w:pStyle w:val="2"/>
        <w:spacing w:after="0" w:line="500" w:lineRule="exact"/>
        <w:ind w:left="420" w:leftChars="200" w:firstLine="561"/>
        <w:jc w:val="center"/>
        <w:rPr>
          <w:rFonts w:ascii="宋体" w:hAnsi="宋体" w:cs="宋体"/>
          <w:color w:val="000000"/>
          <w:sz w:val="24"/>
        </w:rPr>
      </w:pPr>
      <w:bookmarkStart w:id="20" w:name="_Toc25761730"/>
      <w:r>
        <w:rPr>
          <w:rFonts w:hint="eastAsia" w:ascii="宋体" w:hAnsi="宋体" w:cs="宋体"/>
          <w:color w:val="000000"/>
          <w:sz w:val="24"/>
        </w:rPr>
        <w:t>表</w:t>
      </w:r>
      <w:r>
        <w:rPr>
          <w:rFonts w:ascii="宋体" w:hAnsi="宋体" w:cs="宋体"/>
          <w:color w:val="000000"/>
          <w:sz w:val="24"/>
        </w:rPr>
        <w:t>2</w:t>
      </w:r>
      <w:r>
        <w:rPr>
          <w:rFonts w:hint="eastAsia" w:ascii="宋体" w:hAnsi="宋体" w:cs="宋体"/>
          <w:color w:val="000000"/>
          <w:sz w:val="24"/>
        </w:rPr>
        <w:t>就业岗位</w:t>
      </w:r>
      <w:bookmarkEnd w:id="20"/>
    </w:p>
    <w:tbl>
      <w:tblPr>
        <w:tblStyle w:val="28"/>
        <w:tblW w:w="9801"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1672"/>
        <w:gridCol w:w="2552"/>
        <w:gridCol w:w="2410"/>
        <w:gridCol w:w="2268"/>
      </w:tblGrid>
      <w:tr>
        <w:trPr>
          <w:trHeight w:val="670" w:hRule="atLeast"/>
        </w:trPr>
        <w:tc>
          <w:tcPr>
            <w:tcW w:w="899" w:type="dxa"/>
            <w:vMerge w:val="restart"/>
            <w:shd w:val="clear" w:color="auto" w:fill="FFFFFF"/>
            <w:vAlign w:val="center"/>
          </w:tcPr>
          <w:p>
            <w:pPr>
              <w:pStyle w:val="2"/>
              <w:spacing w:after="0" w:line="300" w:lineRule="exact"/>
              <w:jc w:val="center"/>
              <w:rPr>
                <w:rFonts w:ascii="宋体" w:hAnsi="宋体" w:cs="宋体"/>
                <w:sz w:val="24"/>
              </w:rPr>
            </w:pPr>
            <w:r>
              <w:rPr>
                <w:rFonts w:hint="eastAsia" w:ascii="宋体" w:hAnsi="宋体" w:cs="宋体"/>
                <w:sz w:val="24"/>
              </w:rPr>
              <w:t>序号</w:t>
            </w:r>
          </w:p>
        </w:tc>
        <w:tc>
          <w:tcPr>
            <w:tcW w:w="1672" w:type="dxa"/>
            <w:vMerge w:val="restart"/>
            <w:shd w:val="clear" w:color="auto" w:fill="FFFFFF"/>
            <w:vAlign w:val="center"/>
          </w:tcPr>
          <w:p>
            <w:pPr>
              <w:pStyle w:val="2"/>
              <w:spacing w:after="0" w:line="300" w:lineRule="exact"/>
              <w:jc w:val="center"/>
              <w:rPr>
                <w:rFonts w:ascii="宋体" w:hAnsi="宋体" w:cs="宋体"/>
                <w:sz w:val="24"/>
              </w:rPr>
            </w:pPr>
            <w:r>
              <w:rPr>
                <w:rFonts w:hint="eastAsia" w:ascii="宋体" w:hAnsi="宋体" w:cs="宋体"/>
                <w:sz w:val="24"/>
              </w:rPr>
              <w:t>职业领域</w:t>
            </w:r>
          </w:p>
        </w:tc>
        <w:tc>
          <w:tcPr>
            <w:tcW w:w="7230" w:type="dxa"/>
            <w:gridSpan w:val="3"/>
            <w:shd w:val="clear" w:color="auto" w:fill="FFFFFF"/>
            <w:vAlign w:val="center"/>
          </w:tcPr>
          <w:p>
            <w:pPr>
              <w:pStyle w:val="2"/>
              <w:spacing w:after="0" w:line="300" w:lineRule="exact"/>
              <w:jc w:val="center"/>
              <w:rPr>
                <w:rFonts w:ascii="宋体" w:hAnsi="宋体" w:cs="宋体"/>
                <w:b/>
                <w:color w:val="000000"/>
                <w:sz w:val="24"/>
              </w:rPr>
            </w:pPr>
            <w:r>
              <w:rPr>
                <w:rFonts w:hint="eastAsia" w:ascii="宋体" w:hAnsi="宋体" w:cs="宋体"/>
                <w:sz w:val="24"/>
              </w:rPr>
              <w:t>工作岗位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899" w:type="dxa"/>
            <w:vMerge w:val="continue"/>
            <w:shd w:val="clear" w:color="auto" w:fill="FFFFFF"/>
            <w:vAlign w:val="center"/>
          </w:tcPr>
          <w:p>
            <w:pPr>
              <w:ind w:firstLine="560"/>
              <w:jc w:val="center"/>
              <w:rPr>
                <w:rFonts w:ascii="宋体" w:hAnsi="宋体" w:cs="宋体"/>
                <w:color w:val="000000"/>
                <w:sz w:val="24"/>
              </w:rPr>
            </w:pPr>
          </w:p>
        </w:tc>
        <w:tc>
          <w:tcPr>
            <w:tcW w:w="1672" w:type="dxa"/>
            <w:vMerge w:val="continue"/>
            <w:shd w:val="clear" w:color="auto" w:fill="FFFFFF"/>
            <w:vAlign w:val="center"/>
          </w:tcPr>
          <w:p>
            <w:pPr>
              <w:ind w:firstLine="560"/>
              <w:jc w:val="center"/>
              <w:rPr>
                <w:rFonts w:ascii="宋体" w:hAnsi="宋体" w:cs="宋体"/>
                <w:color w:val="000000"/>
                <w:sz w:val="24"/>
              </w:rPr>
            </w:pPr>
          </w:p>
        </w:tc>
        <w:tc>
          <w:tcPr>
            <w:tcW w:w="2552" w:type="dxa"/>
            <w:shd w:val="clear" w:color="auto" w:fill="FFFFFF"/>
            <w:vAlign w:val="center"/>
          </w:tcPr>
          <w:p>
            <w:pPr>
              <w:jc w:val="center"/>
              <w:rPr>
                <w:rFonts w:ascii="宋体" w:hAnsi="宋体" w:cs="宋体"/>
                <w:color w:val="000000"/>
                <w:sz w:val="24"/>
              </w:rPr>
            </w:pPr>
            <w:r>
              <w:rPr>
                <w:rFonts w:hint="eastAsia" w:ascii="宋体" w:hAnsi="宋体" w:cs="宋体"/>
                <w:color w:val="000000"/>
                <w:sz w:val="24"/>
              </w:rPr>
              <w:t>初始岗位</w:t>
            </w:r>
          </w:p>
        </w:tc>
        <w:tc>
          <w:tcPr>
            <w:tcW w:w="2410" w:type="dxa"/>
            <w:shd w:val="clear" w:color="auto" w:fill="FFFFFF"/>
            <w:vAlign w:val="center"/>
          </w:tcPr>
          <w:p>
            <w:pPr>
              <w:jc w:val="center"/>
              <w:rPr>
                <w:rFonts w:ascii="宋体" w:hAnsi="宋体" w:cs="宋体"/>
                <w:color w:val="000000"/>
                <w:sz w:val="24"/>
              </w:rPr>
            </w:pPr>
            <w:r>
              <w:rPr>
                <w:rFonts w:hint="eastAsia" w:ascii="宋体" w:hAnsi="宋体" w:cs="宋体"/>
                <w:color w:val="000000"/>
                <w:sz w:val="24"/>
              </w:rPr>
              <w:t>目标岗位</w:t>
            </w:r>
          </w:p>
        </w:tc>
        <w:tc>
          <w:tcPr>
            <w:tcW w:w="2268" w:type="dxa"/>
            <w:shd w:val="clear" w:color="auto" w:fill="FFFFFF"/>
            <w:vAlign w:val="center"/>
          </w:tcPr>
          <w:p>
            <w:pPr>
              <w:jc w:val="center"/>
              <w:rPr>
                <w:rFonts w:ascii="宋体" w:hAnsi="宋体" w:cs="宋体"/>
                <w:color w:val="000000"/>
                <w:sz w:val="24"/>
              </w:rPr>
            </w:pPr>
            <w:r>
              <w:rPr>
                <w:rFonts w:hint="eastAsia" w:ascii="宋体" w:hAnsi="宋体" w:cs="宋体"/>
                <w:color w:val="000000"/>
                <w:sz w:val="24"/>
              </w:rPr>
              <w:t>发展岗位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899"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1</w:t>
            </w:r>
          </w:p>
        </w:tc>
        <w:tc>
          <w:tcPr>
            <w:tcW w:w="1672"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幼儿教师</w:t>
            </w:r>
          </w:p>
        </w:tc>
        <w:tc>
          <w:tcPr>
            <w:tcW w:w="2552"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幼儿园、早教机构、学前教育机构教师</w:t>
            </w:r>
          </w:p>
        </w:tc>
        <w:tc>
          <w:tcPr>
            <w:tcW w:w="2410"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幼儿园、早教机构、学前教育机构骨干教师、中高层管理人员</w:t>
            </w:r>
          </w:p>
        </w:tc>
        <w:tc>
          <w:tcPr>
            <w:tcW w:w="2268"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骨干型教师、专家型教师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899"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2</w:t>
            </w:r>
          </w:p>
        </w:tc>
        <w:tc>
          <w:tcPr>
            <w:tcW w:w="1672"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教师与体育运动工作者</w:t>
            </w:r>
          </w:p>
        </w:tc>
        <w:tc>
          <w:tcPr>
            <w:tcW w:w="2552"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幼儿园、学前教育机构助理教师；社会体育指导员；体育培训机构助理教练</w:t>
            </w:r>
          </w:p>
        </w:tc>
        <w:tc>
          <w:tcPr>
            <w:tcW w:w="2410"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幼儿园、学前教育机构教师；中级社会体育指导员；体育培训机构教练员；小学体育教师</w:t>
            </w:r>
          </w:p>
        </w:tc>
        <w:tc>
          <w:tcPr>
            <w:tcW w:w="2268"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学前教育机构中高层管理人员；高级社会体育指导员；体育培训机构中高层管理人员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899"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3</w:t>
            </w:r>
          </w:p>
        </w:tc>
        <w:tc>
          <w:tcPr>
            <w:tcW w:w="1672"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幼儿美术教师小学美术教师</w:t>
            </w:r>
          </w:p>
        </w:tc>
        <w:tc>
          <w:tcPr>
            <w:tcW w:w="2552" w:type="dxa"/>
            <w:shd w:val="clear" w:color="auto" w:fill="FFFFFF"/>
            <w:vAlign w:val="center"/>
          </w:tcPr>
          <w:p>
            <w:pPr>
              <w:pStyle w:val="2"/>
              <w:spacing w:after="0" w:line="500" w:lineRule="exact"/>
              <w:jc w:val="center"/>
              <w:rPr>
                <w:rFonts w:ascii="宋体" w:hAnsi="宋体" w:cs="宋体"/>
                <w:color w:val="000000"/>
                <w:sz w:val="24"/>
              </w:rPr>
            </w:pPr>
            <w:ins w:id="520" w:author="ToT" w:date="2022-08-14T10:46:00Z">
              <w:r>
                <w:rPr>
                  <w:rFonts w:hint="eastAsia" w:ascii="宋体" w:hAnsi="宋体" w:cs="宋体"/>
                  <w:color w:val="000000"/>
                  <w:sz w:val="24"/>
                </w:rPr>
                <w:t>欠发达地区</w:t>
              </w:r>
            </w:ins>
            <w:ins w:id="521" w:author="ToT" w:date="2022-08-13T09:45:00Z">
              <w:r>
                <w:rPr>
                  <w:rFonts w:hint="eastAsia" w:ascii="宋体" w:hAnsi="宋体" w:cs="宋体"/>
                  <w:color w:val="000000"/>
                  <w:sz w:val="24"/>
                </w:rPr>
                <w:t>农村</w:t>
              </w:r>
            </w:ins>
            <w:r>
              <w:rPr>
                <w:rFonts w:hint="eastAsia" w:ascii="宋体" w:hAnsi="宋体" w:cs="宋体"/>
                <w:color w:val="000000"/>
                <w:sz w:val="24"/>
              </w:rPr>
              <w:t>小学、幼儿园、各类培训机构美术教师；教育行政、社区教育服务、电视、图书出版等社会美术教育、文化公司的美术工作者</w:t>
            </w:r>
          </w:p>
        </w:tc>
        <w:tc>
          <w:tcPr>
            <w:tcW w:w="2410" w:type="dxa"/>
            <w:shd w:val="clear" w:color="auto" w:fill="FFFFFF"/>
            <w:vAlign w:val="center"/>
          </w:tcPr>
          <w:p>
            <w:pPr>
              <w:pStyle w:val="2"/>
              <w:spacing w:after="0" w:line="500" w:lineRule="exact"/>
              <w:jc w:val="center"/>
              <w:rPr>
                <w:rFonts w:ascii="宋体" w:hAnsi="宋体" w:cs="宋体"/>
                <w:color w:val="000000"/>
                <w:sz w:val="24"/>
              </w:rPr>
            </w:pPr>
            <w:ins w:id="522" w:author="ToT" w:date="2022-08-14T10:46:00Z">
              <w:r>
                <w:rPr>
                  <w:rFonts w:hint="eastAsia" w:ascii="宋体" w:hAnsi="宋体" w:cs="宋体"/>
                  <w:color w:val="000000"/>
                  <w:sz w:val="24"/>
                </w:rPr>
                <w:t>欠发达地区</w:t>
              </w:r>
            </w:ins>
            <w:ins w:id="523" w:author="ToT" w:date="2022-08-13T09:44:00Z">
              <w:r>
                <w:rPr>
                  <w:rFonts w:hint="eastAsia" w:ascii="宋体" w:hAnsi="宋体" w:cs="宋体"/>
                  <w:color w:val="000000"/>
                  <w:sz w:val="24"/>
                </w:rPr>
                <w:t>农村</w:t>
              </w:r>
            </w:ins>
            <w:r>
              <w:rPr>
                <w:rFonts w:hint="eastAsia" w:ascii="宋体" w:hAnsi="宋体" w:cs="宋体"/>
                <w:color w:val="000000"/>
                <w:sz w:val="24"/>
              </w:rPr>
              <w:t>小学、幼儿园、各类培训机构美术教师；社会美术教育、文化公司的中高层管理人员工作者</w:t>
            </w:r>
          </w:p>
        </w:tc>
        <w:tc>
          <w:tcPr>
            <w:tcW w:w="2268"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骨干型教师、专家型教师、社会艺术机构和文化工司合伙人及管理者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899" w:type="dxa"/>
            <w:shd w:val="clear" w:color="auto" w:fill="FFFFFF"/>
            <w:vAlign w:val="center"/>
          </w:tcPr>
          <w:p>
            <w:pPr>
              <w:pStyle w:val="2"/>
              <w:spacing w:after="0" w:line="500" w:lineRule="exact"/>
              <w:jc w:val="center"/>
              <w:rPr>
                <w:rFonts w:ascii="宋体" w:hAnsi="宋体" w:cs="宋体"/>
                <w:color w:val="000000"/>
                <w:sz w:val="24"/>
              </w:rPr>
            </w:pPr>
            <w:r>
              <w:rPr>
                <w:rFonts w:ascii="宋体" w:hAnsi="宋体" w:cs="宋体"/>
                <w:color w:val="000000"/>
                <w:sz w:val="24"/>
              </w:rPr>
              <w:t>4</w:t>
            </w:r>
          </w:p>
        </w:tc>
        <w:tc>
          <w:tcPr>
            <w:tcW w:w="1672"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英语特色幼儿教师</w:t>
            </w:r>
          </w:p>
        </w:tc>
        <w:tc>
          <w:tcPr>
            <w:tcW w:w="2552"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高端幼儿园、高端早教机构、学前教育机构教师</w:t>
            </w:r>
          </w:p>
        </w:tc>
        <w:tc>
          <w:tcPr>
            <w:tcW w:w="2410"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高端幼儿园、高端早教机构、学前教育机构骨干教师、中高层管理人员</w:t>
            </w:r>
          </w:p>
        </w:tc>
        <w:tc>
          <w:tcPr>
            <w:tcW w:w="2268"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骨干型教师、专家型教师、学前教育机构中高层管理人员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899"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5</w:t>
            </w:r>
          </w:p>
        </w:tc>
        <w:tc>
          <w:tcPr>
            <w:tcW w:w="1672"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特殊教育特色幼儿教师</w:t>
            </w:r>
          </w:p>
        </w:tc>
        <w:tc>
          <w:tcPr>
            <w:tcW w:w="2552"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幼儿园、早教机构、学前教育</w:t>
            </w:r>
            <w:ins w:id="524" w:author="LENOVO" w:date="2022-08-14T22:59:00Z">
              <w:r>
                <w:rPr>
                  <w:rFonts w:hint="eastAsia" w:ascii="宋体" w:hAnsi="宋体" w:cs="宋体"/>
                  <w:color w:val="000000"/>
                  <w:sz w:val="24"/>
                </w:rPr>
                <w:t>或特殊教育</w:t>
              </w:r>
            </w:ins>
            <w:r>
              <w:rPr>
                <w:rFonts w:hint="eastAsia" w:ascii="宋体" w:hAnsi="宋体" w:cs="宋体"/>
                <w:color w:val="000000"/>
                <w:sz w:val="24"/>
              </w:rPr>
              <w:t>机构教师</w:t>
            </w:r>
          </w:p>
        </w:tc>
        <w:tc>
          <w:tcPr>
            <w:tcW w:w="2410" w:type="dxa"/>
            <w:shd w:val="clear" w:color="auto" w:fill="FFFFFF"/>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幼儿园、早教机构、学前教育</w:t>
            </w:r>
            <w:ins w:id="525" w:author="LENOVO" w:date="2022-08-14T22:59:00Z">
              <w:r>
                <w:rPr>
                  <w:rFonts w:hint="eastAsia" w:ascii="宋体" w:hAnsi="宋体" w:cs="宋体"/>
                  <w:color w:val="000000"/>
                  <w:sz w:val="24"/>
                </w:rPr>
                <w:t>或特殊教育</w:t>
              </w:r>
            </w:ins>
            <w:r>
              <w:rPr>
                <w:rFonts w:hint="eastAsia" w:ascii="宋体" w:hAnsi="宋体" w:cs="宋体"/>
                <w:color w:val="000000"/>
                <w:sz w:val="24"/>
              </w:rPr>
              <w:t>机构骨干教师</w:t>
            </w:r>
          </w:p>
        </w:tc>
        <w:tc>
          <w:tcPr>
            <w:tcW w:w="2268" w:type="dxa"/>
            <w:shd w:val="clear" w:color="auto" w:fill="FFFFFF"/>
            <w:vAlign w:val="center"/>
          </w:tcPr>
          <w:p>
            <w:pPr>
              <w:pStyle w:val="2"/>
              <w:spacing w:after="0" w:line="500" w:lineRule="exact"/>
              <w:jc w:val="center"/>
              <w:rPr>
                <w:rFonts w:ascii="宋体" w:hAnsi="宋体" w:cs="宋体"/>
                <w:color w:val="000000"/>
                <w:sz w:val="24"/>
              </w:rPr>
            </w:pPr>
            <w:ins w:id="526" w:author="LENOVO" w:date="2022-08-14T23:01:00Z">
              <w:r>
                <w:rPr>
                  <w:rFonts w:hint="eastAsia" w:ascii="宋体" w:hAnsi="宋体" w:cs="宋体"/>
                  <w:color w:val="000000"/>
                  <w:sz w:val="24"/>
                </w:rPr>
                <w:t>学前教育或特殊教育领域</w:t>
              </w:r>
            </w:ins>
            <w:r>
              <w:rPr>
                <w:rFonts w:hint="eastAsia" w:ascii="宋体" w:hAnsi="宋体" w:cs="宋体"/>
                <w:color w:val="000000"/>
                <w:sz w:val="24"/>
              </w:rPr>
              <w:t>专家型教师</w:t>
            </w:r>
            <w:ins w:id="527" w:author="LENOVO" w:date="2022-08-14T23:00:00Z">
              <w:r>
                <w:rPr>
                  <w:rFonts w:hint="eastAsia" w:ascii="宋体" w:hAnsi="宋体" w:cs="宋体"/>
                  <w:color w:val="000000"/>
                  <w:sz w:val="24"/>
                </w:rPr>
                <w:t>、中高层管理人员</w:t>
              </w:r>
            </w:ins>
          </w:p>
        </w:tc>
      </w:tr>
    </w:tbl>
    <w:p>
      <w:pPr>
        <w:ind w:firstLine="562"/>
        <w:jc w:val="center"/>
        <w:rPr>
          <w:rFonts w:ascii="宋体" w:hAnsi="宋体" w:cs="宋体"/>
          <w:b/>
          <w:bCs/>
          <w:color w:val="FF0000"/>
          <w:szCs w:val="28"/>
        </w:rPr>
      </w:pPr>
    </w:p>
    <w:p>
      <w:pPr>
        <w:pStyle w:val="2"/>
        <w:spacing w:line="500" w:lineRule="exact"/>
        <w:jc w:val="center"/>
        <w:rPr>
          <w:rFonts w:ascii="宋体" w:hAnsi="宋体" w:cs="宋体"/>
          <w:sz w:val="24"/>
        </w:rPr>
      </w:pPr>
      <w:r>
        <w:rPr>
          <w:rFonts w:hint="eastAsia" w:ascii="宋体" w:hAnsi="宋体" w:cs="宋体"/>
          <w:sz w:val="24"/>
        </w:rPr>
        <w:t>表3工作任务与职业能力分析表</w:t>
      </w:r>
    </w:p>
    <w:tbl>
      <w:tblPr>
        <w:tblStyle w:val="28"/>
        <w:tblW w:w="978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292"/>
        <w:gridCol w:w="2469"/>
        <w:gridCol w:w="2892"/>
        <w:tblGridChange w:id="528">
          <w:tblGrid>
            <w:gridCol w:w="2127"/>
            <w:gridCol w:w="957"/>
            <w:gridCol w:w="1335"/>
            <w:gridCol w:w="792"/>
            <w:gridCol w:w="1677"/>
            <w:gridCol w:w="615"/>
            <w:gridCol w:w="2277"/>
            <w:gridCol w:w="192"/>
            <w:gridCol w:w="289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2127" w:type="dxa"/>
            <w:vAlign w:val="center"/>
          </w:tcPr>
          <w:p>
            <w:pPr>
              <w:jc w:val="center"/>
              <w:rPr>
                <w:rFonts w:ascii="宋体" w:hAnsi="宋体" w:cs="宋体"/>
                <w:color w:val="000000"/>
                <w:sz w:val="24"/>
              </w:rPr>
            </w:pPr>
            <w:r>
              <w:rPr>
                <w:rFonts w:hint="eastAsia" w:ascii="宋体" w:hAnsi="宋体" w:cs="宋体"/>
                <w:color w:val="000000"/>
                <w:sz w:val="24"/>
              </w:rPr>
              <w:t>专业名称</w:t>
            </w:r>
          </w:p>
        </w:tc>
        <w:tc>
          <w:tcPr>
            <w:tcW w:w="2292" w:type="dxa"/>
            <w:vAlign w:val="center"/>
          </w:tcPr>
          <w:p>
            <w:pPr>
              <w:jc w:val="center"/>
              <w:rPr>
                <w:rFonts w:ascii="宋体" w:hAnsi="宋体" w:cs="宋体"/>
                <w:color w:val="000000"/>
                <w:sz w:val="24"/>
              </w:rPr>
            </w:pPr>
            <w:r>
              <w:rPr>
                <w:rFonts w:hint="eastAsia" w:ascii="宋体" w:hAnsi="宋体" w:cs="宋体"/>
                <w:color w:val="000000"/>
                <w:sz w:val="24"/>
              </w:rPr>
              <w:t>典型工作任务</w:t>
            </w:r>
          </w:p>
        </w:tc>
        <w:tc>
          <w:tcPr>
            <w:tcW w:w="2469" w:type="dxa"/>
            <w:vAlign w:val="center"/>
          </w:tcPr>
          <w:p>
            <w:pPr>
              <w:jc w:val="center"/>
              <w:rPr>
                <w:rFonts w:ascii="宋体" w:hAnsi="宋体" w:cs="宋体"/>
                <w:color w:val="000000"/>
                <w:sz w:val="24"/>
              </w:rPr>
            </w:pPr>
            <w:r>
              <w:rPr>
                <w:rFonts w:hint="eastAsia" w:ascii="宋体" w:hAnsi="宋体" w:cs="宋体"/>
                <w:color w:val="000000"/>
                <w:sz w:val="24"/>
              </w:rPr>
              <w:t>职业能力</w:t>
            </w:r>
          </w:p>
        </w:tc>
        <w:tc>
          <w:tcPr>
            <w:tcW w:w="2892" w:type="dxa"/>
            <w:vAlign w:val="center"/>
          </w:tcPr>
          <w:p>
            <w:pPr>
              <w:jc w:val="center"/>
              <w:rPr>
                <w:rFonts w:ascii="宋体" w:hAnsi="宋体" w:cs="宋体"/>
                <w:color w:val="000000"/>
                <w:sz w:val="24"/>
              </w:rPr>
            </w:pPr>
            <w:r>
              <w:rPr>
                <w:rFonts w:hint="eastAsia" w:ascii="宋体" w:hAnsi="宋体" w:cs="宋体"/>
                <w:color w:val="000000"/>
                <w:sz w:val="24"/>
              </w:rPr>
              <w:t>对应课程或项目</w:t>
            </w:r>
          </w:p>
        </w:tc>
      </w:tr>
      <w:tr>
        <w:tc>
          <w:tcPr>
            <w:tcW w:w="2127" w:type="dxa"/>
            <w:vMerge w:val="restart"/>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学前教育专业</w:t>
            </w:r>
          </w:p>
        </w:tc>
        <w:tc>
          <w:tcPr>
            <w:tcW w:w="22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能够贯彻执行《幼儿工作规程》及《幼儿园教育指导纲要》，负责幼儿的全面教育、教学工作，促进幼儿身心健康和谐发展。</w:t>
            </w:r>
          </w:p>
        </w:tc>
        <w:tc>
          <w:tcPr>
            <w:tcW w:w="2469"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熟悉各年龄段幼儿年龄特征及各领域要达到的活动目标。能合理选用或独立制作教具、学具；掌握现代教育技术，能正确使用多媒体；具备弹、唱、跳、画、讲（故事）、编（儿歌、简单舞蹈）、手工制作等方面的实践操作能力。</w:t>
            </w:r>
          </w:p>
        </w:tc>
        <w:tc>
          <w:tcPr>
            <w:tcW w:w="28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学前心理学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学前教育学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幼儿园游戏</w:t>
            </w:r>
          </w:p>
          <w:p>
            <w:pPr>
              <w:pStyle w:val="2"/>
              <w:spacing w:after="0" w:line="500" w:lineRule="exact"/>
              <w:jc w:val="center"/>
              <w:rPr>
                <w:rFonts w:ascii="宋体" w:hAnsi="宋体" w:cs="宋体"/>
                <w:color w:val="000000"/>
                <w:sz w:val="24"/>
              </w:rPr>
            </w:pPr>
            <w:r>
              <w:rPr>
                <w:rFonts w:hint="eastAsia" w:ascii="宋体" w:hAnsi="宋体" w:cs="宋体"/>
                <w:color w:val="000000"/>
                <w:sz w:val="24"/>
              </w:rPr>
              <w:t>幼儿文学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学前儿童语言教育</w:t>
            </w:r>
          </w:p>
          <w:p>
            <w:pPr>
              <w:pStyle w:val="2"/>
              <w:spacing w:after="0" w:line="500" w:lineRule="exact"/>
              <w:jc w:val="center"/>
              <w:rPr>
                <w:rFonts w:ascii="宋体" w:hAnsi="宋体" w:cs="宋体"/>
                <w:color w:val="000000"/>
                <w:sz w:val="24"/>
              </w:rPr>
            </w:pPr>
            <w:r>
              <w:rPr>
                <w:rFonts w:hint="eastAsia" w:ascii="宋体" w:hAnsi="宋体" w:cs="宋体"/>
                <w:color w:val="000000"/>
                <w:sz w:val="24"/>
              </w:rPr>
              <w:t>学前儿童健康教育</w:t>
            </w:r>
          </w:p>
          <w:p>
            <w:pPr>
              <w:pStyle w:val="2"/>
              <w:spacing w:after="0" w:line="500" w:lineRule="exact"/>
              <w:jc w:val="center"/>
              <w:rPr>
                <w:rFonts w:ascii="宋体" w:hAnsi="宋体" w:cs="宋体"/>
                <w:color w:val="000000"/>
                <w:sz w:val="24"/>
              </w:rPr>
            </w:pPr>
            <w:r>
              <w:rPr>
                <w:rFonts w:hint="eastAsia" w:ascii="宋体" w:hAnsi="宋体" w:cs="宋体"/>
                <w:color w:val="000000"/>
                <w:sz w:val="24"/>
              </w:rPr>
              <w:t>学前儿童社会教育</w:t>
            </w:r>
          </w:p>
          <w:p>
            <w:pPr>
              <w:pStyle w:val="2"/>
              <w:spacing w:after="0" w:line="500" w:lineRule="exact"/>
              <w:jc w:val="center"/>
              <w:rPr>
                <w:rFonts w:ascii="宋体" w:hAnsi="宋体" w:cs="宋体"/>
                <w:color w:val="000000"/>
                <w:sz w:val="24"/>
              </w:rPr>
            </w:pPr>
            <w:r>
              <w:rPr>
                <w:rFonts w:hint="eastAsia" w:ascii="宋体" w:hAnsi="宋体" w:cs="宋体"/>
                <w:color w:val="000000"/>
                <w:sz w:val="24"/>
              </w:rPr>
              <w:t>学前儿童科学教育</w:t>
            </w:r>
          </w:p>
          <w:p>
            <w:pPr>
              <w:pStyle w:val="2"/>
              <w:spacing w:after="0" w:line="500" w:lineRule="exact"/>
              <w:jc w:val="center"/>
              <w:rPr>
                <w:rFonts w:ascii="宋体" w:hAnsi="宋体" w:cs="宋体"/>
                <w:color w:val="000000"/>
                <w:sz w:val="24"/>
              </w:rPr>
            </w:pPr>
            <w:r>
              <w:rPr>
                <w:rFonts w:hint="eastAsia" w:ascii="宋体" w:hAnsi="宋体" w:cs="宋体"/>
                <w:color w:val="000000"/>
                <w:sz w:val="24"/>
              </w:rPr>
              <w:t>学前儿童艺术教育</w:t>
            </w:r>
          </w:p>
          <w:p>
            <w:pPr>
              <w:pStyle w:val="2"/>
              <w:spacing w:after="0" w:line="500" w:lineRule="exact"/>
              <w:jc w:val="center"/>
              <w:rPr>
                <w:rFonts w:ascii="宋体" w:hAnsi="宋体" w:cs="宋体"/>
                <w:color w:val="000000"/>
                <w:sz w:val="24"/>
              </w:rPr>
            </w:pPr>
            <w:r>
              <w:rPr>
                <w:rFonts w:hint="eastAsia" w:ascii="宋体" w:hAnsi="宋体" w:cs="宋体"/>
                <w:color w:val="000000"/>
                <w:sz w:val="24"/>
              </w:rPr>
              <w:t>（美术——幼儿简笔画、手工、幼儿园环境创设；</w:t>
            </w:r>
          </w:p>
          <w:p>
            <w:pPr>
              <w:pStyle w:val="2"/>
              <w:spacing w:after="0" w:line="500" w:lineRule="exact"/>
              <w:jc w:val="center"/>
              <w:rPr>
                <w:rFonts w:ascii="宋体" w:hAnsi="宋体" w:cs="宋体"/>
                <w:color w:val="000000"/>
                <w:sz w:val="24"/>
              </w:rPr>
            </w:pPr>
            <w:r>
              <w:rPr>
                <w:rFonts w:hint="eastAsia" w:ascii="宋体" w:hAnsi="宋体" w:cs="宋体"/>
                <w:color w:val="000000"/>
                <w:sz w:val="24"/>
              </w:rPr>
              <w:t>音乐——声乐基础、乐理与视唱、幼儿歌曲演唱、奥尔夫音乐、钢琴基础、幼儿歌曲即兴伴奏、基础舞蹈、幼儿舞蹈创编）</w:t>
            </w:r>
          </w:p>
          <w:p>
            <w:pPr>
              <w:pStyle w:val="2"/>
              <w:spacing w:after="0" w:line="500" w:lineRule="exact"/>
              <w:jc w:val="center"/>
              <w:rPr>
                <w:rFonts w:ascii="宋体" w:hAnsi="宋体" w:cs="宋体"/>
                <w:color w:val="000000"/>
                <w:sz w:val="24"/>
              </w:rPr>
            </w:pPr>
            <w:r>
              <w:rPr>
                <w:rFonts w:hint="eastAsia" w:ascii="宋体" w:hAnsi="宋体" w:cs="宋体"/>
                <w:color w:val="000000"/>
                <w:sz w:val="24"/>
              </w:rPr>
              <w:t>幼儿园课件制作与音视频编辑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Merge w:val="continue"/>
            <w:vAlign w:val="center"/>
          </w:tcPr>
          <w:p>
            <w:pPr>
              <w:pStyle w:val="2"/>
              <w:spacing w:after="0" w:line="500" w:lineRule="exact"/>
              <w:jc w:val="center"/>
              <w:rPr>
                <w:rFonts w:ascii="宋体" w:hAnsi="宋体" w:cs="宋体"/>
                <w:color w:val="000000"/>
                <w:sz w:val="24"/>
              </w:rPr>
            </w:pPr>
          </w:p>
        </w:tc>
        <w:tc>
          <w:tcPr>
            <w:tcW w:w="22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科学组织幼儿一日生活，认真执行生活作息制度，严格按照生活常规要求，培养幼儿良好的卫生习惯和生活能力。</w:t>
            </w:r>
          </w:p>
        </w:tc>
        <w:tc>
          <w:tcPr>
            <w:tcW w:w="2469"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幼儿行为观察、分析与干预能力。</w:t>
            </w:r>
          </w:p>
          <w:p>
            <w:pPr>
              <w:pStyle w:val="2"/>
              <w:spacing w:after="0" w:line="500" w:lineRule="exact"/>
              <w:jc w:val="center"/>
              <w:rPr>
                <w:rFonts w:ascii="宋体" w:hAnsi="宋体" w:cs="宋体"/>
                <w:color w:val="000000"/>
                <w:sz w:val="24"/>
              </w:rPr>
            </w:pPr>
            <w:r>
              <w:rPr>
                <w:rFonts w:hint="eastAsia" w:ascii="宋体" w:hAnsi="宋体" w:cs="宋体"/>
                <w:color w:val="000000"/>
                <w:sz w:val="24"/>
              </w:rPr>
              <w:t>尊重幼儿，具备与幼儿平等交流、沟通的能力。</w:t>
            </w:r>
          </w:p>
          <w:p>
            <w:pPr>
              <w:pStyle w:val="2"/>
              <w:spacing w:after="0" w:line="500" w:lineRule="exact"/>
              <w:jc w:val="center"/>
              <w:rPr>
                <w:rFonts w:ascii="宋体" w:hAnsi="宋体" w:cs="宋体"/>
                <w:color w:val="000000"/>
                <w:sz w:val="24"/>
              </w:rPr>
            </w:pPr>
            <w:r>
              <w:rPr>
                <w:rFonts w:hint="eastAsia" w:ascii="宋体" w:hAnsi="宋体" w:cs="宋体"/>
                <w:color w:val="000000"/>
                <w:sz w:val="24"/>
              </w:rPr>
              <w:t>能根据季节变化做好幼儿保育和保健工作（身高、体重、视力、预防接种、体检、常见疾病简单护理；流行传染疾病的预防等）。</w:t>
            </w:r>
          </w:p>
          <w:p>
            <w:pPr>
              <w:pStyle w:val="2"/>
              <w:spacing w:after="0" w:line="500" w:lineRule="exact"/>
              <w:jc w:val="center"/>
              <w:rPr>
                <w:rFonts w:ascii="宋体" w:hAnsi="宋体" w:cs="宋体"/>
                <w:color w:val="000000"/>
                <w:sz w:val="24"/>
              </w:rPr>
            </w:pPr>
            <w:r>
              <w:rPr>
                <w:rFonts w:hint="eastAsia" w:ascii="宋体" w:hAnsi="宋体" w:cs="宋体"/>
                <w:color w:val="000000"/>
                <w:sz w:val="24"/>
              </w:rPr>
              <w:t>意外事故和险情处理能力。</w:t>
            </w:r>
          </w:p>
        </w:tc>
        <w:tc>
          <w:tcPr>
            <w:tcW w:w="28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学前卫生学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幼儿园班级管理</w:t>
            </w:r>
          </w:p>
          <w:p>
            <w:pPr>
              <w:pStyle w:val="2"/>
              <w:spacing w:after="0" w:line="500" w:lineRule="exact"/>
              <w:jc w:val="center"/>
              <w:rPr>
                <w:rFonts w:ascii="宋体" w:hAnsi="宋体" w:cs="宋体"/>
                <w:color w:val="000000"/>
                <w:sz w:val="24"/>
              </w:rPr>
            </w:pPr>
            <w:r>
              <w:rPr>
                <w:rFonts w:hint="eastAsia" w:ascii="宋体" w:hAnsi="宋体" w:cs="宋体"/>
                <w:color w:val="000000"/>
                <w:sz w:val="24"/>
              </w:rPr>
              <w:t>教育见习</w:t>
            </w:r>
          </w:p>
          <w:p>
            <w:pPr>
              <w:pStyle w:val="2"/>
              <w:spacing w:after="0" w:line="500" w:lineRule="exact"/>
              <w:jc w:val="center"/>
              <w:rPr>
                <w:rFonts w:ascii="宋体" w:hAnsi="宋体" w:cs="宋体"/>
                <w:color w:val="000000"/>
                <w:sz w:val="24"/>
              </w:rPr>
            </w:pPr>
            <w:r>
              <w:rPr>
                <w:rFonts w:hint="eastAsia" w:ascii="宋体" w:hAnsi="宋体" w:cs="宋体"/>
                <w:color w:val="000000"/>
                <w:sz w:val="24"/>
              </w:rPr>
              <w:t>毕业教育实习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Merge w:val="continue"/>
            <w:vAlign w:val="center"/>
          </w:tcPr>
          <w:p>
            <w:pPr>
              <w:pStyle w:val="2"/>
              <w:spacing w:after="0" w:line="500" w:lineRule="exact"/>
              <w:jc w:val="center"/>
              <w:rPr>
                <w:rFonts w:ascii="宋体" w:hAnsi="宋体" w:cs="宋体"/>
                <w:color w:val="000000"/>
                <w:sz w:val="24"/>
              </w:rPr>
            </w:pPr>
          </w:p>
        </w:tc>
        <w:tc>
          <w:tcPr>
            <w:tcW w:w="22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制定保教等相关工作计划。</w:t>
            </w:r>
          </w:p>
        </w:tc>
        <w:tc>
          <w:tcPr>
            <w:tcW w:w="2469"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能根据教学实际将年龄段活动计划分解为月计划、周计划、日计划。</w:t>
            </w:r>
          </w:p>
        </w:tc>
        <w:tc>
          <w:tcPr>
            <w:tcW w:w="28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学前教育学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幼儿园班级管理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Align w:val="center"/>
          </w:tcPr>
          <w:p>
            <w:pPr>
              <w:pStyle w:val="2"/>
              <w:spacing w:after="0" w:line="500" w:lineRule="exact"/>
              <w:jc w:val="center"/>
              <w:rPr>
                <w:rFonts w:ascii="宋体" w:hAnsi="宋体" w:cs="宋体"/>
                <w:color w:val="000000"/>
                <w:sz w:val="24"/>
              </w:rPr>
            </w:pPr>
            <w:del w:id="529" w:author="maggie" w:date="2022-08-12T22:15:00Z">
              <w:r>
                <w:rPr>
                  <w:rFonts w:hint="eastAsia" w:ascii="宋体" w:hAnsi="宋体" w:cs="宋体"/>
                  <w:color w:val="000000"/>
                  <w:sz w:val="24"/>
                </w:rPr>
                <w:delText>社会体育（幼儿体育方向）专业</w:delText>
              </w:r>
            </w:del>
            <w:ins w:id="530" w:author="maggie" w:date="2022-08-12T22:15:00Z">
              <w:r>
                <w:rPr>
                  <w:rFonts w:hint="eastAsia" w:ascii="宋体" w:hAnsi="宋体" w:cs="宋体"/>
                  <w:color w:val="000000"/>
                  <w:sz w:val="24"/>
                </w:rPr>
                <w:t>社会体育专业</w:t>
              </w:r>
            </w:ins>
          </w:p>
        </w:tc>
        <w:tc>
          <w:tcPr>
            <w:tcW w:w="22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幼儿体育活动的设计与实施，包括幼儿早操活动、幼儿体育课、幼儿户外体育活动和其他形式的幼儿体育活动</w:t>
            </w:r>
          </w:p>
        </w:tc>
        <w:tc>
          <w:tcPr>
            <w:tcW w:w="2469"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具备组织开展幼儿体育教学的能力。</w:t>
            </w:r>
          </w:p>
          <w:p>
            <w:pPr>
              <w:pStyle w:val="2"/>
              <w:spacing w:after="0" w:line="500" w:lineRule="exact"/>
              <w:jc w:val="center"/>
              <w:rPr>
                <w:rFonts w:ascii="宋体" w:hAnsi="宋体" w:cs="宋体"/>
                <w:color w:val="000000"/>
                <w:sz w:val="24"/>
              </w:rPr>
            </w:pPr>
            <w:r>
              <w:rPr>
                <w:rFonts w:hint="eastAsia" w:ascii="宋体" w:hAnsi="宋体" w:cs="宋体"/>
                <w:color w:val="000000"/>
                <w:sz w:val="24"/>
              </w:rPr>
              <w:t>具备组织、创编、开展幼儿（包括亲子）体育活动的能力。</w:t>
            </w:r>
          </w:p>
          <w:p>
            <w:pPr>
              <w:pStyle w:val="2"/>
              <w:spacing w:after="0" w:line="500" w:lineRule="exact"/>
              <w:jc w:val="center"/>
              <w:rPr>
                <w:rFonts w:ascii="宋体" w:hAnsi="宋体" w:cs="宋体"/>
                <w:color w:val="000000"/>
                <w:sz w:val="24"/>
              </w:rPr>
            </w:pPr>
            <w:r>
              <w:rPr>
                <w:rFonts w:hint="eastAsia" w:ascii="宋体" w:hAnsi="宋体" w:cs="宋体"/>
                <w:color w:val="000000"/>
                <w:sz w:val="24"/>
              </w:rPr>
              <w:t>具备幼儿（包括亲子）运动竞赛的组织与裁判的能力。</w:t>
            </w:r>
          </w:p>
          <w:p>
            <w:pPr>
              <w:pStyle w:val="2"/>
              <w:spacing w:after="0" w:line="500" w:lineRule="exact"/>
              <w:jc w:val="center"/>
              <w:rPr>
                <w:rFonts w:ascii="宋体" w:hAnsi="宋体" w:cs="宋体"/>
                <w:color w:val="000000"/>
                <w:sz w:val="24"/>
              </w:rPr>
            </w:pPr>
            <w:r>
              <w:rPr>
                <w:rFonts w:hint="eastAsia" w:ascii="宋体" w:hAnsi="宋体" w:cs="宋体"/>
                <w:color w:val="000000"/>
                <w:sz w:val="24"/>
              </w:rPr>
              <w:t>具有1～2项的体育专长，具备开展特色体育教学的能力。</w:t>
            </w:r>
          </w:p>
          <w:p>
            <w:pPr>
              <w:pStyle w:val="2"/>
              <w:spacing w:after="0" w:line="500" w:lineRule="exact"/>
              <w:jc w:val="center"/>
              <w:rPr>
                <w:rFonts w:ascii="宋体" w:hAnsi="宋体" w:cs="宋体"/>
                <w:color w:val="000000"/>
                <w:sz w:val="24"/>
              </w:rPr>
            </w:pPr>
            <w:r>
              <w:rPr>
                <w:rFonts w:hint="eastAsia" w:ascii="宋体" w:hAnsi="宋体" w:cs="宋体"/>
                <w:color w:val="000000"/>
                <w:sz w:val="24"/>
              </w:rPr>
              <w:t>具备科学的评估评价能力和管理能力。</w:t>
            </w:r>
          </w:p>
          <w:p>
            <w:pPr>
              <w:pStyle w:val="2"/>
              <w:spacing w:after="0" w:line="500" w:lineRule="exact"/>
              <w:jc w:val="center"/>
              <w:rPr>
                <w:rFonts w:ascii="宋体" w:hAnsi="宋体" w:cs="宋体"/>
                <w:color w:val="000000"/>
                <w:sz w:val="24"/>
              </w:rPr>
            </w:pPr>
            <w:r>
              <w:rPr>
                <w:rFonts w:hint="eastAsia" w:ascii="宋体" w:hAnsi="宋体" w:cs="宋体"/>
                <w:color w:val="000000"/>
                <w:sz w:val="24"/>
              </w:rPr>
              <w:t>具有创业意识，具备创业认知能力和专业职业能力。</w:t>
            </w:r>
          </w:p>
        </w:tc>
        <w:tc>
          <w:tcPr>
            <w:tcW w:w="2892" w:type="dxa"/>
            <w:vAlign w:val="center"/>
          </w:tcPr>
          <w:p>
            <w:pPr>
              <w:pStyle w:val="2"/>
              <w:spacing w:after="0" w:line="500" w:lineRule="exact"/>
              <w:jc w:val="center"/>
              <w:rPr>
                <w:rFonts w:ascii="宋体" w:hAnsi="宋体" w:cs="宋体"/>
                <w:color w:val="000000"/>
                <w:sz w:val="24"/>
              </w:rPr>
            </w:pPr>
            <w:r>
              <w:rPr>
                <w:rFonts w:hint="eastAsia" w:ascii="宋体" w:hAnsi="宋体" w:cs="宋体"/>
                <w:color w:val="000000"/>
                <w:sz w:val="24"/>
              </w:rPr>
              <w:t>学校体育学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运动解剖学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运动生理学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社会体育导论</w:t>
            </w:r>
          </w:p>
          <w:p>
            <w:pPr>
              <w:pStyle w:val="2"/>
              <w:spacing w:after="0" w:line="500" w:lineRule="exact"/>
              <w:jc w:val="center"/>
              <w:rPr>
                <w:rFonts w:ascii="宋体" w:hAnsi="宋体" w:cs="宋体"/>
                <w:color w:val="000000"/>
                <w:sz w:val="24"/>
              </w:rPr>
            </w:pPr>
            <w:r>
              <w:rPr>
                <w:rFonts w:hint="eastAsia" w:ascii="宋体" w:hAnsi="宋体" w:cs="宋体"/>
                <w:color w:val="000000"/>
                <w:sz w:val="24"/>
              </w:rPr>
              <w:t>体育心理学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体育测量与评价</w:t>
            </w:r>
          </w:p>
          <w:p>
            <w:pPr>
              <w:pStyle w:val="2"/>
              <w:spacing w:after="0" w:line="500" w:lineRule="exact"/>
              <w:jc w:val="center"/>
              <w:rPr>
                <w:rFonts w:ascii="宋体" w:hAnsi="宋体" w:cs="宋体"/>
                <w:color w:val="000000"/>
                <w:sz w:val="24"/>
              </w:rPr>
            </w:pPr>
            <w:r>
              <w:rPr>
                <w:rFonts w:hint="eastAsia" w:ascii="宋体" w:hAnsi="宋体" w:cs="宋体"/>
                <w:color w:val="000000"/>
                <w:sz w:val="24"/>
              </w:rPr>
              <w:t>体育技能基础</w:t>
            </w:r>
          </w:p>
          <w:p>
            <w:pPr>
              <w:pStyle w:val="2"/>
              <w:spacing w:after="0" w:line="500" w:lineRule="exact"/>
              <w:jc w:val="center"/>
              <w:rPr>
                <w:rFonts w:ascii="宋体" w:hAnsi="宋体" w:cs="宋体"/>
                <w:color w:val="000000"/>
                <w:sz w:val="24"/>
              </w:rPr>
            </w:pPr>
            <w:r>
              <w:rPr>
                <w:rFonts w:hint="eastAsia" w:ascii="宋体" w:hAnsi="宋体" w:cs="宋体"/>
                <w:color w:val="000000"/>
                <w:sz w:val="24"/>
              </w:rPr>
              <w:t>健美操</w:t>
            </w:r>
          </w:p>
          <w:p>
            <w:pPr>
              <w:pStyle w:val="2"/>
              <w:spacing w:after="0" w:line="500" w:lineRule="exact"/>
              <w:jc w:val="center"/>
              <w:rPr>
                <w:rFonts w:ascii="宋体" w:hAnsi="宋体" w:cs="宋体"/>
                <w:color w:val="000000"/>
                <w:sz w:val="24"/>
              </w:rPr>
            </w:pPr>
            <w:r>
              <w:rPr>
                <w:rFonts w:hint="eastAsia" w:ascii="宋体" w:hAnsi="宋体" w:cs="宋体"/>
                <w:color w:val="000000"/>
                <w:sz w:val="24"/>
              </w:rPr>
              <w:t>学前儿童体育</w:t>
            </w:r>
          </w:p>
          <w:p>
            <w:pPr>
              <w:pStyle w:val="2"/>
              <w:spacing w:after="0" w:line="500" w:lineRule="exact"/>
              <w:jc w:val="center"/>
              <w:rPr>
                <w:rFonts w:ascii="宋体" w:hAnsi="宋体" w:cs="宋体"/>
                <w:color w:val="000000"/>
                <w:sz w:val="24"/>
              </w:rPr>
            </w:pPr>
            <w:r>
              <w:rPr>
                <w:rFonts w:hint="eastAsia" w:ascii="宋体" w:hAnsi="宋体" w:cs="宋体"/>
                <w:color w:val="000000"/>
                <w:sz w:val="24"/>
              </w:rPr>
              <w:t>运动训练学</w:t>
            </w:r>
          </w:p>
          <w:p>
            <w:pPr>
              <w:pStyle w:val="2"/>
              <w:spacing w:after="0" w:line="500" w:lineRule="exact"/>
              <w:jc w:val="center"/>
              <w:rPr>
                <w:rFonts w:ascii="宋体" w:hAnsi="宋体" w:cs="宋体"/>
                <w:color w:val="000000"/>
                <w:sz w:val="24"/>
              </w:rPr>
            </w:pPr>
            <w:r>
              <w:rPr>
                <w:rFonts w:hint="eastAsia" w:ascii="宋体" w:hAnsi="宋体" w:cs="宋体"/>
                <w:color w:val="000000"/>
                <w:sz w:val="24"/>
              </w:rPr>
              <w:t>体育竞赛与组织</w:t>
            </w:r>
          </w:p>
          <w:p>
            <w:pPr>
              <w:pStyle w:val="2"/>
              <w:spacing w:after="0" w:line="500" w:lineRule="exact"/>
              <w:jc w:val="center"/>
              <w:rPr>
                <w:rFonts w:ascii="宋体" w:hAnsi="宋体" w:cs="宋体"/>
                <w:color w:val="000000"/>
                <w:sz w:val="24"/>
              </w:rPr>
            </w:pPr>
            <w:r>
              <w:rPr>
                <w:rFonts w:hint="eastAsia" w:ascii="宋体" w:hAnsi="宋体" w:cs="宋体"/>
                <w:color w:val="000000"/>
                <w:sz w:val="24"/>
              </w:rPr>
              <w:t>体育绘图</w:t>
            </w:r>
          </w:p>
          <w:p>
            <w:pPr>
              <w:pStyle w:val="2"/>
              <w:spacing w:after="0" w:line="500" w:lineRule="exact"/>
              <w:jc w:val="center"/>
              <w:rPr>
                <w:rFonts w:ascii="宋体" w:hAnsi="宋体" w:cs="宋体"/>
                <w:color w:val="000000"/>
                <w:sz w:val="24"/>
              </w:rPr>
            </w:pPr>
            <w:r>
              <w:rPr>
                <w:rFonts w:hint="eastAsia" w:ascii="宋体" w:hAnsi="宋体" w:cs="宋体"/>
                <w:color w:val="000000"/>
                <w:sz w:val="24"/>
              </w:rPr>
              <w:t>体育游戏</w:t>
            </w:r>
          </w:p>
          <w:p>
            <w:pPr>
              <w:pStyle w:val="2"/>
              <w:spacing w:after="0" w:line="500" w:lineRule="exact"/>
              <w:jc w:val="center"/>
              <w:rPr>
                <w:rFonts w:ascii="宋体" w:hAnsi="宋体" w:cs="宋体"/>
                <w:color w:val="000000"/>
                <w:sz w:val="24"/>
              </w:rPr>
            </w:pPr>
            <w:r>
              <w:rPr>
                <w:rFonts w:hint="eastAsia" w:ascii="宋体" w:hAnsi="宋体" w:cs="宋体"/>
                <w:color w:val="000000"/>
                <w:sz w:val="24"/>
              </w:rPr>
              <w:t>篮球</w:t>
            </w:r>
          </w:p>
          <w:p>
            <w:pPr>
              <w:pStyle w:val="2"/>
              <w:spacing w:after="0" w:line="500" w:lineRule="exact"/>
              <w:jc w:val="center"/>
              <w:rPr>
                <w:rFonts w:ascii="宋体" w:hAnsi="宋体" w:cs="宋体"/>
                <w:color w:val="000000"/>
                <w:sz w:val="24"/>
              </w:rPr>
            </w:pPr>
            <w:r>
              <w:rPr>
                <w:rFonts w:hint="eastAsia" w:ascii="宋体" w:hAnsi="宋体" w:cs="宋体"/>
                <w:color w:val="000000"/>
                <w:sz w:val="24"/>
              </w:rPr>
              <w:t>武术</w:t>
            </w:r>
          </w:p>
          <w:p>
            <w:pPr>
              <w:pStyle w:val="2"/>
              <w:spacing w:after="0" w:line="500" w:lineRule="exact"/>
              <w:jc w:val="center"/>
              <w:rPr>
                <w:rFonts w:ascii="宋体" w:hAnsi="宋体" w:cs="宋体"/>
                <w:color w:val="000000"/>
                <w:sz w:val="24"/>
              </w:rPr>
            </w:pPr>
            <w:r>
              <w:rPr>
                <w:rFonts w:hint="eastAsia" w:ascii="宋体" w:hAnsi="宋体" w:cs="宋体"/>
                <w:color w:val="000000"/>
                <w:sz w:val="24"/>
              </w:rPr>
              <w:t>足球</w:t>
            </w:r>
          </w:p>
          <w:p>
            <w:pPr>
              <w:pStyle w:val="2"/>
              <w:spacing w:after="0" w:line="500" w:lineRule="exact"/>
              <w:jc w:val="center"/>
              <w:rPr>
                <w:rFonts w:ascii="宋体" w:hAnsi="宋体" w:cs="宋体"/>
                <w:color w:val="000000"/>
                <w:sz w:val="24"/>
              </w:rPr>
            </w:pPr>
            <w:r>
              <w:rPr>
                <w:rFonts w:hint="eastAsia" w:ascii="宋体" w:hAnsi="宋体" w:cs="宋体"/>
                <w:color w:val="000000"/>
                <w:sz w:val="24"/>
              </w:rPr>
              <w:t>搏击</w:t>
            </w:r>
          </w:p>
          <w:p>
            <w:pPr>
              <w:pStyle w:val="2"/>
              <w:spacing w:after="0" w:line="500" w:lineRule="exact"/>
              <w:jc w:val="center"/>
              <w:rPr>
                <w:rFonts w:ascii="宋体" w:hAnsi="宋体" w:cs="宋体"/>
                <w:color w:val="000000"/>
                <w:sz w:val="24"/>
              </w:rPr>
            </w:pPr>
            <w:r>
              <w:rPr>
                <w:rFonts w:hint="eastAsia" w:ascii="宋体" w:hAnsi="宋体" w:cs="宋体"/>
                <w:color w:val="000000"/>
                <w:sz w:val="24"/>
              </w:rPr>
              <w:t>健美操</w:t>
            </w:r>
          </w:p>
          <w:p>
            <w:pPr>
              <w:pStyle w:val="2"/>
              <w:spacing w:after="0" w:line="500" w:lineRule="exact"/>
              <w:jc w:val="center"/>
              <w:rPr>
                <w:ins w:id="531" w:author="ToT" w:date="2022-08-14T10:56:00Z"/>
                <w:rFonts w:ascii="宋体" w:hAnsi="宋体" w:cs="宋体"/>
                <w:color w:val="000000"/>
                <w:sz w:val="24"/>
              </w:rPr>
            </w:pPr>
            <w:ins w:id="532" w:author="ToT" w:date="2022-08-14T10:56:00Z">
              <w:r>
                <w:rPr>
                  <w:rFonts w:hint="eastAsia" w:ascii="宋体" w:hAnsi="宋体" w:cs="宋体"/>
                  <w:color w:val="000000"/>
                  <w:sz w:val="24"/>
                </w:rPr>
                <w:t>体育管理学</w:t>
              </w:r>
            </w:ins>
          </w:p>
          <w:p>
            <w:pPr>
              <w:pStyle w:val="2"/>
              <w:spacing w:after="0" w:line="500" w:lineRule="exact"/>
              <w:jc w:val="center"/>
              <w:rPr>
                <w:rFonts w:ascii="宋体" w:hAnsi="宋体" w:cs="宋体"/>
                <w:color w:val="000000"/>
                <w:sz w:val="24"/>
              </w:rPr>
            </w:pPr>
            <w:ins w:id="533" w:author="ToT" w:date="2022-08-14T10:56:00Z">
              <w:r>
                <w:rPr>
                  <w:rFonts w:hint="eastAsia" w:ascii="宋体" w:hAnsi="宋体" w:cs="宋体"/>
                  <w:color w:val="000000"/>
                  <w:sz w:val="24"/>
                </w:rPr>
                <w:t>体育市场营销学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534" w:author="ToT" w:date="2022-08-14T10: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3424" w:hRule="atLeast"/>
          <w:trPrChange w:id="534" w:author="ToT" w:date="2022-08-14T10:39:00Z">
            <w:trPr>
              <w:gridBefore w:val="2"/>
              <w:wBefore w:w="511" w:type="dxa"/>
              <w:trHeight w:val="4155" w:hRule="atLeast"/>
            </w:trPr>
          </w:trPrChange>
        </w:trPr>
        <w:tc>
          <w:tcPr>
            <w:tcW w:w="2127" w:type="dxa"/>
            <w:vMerge w:val="restart"/>
            <w:vAlign w:val="center"/>
            <w:tcPrChange w:id="535" w:author="ToT" w:date="2022-08-14T10:39:00Z">
              <w:tcPr>
                <w:tcW w:w="2127" w:type="dxa"/>
                <w:gridSpan w:val="2"/>
                <w:vMerge w:val="restart"/>
                <w:vAlign w:val="center"/>
              </w:tcPr>
            </w:tcPrChange>
          </w:tcPr>
          <w:p>
            <w:pPr>
              <w:pStyle w:val="2"/>
              <w:spacing w:after="0" w:line="500" w:lineRule="exact"/>
              <w:jc w:val="center"/>
              <w:rPr>
                <w:rFonts w:ascii="宋体" w:hAnsi="宋体" w:cs="宋体"/>
                <w:color w:val="000000"/>
                <w:sz w:val="24"/>
              </w:rPr>
            </w:pPr>
            <w:r>
              <w:rPr>
                <w:rFonts w:hint="eastAsia" w:ascii="宋体" w:hAnsi="宋体" w:cs="宋体"/>
                <w:color w:val="000000"/>
                <w:sz w:val="24"/>
              </w:rPr>
              <w:t>美术教育专业</w:t>
            </w:r>
          </w:p>
        </w:tc>
        <w:tc>
          <w:tcPr>
            <w:tcW w:w="2292" w:type="dxa"/>
            <w:tcPrChange w:id="536" w:author="ToT" w:date="2022-08-14T10:39:00Z">
              <w:tcPr>
                <w:tcW w:w="2292" w:type="dxa"/>
                <w:gridSpan w:val="2"/>
              </w:tcPr>
            </w:tcPrChange>
          </w:tcPr>
          <w:p>
            <w:pPr>
              <w:pStyle w:val="2"/>
              <w:spacing w:after="0" w:line="500" w:lineRule="exact"/>
              <w:jc w:val="center"/>
              <w:rPr>
                <w:rFonts w:ascii="宋体" w:hAnsi="宋体" w:cs="宋体"/>
                <w:color w:val="000000"/>
                <w:sz w:val="24"/>
              </w:rPr>
            </w:pPr>
            <w:r>
              <w:rPr>
                <w:rFonts w:ascii="宋体" w:hAnsi="宋体" w:cs="宋体"/>
                <w:color w:val="000000"/>
                <w:sz w:val="24"/>
              </w:rPr>
              <w:t>具有良好职业道德和人文素养以及现代教育理念，掌握美术教育的基本理论、基础知识和基本方法</w:t>
            </w:r>
          </w:p>
        </w:tc>
        <w:tc>
          <w:tcPr>
            <w:tcW w:w="2469" w:type="dxa"/>
            <w:tcPrChange w:id="537" w:author="ToT" w:date="2022-08-14T10:39:00Z">
              <w:tcPr>
                <w:tcW w:w="2469" w:type="dxa"/>
                <w:gridSpan w:val="2"/>
              </w:tcPr>
            </w:tcPrChange>
          </w:tcPr>
          <w:p>
            <w:pPr>
              <w:pStyle w:val="2"/>
              <w:spacing w:after="0" w:line="500" w:lineRule="exact"/>
              <w:jc w:val="center"/>
              <w:rPr>
                <w:rFonts w:ascii="宋体" w:hAnsi="宋体" w:cs="宋体"/>
                <w:color w:val="000000"/>
                <w:sz w:val="24"/>
              </w:rPr>
            </w:pPr>
            <w:r>
              <w:rPr>
                <w:rFonts w:ascii="宋体" w:hAnsi="宋体" w:cs="宋体"/>
                <w:color w:val="000000"/>
                <w:sz w:val="24"/>
              </w:rPr>
              <w:t>具备初步的美术教育科学研究能力</w:t>
            </w:r>
            <w:r>
              <w:rPr>
                <w:rFonts w:hint="eastAsia" w:ascii="宋体" w:hAnsi="宋体" w:cs="宋体"/>
                <w:color w:val="000000"/>
                <w:sz w:val="24"/>
              </w:rPr>
              <w:t>，</w:t>
            </w:r>
            <w:r>
              <w:rPr>
                <w:rFonts w:ascii="宋体" w:hAnsi="宋体" w:cs="宋体"/>
                <w:color w:val="000000"/>
                <w:sz w:val="24"/>
              </w:rPr>
              <w:t>具备一定的组织管理能力和常见教育问题的指导能力</w:t>
            </w:r>
          </w:p>
        </w:tc>
        <w:tc>
          <w:tcPr>
            <w:tcW w:w="2892" w:type="dxa"/>
            <w:tcPrChange w:id="538" w:author="ToT" w:date="2022-08-14T10:39:00Z">
              <w:tcPr>
                <w:tcW w:w="2892" w:type="dxa"/>
              </w:tcPr>
            </w:tcPrChange>
          </w:tcPr>
          <w:p>
            <w:pPr>
              <w:pStyle w:val="2"/>
              <w:spacing w:after="0" w:line="500" w:lineRule="exact"/>
              <w:jc w:val="center"/>
              <w:rPr>
                <w:del w:id="539" w:author="ToT" w:date="2022-08-14T10:38:00Z"/>
                <w:rFonts w:ascii="宋体" w:hAnsi="宋体" w:cs="宋体"/>
                <w:color w:val="000000"/>
                <w:sz w:val="24"/>
              </w:rPr>
            </w:pPr>
            <w:del w:id="540" w:author="ToT" w:date="2022-08-14T10:38:00Z">
              <w:r>
                <w:rPr>
                  <w:rFonts w:hint="eastAsia" w:ascii="宋体" w:hAnsi="宋体" w:cs="宋体"/>
                  <w:color w:val="000000"/>
                  <w:sz w:val="24"/>
                </w:rPr>
                <w:delText>幼儿成长学</w:delText>
              </w:r>
            </w:del>
          </w:p>
          <w:p>
            <w:pPr>
              <w:pStyle w:val="2"/>
              <w:spacing w:after="0" w:line="500" w:lineRule="exact"/>
              <w:jc w:val="center"/>
              <w:rPr>
                <w:del w:id="541" w:author="ToT" w:date="2022-08-14T10:38:00Z"/>
                <w:rFonts w:ascii="宋体" w:hAnsi="宋体" w:cs="宋体"/>
                <w:color w:val="000000"/>
                <w:sz w:val="24"/>
              </w:rPr>
            </w:pPr>
            <w:del w:id="542" w:author="ToT" w:date="2022-08-14T10:38:00Z">
              <w:r>
                <w:rPr>
                  <w:rFonts w:hint="eastAsia" w:ascii="宋体" w:hAnsi="宋体" w:cs="宋体"/>
                  <w:color w:val="000000"/>
                  <w:sz w:val="24"/>
                </w:rPr>
                <w:delText>学前心理学</w:delText>
              </w:r>
            </w:del>
          </w:p>
          <w:p>
            <w:pPr>
              <w:pStyle w:val="2"/>
              <w:spacing w:after="0" w:line="500" w:lineRule="exact"/>
              <w:jc w:val="center"/>
              <w:rPr>
                <w:del w:id="543" w:author="ToT" w:date="2022-08-14T10:38:00Z"/>
                <w:rFonts w:ascii="宋体" w:hAnsi="宋体" w:cs="宋体"/>
                <w:color w:val="000000"/>
                <w:sz w:val="24"/>
              </w:rPr>
            </w:pPr>
            <w:del w:id="544" w:author="ToT" w:date="2022-08-14T10:38:00Z">
              <w:r>
                <w:rPr>
                  <w:rFonts w:hint="eastAsia" w:ascii="宋体" w:hAnsi="宋体" w:cs="宋体"/>
                  <w:color w:val="000000"/>
                  <w:sz w:val="24"/>
                </w:rPr>
                <w:delText>学前教育学</w:delText>
              </w:r>
            </w:del>
          </w:p>
          <w:p>
            <w:pPr>
              <w:pStyle w:val="2"/>
              <w:spacing w:after="0" w:line="500" w:lineRule="exact"/>
              <w:jc w:val="center"/>
              <w:rPr>
                <w:ins w:id="545" w:author="ToT" w:date="2022-08-14T10:38:00Z"/>
                <w:rFonts w:ascii="宋体" w:hAnsi="宋体" w:cs="宋体"/>
                <w:color w:val="000000"/>
                <w:sz w:val="24"/>
              </w:rPr>
            </w:pPr>
            <w:ins w:id="546" w:author="ToT" w:date="2022-08-14T10:38:00Z">
              <w:r>
                <w:rPr>
                  <w:rFonts w:hint="eastAsia" w:ascii="宋体" w:hAnsi="宋体" w:cs="宋体"/>
                  <w:color w:val="000000"/>
                  <w:sz w:val="24"/>
                </w:rPr>
                <w:t>中国美术史</w:t>
              </w:r>
            </w:ins>
          </w:p>
          <w:p>
            <w:pPr>
              <w:pStyle w:val="2"/>
              <w:spacing w:after="0" w:line="500" w:lineRule="exact"/>
              <w:jc w:val="center"/>
              <w:rPr>
                <w:ins w:id="547" w:author="ToT" w:date="2022-08-14T10:38:00Z"/>
                <w:rFonts w:ascii="宋体" w:hAnsi="宋体" w:cs="宋体"/>
                <w:color w:val="000000"/>
                <w:sz w:val="24"/>
              </w:rPr>
            </w:pPr>
            <w:ins w:id="548" w:author="ToT" w:date="2022-08-14T10:38:00Z">
              <w:r>
                <w:rPr>
                  <w:rFonts w:hint="eastAsia" w:ascii="宋体" w:hAnsi="宋体" w:cs="宋体"/>
                  <w:color w:val="000000"/>
                  <w:sz w:val="24"/>
                </w:rPr>
                <w:t>外国美术史</w:t>
              </w:r>
            </w:ins>
          </w:p>
          <w:p>
            <w:pPr>
              <w:pStyle w:val="2"/>
              <w:spacing w:after="0" w:line="500" w:lineRule="exact"/>
              <w:jc w:val="center"/>
              <w:rPr>
                <w:ins w:id="549" w:author="ToT" w:date="2022-08-14T10:38:00Z"/>
                <w:rFonts w:ascii="宋体" w:hAnsi="宋体" w:cs="宋体"/>
                <w:color w:val="000000"/>
                <w:sz w:val="24"/>
              </w:rPr>
            </w:pPr>
            <w:ins w:id="550" w:author="ToT" w:date="2022-08-14T10:38:00Z">
              <w:r>
                <w:rPr>
                  <w:rFonts w:hint="eastAsia" w:ascii="宋体" w:hAnsi="宋体" w:cs="宋体"/>
                  <w:color w:val="000000"/>
                  <w:sz w:val="24"/>
                </w:rPr>
                <w:t>艺术概论</w:t>
              </w:r>
            </w:ins>
          </w:p>
          <w:p>
            <w:pPr>
              <w:pStyle w:val="2"/>
              <w:spacing w:after="0" w:line="500" w:lineRule="exact"/>
              <w:jc w:val="center"/>
              <w:rPr>
                <w:rFonts w:ascii="宋体" w:hAnsi="宋体" w:cs="宋体"/>
                <w:color w:val="000000"/>
                <w:sz w:val="24"/>
              </w:rPr>
            </w:pPr>
            <w:r>
              <w:rPr>
                <w:rFonts w:hint="eastAsia" w:ascii="宋体" w:hAnsi="宋体" w:cs="宋体"/>
                <w:color w:val="000000"/>
                <w:sz w:val="24"/>
              </w:rPr>
              <w:t>幼儿园班级管理</w:t>
            </w:r>
          </w:p>
          <w:p>
            <w:pPr>
              <w:pStyle w:val="2"/>
              <w:spacing w:after="0" w:line="500" w:lineRule="exact"/>
              <w:jc w:val="center"/>
              <w:rPr>
                <w:del w:id="551" w:author="ToT" w:date="2022-08-14T10:35:00Z"/>
                <w:rFonts w:ascii="宋体" w:hAnsi="宋体" w:cs="宋体"/>
                <w:color w:val="000000"/>
                <w:sz w:val="24"/>
              </w:rPr>
            </w:pPr>
            <w:ins w:id="552" w:author="maggie" w:date="2022-08-14T00:27:00Z">
              <w:del w:id="553" w:author="ToT" w:date="2022-08-14T10:35:00Z">
                <w:r>
                  <w:rPr>
                    <w:rFonts w:hint="eastAsia" w:ascii="宋体" w:hAnsi="宋体" w:cs="宋体"/>
                    <w:color w:val="000000"/>
                    <w:sz w:val="24"/>
                  </w:rPr>
                  <w:delText>体育管理学</w:delText>
                </w:r>
              </w:del>
            </w:ins>
          </w:p>
          <w:p>
            <w:pPr>
              <w:pStyle w:val="2"/>
              <w:spacing w:after="0" w:line="500" w:lineRule="exact"/>
              <w:jc w:val="center"/>
              <w:rPr>
                <w:ins w:id="554" w:author="ToT" w:date="2022-08-13T10:09:00Z"/>
                <w:rFonts w:ascii="宋体" w:hAnsi="宋体" w:cs="宋体"/>
                <w:color w:val="000000"/>
                <w:sz w:val="24"/>
              </w:rPr>
            </w:pPr>
            <w:ins w:id="555" w:author="maggie" w:date="2022-08-14T00:27:00Z">
              <w:del w:id="556" w:author="ToT" w:date="2022-08-14T10:35:00Z">
                <w:r>
                  <w:rPr>
                    <w:rFonts w:hint="eastAsia" w:ascii="宋体" w:hAnsi="宋体" w:cs="宋体"/>
                    <w:color w:val="000000"/>
                    <w:sz w:val="24"/>
                  </w:rPr>
                  <w:delText>体育市场营销学</w:delText>
                </w:r>
              </w:del>
            </w:ins>
            <w:ins w:id="557" w:author="ToT" w:date="2022-08-13T10:09:00Z">
              <w:r>
                <w:rPr>
                  <w:rFonts w:hint="eastAsia" w:ascii="宋体" w:hAnsi="宋体" w:cs="宋体"/>
                  <w:color w:val="000000"/>
                  <w:sz w:val="24"/>
                </w:rPr>
                <w:t>儿童美术创作与指导</w:t>
              </w:r>
            </w:ins>
          </w:p>
          <w:p>
            <w:pPr>
              <w:pStyle w:val="2"/>
              <w:spacing w:after="0" w:line="500" w:lineRule="exact"/>
              <w:jc w:val="center"/>
              <w:rPr>
                <w:rFonts w:ascii="宋体" w:hAnsi="宋体" w:cs="宋体"/>
                <w:color w:val="000000"/>
                <w:sz w:val="24"/>
              </w:rPr>
            </w:pPr>
            <w:ins w:id="558" w:author="ToT" w:date="2022-08-13T10:09:00Z">
              <w:r>
                <w:rPr>
                  <w:rFonts w:hint="eastAsia" w:ascii="宋体" w:hAnsi="宋体" w:cs="宋体"/>
                  <w:color w:val="000000"/>
                  <w:sz w:val="24"/>
                </w:rPr>
                <w:t>小学美术课程与教学论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Merge w:val="continue"/>
            <w:vAlign w:val="center"/>
          </w:tcPr>
          <w:p>
            <w:pPr>
              <w:pStyle w:val="2"/>
              <w:spacing w:after="0" w:line="500" w:lineRule="exact"/>
              <w:jc w:val="center"/>
              <w:rPr>
                <w:rFonts w:ascii="宋体" w:hAnsi="宋体" w:cs="宋体"/>
                <w:color w:val="000000"/>
                <w:sz w:val="24"/>
              </w:rPr>
            </w:pPr>
          </w:p>
        </w:tc>
        <w:tc>
          <w:tcPr>
            <w:tcW w:w="2292" w:type="dxa"/>
          </w:tcPr>
          <w:p>
            <w:pPr>
              <w:pStyle w:val="2"/>
              <w:spacing w:after="0" w:line="500" w:lineRule="exact"/>
              <w:jc w:val="center"/>
              <w:rPr>
                <w:rFonts w:ascii="宋体" w:hAnsi="宋体" w:cs="宋体"/>
                <w:color w:val="000000"/>
                <w:sz w:val="24"/>
              </w:rPr>
            </w:pPr>
            <w:r>
              <w:rPr>
                <w:rFonts w:ascii="宋体" w:hAnsi="宋体" w:cs="宋体"/>
                <w:color w:val="000000"/>
                <w:sz w:val="24"/>
              </w:rPr>
              <w:t>具备从事</w:t>
            </w:r>
            <w:ins w:id="559" w:author="ToT" w:date="2022-08-13T09:47:00Z">
              <w:r>
                <w:rPr>
                  <w:rFonts w:hint="eastAsia" w:ascii="宋体" w:hAnsi="宋体" w:cs="宋体"/>
                  <w:color w:val="000000"/>
                  <w:sz w:val="24"/>
                </w:rPr>
                <w:t>幼儿</w:t>
              </w:r>
            </w:ins>
            <w:del w:id="560" w:author="ToT" w:date="2022-08-13T09:47:00Z">
              <w:r>
                <w:rPr>
                  <w:rFonts w:ascii="宋体" w:hAnsi="宋体" w:cs="宋体"/>
                  <w:color w:val="000000"/>
                  <w:sz w:val="24"/>
                </w:rPr>
                <w:delText>小学</w:delText>
              </w:r>
            </w:del>
            <w:r>
              <w:rPr>
                <w:rFonts w:ascii="宋体" w:hAnsi="宋体" w:cs="宋体"/>
                <w:color w:val="000000"/>
                <w:sz w:val="24"/>
              </w:rPr>
              <w:t>美术教育和研究的能力，参与教学研讨、教学技法提升等工作</w:t>
            </w:r>
            <w:r>
              <w:rPr>
                <w:rFonts w:hint="eastAsia" w:ascii="宋体" w:hAnsi="宋体" w:cs="宋体"/>
                <w:color w:val="000000"/>
                <w:sz w:val="24"/>
              </w:rPr>
              <w:t>，</w:t>
            </w:r>
            <w:r>
              <w:rPr>
                <w:rFonts w:ascii="宋体" w:hAnsi="宋体" w:cs="宋体"/>
                <w:color w:val="000000"/>
                <w:sz w:val="24"/>
              </w:rPr>
              <w:t>掌握较强的美术绘画技能技法，勇于创新</w:t>
            </w:r>
            <w:r>
              <w:rPr>
                <w:rFonts w:hint="eastAsia" w:ascii="宋体" w:hAnsi="宋体" w:cs="宋体"/>
                <w:color w:val="000000"/>
                <w:sz w:val="24"/>
              </w:rPr>
              <w:t>。</w:t>
            </w:r>
          </w:p>
        </w:tc>
        <w:tc>
          <w:tcPr>
            <w:tcW w:w="2469" w:type="dxa"/>
          </w:tcPr>
          <w:p>
            <w:pPr>
              <w:pStyle w:val="2"/>
              <w:spacing w:after="0" w:line="500" w:lineRule="exact"/>
              <w:jc w:val="center"/>
              <w:rPr>
                <w:rFonts w:ascii="宋体" w:hAnsi="宋体" w:cs="宋体"/>
                <w:color w:val="000000"/>
                <w:sz w:val="24"/>
              </w:rPr>
            </w:pPr>
            <w:r>
              <w:rPr>
                <w:rFonts w:ascii="宋体" w:hAnsi="宋体" w:cs="宋体"/>
                <w:color w:val="000000"/>
                <w:sz w:val="24"/>
              </w:rPr>
              <w:t>掌握素描、色彩、绘画、书写等专业技能技巧，具备熟练的美术教育教学能力</w:t>
            </w:r>
            <w:r>
              <w:rPr>
                <w:rFonts w:hint="eastAsia" w:ascii="宋体" w:hAnsi="宋体" w:cs="宋体"/>
                <w:color w:val="000000"/>
                <w:sz w:val="24"/>
              </w:rPr>
              <w:t>；</w:t>
            </w:r>
            <w:r>
              <w:rPr>
                <w:rFonts w:ascii="宋体" w:hAnsi="宋体" w:cs="宋体"/>
                <w:color w:val="000000"/>
                <w:sz w:val="24"/>
              </w:rPr>
              <w:t>了解儿童生理、心理知识，掌握美术科学的基本理论和素描、色彩、儿童美术知识</w:t>
            </w:r>
            <w:r>
              <w:rPr>
                <w:rFonts w:hint="eastAsia" w:ascii="宋体" w:hAnsi="宋体" w:cs="宋体"/>
                <w:color w:val="000000"/>
                <w:sz w:val="24"/>
              </w:rPr>
              <w:t>；</w:t>
            </w:r>
          </w:p>
          <w:p>
            <w:pPr>
              <w:pStyle w:val="2"/>
              <w:spacing w:after="0" w:line="500" w:lineRule="exact"/>
              <w:jc w:val="center"/>
              <w:rPr>
                <w:rFonts w:ascii="宋体" w:hAnsi="宋体" w:cs="宋体"/>
                <w:color w:val="000000"/>
                <w:sz w:val="24"/>
              </w:rPr>
            </w:pPr>
            <w:r>
              <w:rPr>
                <w:rFonts w:ascii="宋体" w:hAnsi="宋体" w:cs="宋体"/>
                <w:color w:val="000000"/>
                <w:sz w:val="24"/>
              </w:rPr>
              <w:t>了解教育科学的基本理论和最新发展动态</w:t>
            </w:r>
          </w:p>
        </w:tc>
        <w:tc>
          <w:tcPr>
            <w:tcW w:w="2892" w:type="dxa"/>
          </w:tcPr>
          <w:p>
            <w:pPr>
              <w:pStyle w:val="2"/>
              <w:spacing w:after="0" w:line="500" w:lineRule="exact"/>
              <w:jc w:val="center"/>
              <w:rPr>
                <w:del w:id="561" w:author="ToT" w:date="2022-08-14T10:38:00Z"/>
                <w:rFonts w:ascii="宋体" w:hAnsi="宋体" w:cs="宋体"/>
                <w:color w:val="000000"/>
                <w:sz w:val="24"/>
              </w:rPr>
            </w:pPr>
            <w:del w:id="562" w:author="ToT" w:date="2022-08-14T10:38:00Z">
              <w:r>
                <w:rPr>
                  <w:rFonts w:hint="eastAsia" w:ascii="宋体" w:hAnsi="宋体" w:cs="宋体"/>
                  <w:color w:val="000000"/>
                  <w:sz w:val="24"/>
                </w:rPr>
                <w:delText>中外美术史</w:delText>
              </w:r>
            </w:del>
          </w:p>
          <w:p>
            <w:pPr>
              <w:pStyle w:val="2"/>
              <w:spacing w:after="0" w:line="500" w:lineRule="exact"/>
              <w:jc w:val="center"/>
              <w:rPr>
                <w:del w:id="563" w:author="ToT" w:date="2022-08-14T10:38:00Z"/>
                <w:rFonts w:ascii="宋体" w:hAnsi="宋体" w:cs="宋体"/>
                <w:color w:val="000000"/>
                <w:sz w:val="24"/>
              </w:rPr>
            </w:pPr>
            <w:del w:id="564" w:author="ToT" w:date="2022-08-14T10:38:00Z">
              <w:r>
                <w:rPr>
                  <w:rFonts w:hint="eastAsia" w:ascii="宋体" w:hAnsi="宋体" w:cs="宋体"/>
                  <w:color w:val="000000"/>
                  <w:sz w:val="24"/>
                </w:rPr>
                <w:delText>美术鉴赏</w:delText>
              </w:r>
            </w:del>
          </w:p>
          <w:p>
            <w:pPr>
              <w:pStyle w:val="2"/>
              <w:spacing w:after="0" w:line="500" w:lineRule="exact"/>
              <w:jc w:val="center"/>
              <w:rPr>
                <w:del w:id="565" w:author="ToT" w:date="2022-08-14T10:38:00Z"/>
                <w:rFonts w:ascii="宋体" w:hAnsi="宋体" w:cs="宋体"/>
                <w:color w:val="000000"/>
                <w:sz w:val="24"/>
              </w:rPr>
            </w:pPr>
            <w:del w:id="566" w:author="ToT" w:date="2022-08-14T10:38:00Z">
              <w:r>
                <w:rPr>
                  <w:rFonts w:hint="eastAsia" w:ascii="宋体" w:hAnsi="宋体" w:cs="宋体"/>
                  <w:color w:val="000000"/>
                  <w:sz w:val="24"/>
                </w:rPr>
                <w:delText>国画</w:delText>
              </w:r>
            </w:del>
          </w:p>
          <w:p>
            <w:pPr>
              <w:pStyle w:val="2"/>
              <w:spacing w:after="0" w:line="500" w:lineRule="exact"/>
              <w:jc w:val="center"/>
              <w:rPr>
                <w:del w:id="567" w:author="ToT" w:date="2022-08-14T10:38:00Z"/>
                <w:rFonts w:ascii="宋体" w:hAnsi="宋体" w:cs="宋体"/>
                <w:color w:val="000000"/>
                <w:sz w:val="24"/>
              </w:rPr>
            </w:pPr>
            <w:del w:id="568" w:author="ToT" w:date="2022-08-14T10:38:00Z">
              <w:r>
                <w:rPr>
                  <w:rFonts w:hint="eastAsia" w:ascii="宋体" w:hAnsi="宋体" w:cs="宋体"/>
                  <w:color w:val="000000"/>
                  <w:sz w:val="24"/>
                </w:rPr>
                <w:delText>油画</w:delText>
              </w:r>
            </w:del>
          </w:p>
          <w:p>
            <w:pPr>
              <w:pStyle w:val="2"/>
              <w:spacing w:after="0" w:line="500" w:lineRule="exact"/>
              <w:jc w:val="center"/>
              <w:rPr>
                <w:ins w:id="569" w:author="ToT" w:date="2022-08-14T10:39:00Z"/>
                <w:rFonts w:ascii="宋体" w:hAnsi="宋体" w:cs="宋体"/>
                <w:color w:val="000000"/>
                <w:sz w:val="24"/>
              </w:rPr>
            </w:pPr>
            <w:ins w:id="570" w:author="ToT" w:date="2022-08-14T10:39:00Z">
              <w:r>
                <w:rPr>
                  <w:rFonts w:hint="eastAsia" w:ascii="宋体" w:hAnsi="宋体" w:cs="宋体"/>
                  <w:color w:val="000000"/>
                  <w:sz w:val="24"/>
                </w:rPr>
                <w:t>中国画</w:t>
              </w:r>
            </w:ins>
          </w:p>
          <w:p>
            <w:pPr>
              <w:pStyle w:val="2"/>
              <w:spacing w:after="0" w:line="500" w:lineRule="exact"/>
              <w:jc w:val="center"/>
              <w:rPr>
                <w:ins w:id="571" w:author="ToT" w:date="2022-08-14T10:39:00Z"/>
                <w:rFonts w:ascii="宋体" w:hAnsi="宋体" w:cs="宋体"/>
                <w:color w:val="000000"/>
                <w:sz w:val="24"/>
              </w:rPr>
            </w:pPr>
            <w:ins w:id="572" w:author="ToT" w:date="2022-08-14T10:39:00Z">
              <w:r>
                <w:rPr>
                  <w:rFonts w:hint="eastAsia" w:ascii="宋体" w:hAnsi="宋体" w:cs="宋体"/>
                  <w:color w:val="000000"/>
                  <w:sz w:val="24"/>
                </w:rPr>
                <w:t>油画基础</w:t>
              </w:r>
            </w:ins>
          </w:p>
          <w:p>
            <w:pPr>
              <w:pStyle w:val="2"/>
              <w:spacing w:after="0" w:line="500" w:lineRule="exact"/>
              <w:jc w:val="center"/>
              <w:rPr>
                <w:rFonts w:ascii="宋体" w:hAnsi="宋体" w:cs="宋体"/>
                <w:color w:val="000000"/>
                <w:sz w:val="24"/>
              </w:rPr>
            </w:pPr>
            <w:r>
              <w:rPr>
                <w:rFonts w:hint="eastAsia" w:ascii="宋体" w:hAnsi="宋体" w:cs="宋体"/>
                <w:color w:val="000000"/>
                <w:sz w:val="24"/>
              </w:rPr>
              <w:t>素描</w:t>
            </w:r>
          </w:p>
          <w:p>
            <w:pPr>
              <w:pStyle w:val="2"/>
              <w:spacing w:after="0" w:line="500" w:lineRule="exact"/>
              <w:jc w:val="center"/>
              <w:rPr>
                <w:rFonts w:ascii="宋体" w:hAnsi="宋体" w:cs="宋体"/>
                <w:color w:val="000000"/>
                <w:sz w:val="24"/>
              </w:rPr>
            </w:pPr>
            <w:r>
              <w:rPr>
                <w:rFonts w:hint="eastAsia" w:ascii="宋体" w:hAnsi="宋体" w:cs="宋体"/>
                <w:color w:val="000000"/>
                <w:sz w:val="24"/>
              </w:rPr>
              <w:t>色彩</w:t>
            </w:r>
          </w:p>
          <w:p>
            <w:pPr>
              <w:pStyle w:val="2"/>
              <w:spacing w:after="0" w:line="500" w:lineRule="exact"/>
              <w:jc w:val="center"/>
              <w:rPr>
                <w:rFonts w:ascii="宋体" w:hAnsi="宋体" w:cs="宋体"/>
                <w:color w:val="000000"/>
                <w:sz w:val="24"/>
              </w:rPr>
            </w:pPr>
            <w:r>
              <w:rPr>
                <w:rFonts w:hint="eastAsia" w:ascii="宋体" w:hAnsi="宋体" w:cs="宋体"/>
                <w:color w:val="000000"/>
                <w:sz w:val="24"/>
              </w:rPr>
              <w:t>速写与构图</w:t>
            </w:r>
          </w:p>
          <w:p>
            <w:pPr>
              <w:pStyle w:val="2"/>
              <w:spacing w:after="0" w:line="500" w:lineRule="exact"/>
              <w:jc w:val="center"/>
              <w:rPr>
                <w:rFonts w:ascii="宋体" w:hAnsi="宋体" w:cs="宋体"/>
                <w:color w:val="000000"/>
                <w:sz w:val="24"/>
              </w:rPr>
            </w:pPr>
            <w:r>
              <w:rPr>
                <w:rFonts w:hint="eastAsia" w:ascii="宋体" w:hAnsi="宋体" w:cs="宋体"/>
                <w:color w:val="000000"/>
                <w:sz w:val="24"/>
              </w:rPr>
              <w:t>构成</w:t>
            </w:r>
            <w:ins w:id="573" w:author="ToT" w:date="2022-08-13T09:47:00Z">
              <w:r>
                <w:rPr>
                  <w:rFonts w:hint="eastAsia" w:ascii="宋体" w:hAnsi="宋体" w:cs="宋体"/>
                  <w:color w:val="000000"/>
                  <w:sz w:val="24"/>
                </w:rPr>
                <w:t>基础</w:t>
              </w:r>
            </w:ins>
          </w:p>
          <w:p>
            <w:pPr>
              <w:pStyle w:val="2"/>
              <w:spacing w:after="0" w:line="500" w:lineRule="exact"/>
              <w:jc w:val="center"/>
              <w:rPr>
                <w:rFonts w:ascii="宋体" w:hAnsi="宋体" w:cs="宋体"/>
                <w:color w:val="000000"/>
                <w:sz w:val="24"/>
              </w:rPr>
            </w:pPr>
            <w:r>
              <w:rPr>
                <w:rFonts w:hint="eastAsia" w:ascii="宋体" w:hAnsi="宋体" w:cs="宋体"/>
                <w:color w:val="000000"/>
                <w:sz w:val="24"/>
              </w:rPr>
              <w:t>书法</w:t>
            </w:r>
          </w:p>
          <w:p>
            <w:pPr>
              <w:pStyle w:val="2"/>
              <w:spacing w:after="0" w:line="500" w:lineRule="exact"/>
              <w:jc w:val="center"/>
              <w:rPr>
                <w:del w:id="574" w:author="ToT" w:date="2022-08-13T10:11:00Z"/>
                <w:rFonts w:ascii="宋体" w:hAnsi="宋体" w:cs="宋体"/>
                <w:color w:val="000000"/>
                <w:sz w:val="24"/>
              </w:rPr>
            </w:pPr>
            <w:del w:id="575" w:author="ToT" w:date="2022-08-13T10:11:00Z">
              <w:r>
                <w:rPr>
                  <w:rFonts w:hint="eastAsia" w:ascii="宋体" w:hAnsi="宋体" w:cs="宋体"/>
                  <w:color w:val="000000"/>
                  <w:sz w:val="24"/>
                </w:rPr>
                <w:delText>手工</w:delText>
              </w:r>
            </w:del>
          </w:p>
          <w:p>
            <w:pPr>
              <w:pStyle w:val="2"/>
              <w:spacing w:after="0" w:line="500" w:lineRule="exact"/>
              <w:jc w:val="center"/>
              <w:rPr>
                <w:del w:id="576" w:author="ToT" w:date="2022-08-14T10:38:00Z"/>
                <w:rFonts w:ascii="宋体" w:hAnsi="宋体" w:cs="宋体"/>
                <w:color w:val="000000"/>
                <w:sz w:val="24"/>
              </w:rPr>
            </w:pPr>
            <w:del w:id="577" w:author="ToT" w:date="2022-08-14T10:38:00Z">
              <w:r>
                <w:rPr>
                  <w:rFonts w:hint="eastAsia" w:ascii="宋体" w:hAnsi="宋体" w:cs="宋体"/>
                  <w:color w:val="000000"/>
                  <w:sz w:val="24"/>
                </w:rPr>
                <w:delText>儿童美术创作与指导</w:delText>
              </w:r>
            </w:del>
          </w:p>
          <w:p>
            <w:pPr>
              <w:pStyle w:val="2"/>
              <w:spacing w:after="0" w:line="500" w:lineRule="exact"/>
              <w:jc w:val="center"/>
              <w:rPr>
                <w:ins w:id="578" w:author="ToT" w:date="2022-08-14T10:38:00Z"/>
                <w:rFonts w:ascii="宋体" w:hAnsi="宋体" w:cs="宋体"/>
                <w:color w:val="000000"/>
                <w:sz w:val="24"/>
              </w:rPr>
            </w:pPr>
            <w:r>
              <w:rPr>
                <w:rFonts w:hint="eastAsia" w:ascii="宋体" w:hAnsi="宋体" w:cs="宋体"/>
                <w:color w:val="000000"/>
                <w:sz w:val="24"/>
              </w:rPr>
              <w:t>版画基础</w:t>
            </w:r>
          </w:p>
          <w:p>
            <w:pPr>
              <w:pStyle w:val="2"/>
              <w:spacing w:after="0" w:line="500" w:lineRule="exact"/>
              <w:jc w:val="center"/>
              <w:rPr>
                <w:ins w:id="579" w:author="ToT" w:date="2022-08-14T10:39:00Z"/>
                <w:rFonts w:ascii="宋体" w:hAnsi="宋体" w:cs="宋体"/>
                <w:color w:val="000000"/>
                <w:sz w:val="24"/>
              </w:rPr>
            </w:pPr>
            <w:ins w:id="580" w:author="ToT" w:date="2022-08-14T10:39:00Z">
              <w:r>
                <w:rPr>
                  <w:rFonts w:hint="eastAsia" w:ascii="宋体" w:hAnsi="宋体" w:cs="宋体"/>
                  <w:color w:val="000000"/>
                  <w:sz w:val="24"/>
                </w:rPr>
                <w:t>幼儿成长学</w:t>
              </w:r>
            </w:ins>
          </w:p>
          <w:p>
            <w:pPr>
              <w:pStyle w:val="2"/>
              <w:spacing w:after="0" w:line="500" w:lineRule="exact"/>
              <w:jc w:val="center"/>
              <w:rPr>
                <w:ins w:id="581" w:author="ToT" w:date="2022-08-14T10:39:00Z"/>
                <w:rFonts w:ascii="宋体" w:hAnsi="宋体" w:cs="宋体"/>
                <w:color w:val="000000"/>
                <w:sz w:val="24"/>
              </w:rPr>
            </w:pPr>
            <w:ins w:id="582" w:author="ToT" w:date="2022-08-14T10:39:00Z">
              <w:r>
                <w:rPr>
                  <w:rFonts w:hint="eastAsia" w:ascii="宋体" w:hAnsi="宋体" w:cs="宋体"/>
                  <w:color w:val="000000"/>
                  <w:sz w:val="24"/>
                </w:rPr>
                <w:t>学前心理学</w:t>
              </w:r>
            </w:ins>
          </w:p>
          <w:p>
            <w:pPr>
              <w:pStyle w:val="2"/>
              <w:spacing w:after="0" w:line="500" w:lineRule="exact"/>
              <w:jc w:val="center"/>
              <w:rPr>
                <w:del w:id="583" w:author="ToT" w:date="2022-08-14T10:35:00Z"/>
                <w:rFonts w:ascii="宋体" w:hAnsi="宋体" w:cs="宋体"/>
                <w:color w:val="000000"/>
                <w:sz w:val="24"/>
              </w:rPr>
            </w:pPr>
            <w:ins w:id="584" w:author="ToT" w:date="2022-08-14T10:39:00Z">
              <w:r>
                <w:rPr>
                  <w:rFonts w:hint="eastAsia" w:ascii="宋体" w:hAnsi="宋体" w:cs="宋体"/>
                  <w:color w:val="000000"/>
                  <w:sz w:val="24"/>
                </w:rPr>
                <w:t>学前教育学</w:t>
              </w:r>
            </w:ins>
          </w:p>
          <w:p>
            <w:pPr>
              <w:pStyle w:val="2"/>
              <w:spacing w:after="0" w:line="500" w:lineRule="exact"/>
              <w:jc w:val="center"/>
              <w:rPr>
                <w:del w:id="585" w:author="ToT" w:date="2022-08-14T10:35:00Z"/>
                <w:rFonts w:ascii="宋体" w:hAnsi="宋体" w:cs="宋体"/>
                <w:color w:val="000000"/>
                <w:sz w:val="24"/>
              </w:rPr>
            </w:pPr>
            <w:ins w:id="586" w:author="maggie" w:date="2022-08-14T00:27:00Z">
              <w:del w:id="587" w:author="ToT" w:date="2022-08-14T10:35:00Z">
                <w:r>
                  <w:rPr>
                    <w:rFonts w:hint="eastAsia" w:ascii="宋体" w:hAnsi="宋体" w:cs="宋体"/>
                    <w:color w:val="000000"/>
                    <w:sz w:val="24"/>
                  </w:rPr>
                  <w:delText>儿童美术创作与指导</w:delText>
                </w:r>
              </w:del>
            </w:ins>
          </w:p>
          <w:p>
            <w:pPr>
              <w:pStyle w:val="2"/>
              <w:spacing w:after="0" w:line="500" w:lineRule="exact"/>
              <w:jc w:val="center"/>
              <w:rPr>
                <w:rFonts w:ascii="宋体" w:hAnsi="宋体" w:cs="宋体"/>
                <w:color w:val="000000"/>
                <w:sz w:val="24"/>
              </w:rPr>
            </w:pPr>
            <w:ins w:id="588" w:author="maggie" w:date="2022-08-14T00:27:00Z">
              <w:del w:id="589" w:author="ToT" w:date="2022-08-14T10:35:00Z">
                <w:r>
                  <w:rPr>
                    <w:rFonts w:hint="eastAsia" w:ascii="宋体" w:hAnsi="宋体" w:cs="宋体"/>
                    <w:color w:val="000000"/>
                    <w:sz w:val="24"/>
                  </w:rPr>
                  <w:delText>小学美术课程与教学论</w:delText>
                </w:r>
              </w:del>
            </w:ins>
          </w:p>
        </w:tc>
      </w:tr>
    </w:tbl>
    <w:p>
      <w:pPr>
        <w:pStyle w:val="2"/>
        <w:spacing w:line="500" w:lineRule="exact"/>
        <w:jc w:val="center"/>
        <w:rPr>
          <w:rFonts w:ascii="宋体" w:hAnsi="宋体" w:cs="宋体"/>
          <w:sz w:val="24"/>
        </w:rPr>
      </w:pPr>
    </w:p>
    <w:p>
      <w:pPr>
        <w:pStyle w:val="2"/>
        <w:spacing w:line="500" w:lineRule="exact"/>
        <w:jc w:val="center"/>
        <w:rPr>
          <w:rFonts w:ascii="宋体" w:hAnsi="宋体" w:cs="宋体"/>
          <w:sz w:val="24"/>
        </w:rPr>
      </w:pPr>
    </w:p>
    <w:p>
      <w:pPr>
        <w:ind w:firstLine="560"/>
        <w:rPr>
          <w:rFonts w:ascii="宋体" w:hAnsi="宋体" w:cs="宋体"/>
          <w:color w:val="FF0000"/>
          <w:szCs w:val="28"/>
        </w:rPr>
      </w:pPr>
    </w:p>
    <w:p>
      <w:pPr>
        <w:widowControl w:val="0"/>
        <w:numPr>
          <w:ilvl w:val="0"/>
          <w:numId w:val="3"/>
        </w:numPr>
        <w:spacing w:line="500" w:lineRule="exact"/>
        <w:ind w:firstLine="640" w:firstLineChars="200"/>
        <w:jc w:val="both"/>
        <w:rPr>
          <w:rFonts w:ascii="黑体" w:hAnsi="黑体" w:eastAsia="黑体" w:cs="黑体"/>
          <w:sz w:val="32"/>
          <w:szCs w:val="32"/>
        </w:rPr>
      </w:pPr>
      <w:bookmarkStart w:id="21" w:name="_Toc25761729"/>
      <w:r>
        <w:rPr>
          <w:rFonts w:hint="eastAsia" w:ascii="黑体" w:hAnsi="黑体" w:eastAsia="黑体" w:cs="黑体"/>
          <w:sz w:val="32"/>
          <w:szCs w:val="32"/>
        </w:rPr>
        <w:t>培养目标</w:t>
      </w:r>
      <w:bookmarkEnd w:id="21"/>
    </w:p>
    <w:p>
      <w:pPr>
        <w:widowControl w:val="0"/>
        <w:spacing w:line="500" w:lineRule="exact"/>
        <w:ind w:firstLine="480" w:firstLineChars="200"/>
        <w:jc w:val="both"/>
        <w:rPr>
          <w:rFonts w:ascii="宋体" w:hAnsi="宋体" w:cs="宋体"/>
          <w:b/>
          <w:sz w:val="24"/>
        </w:rPr>
      </w:pPr>
      <w:r>
        <w:rPr>
          <w:rFonts w:hint="eastAsia" w:ascii="宋体" w:hAnsi="宋体" w:cs="宋体"/>
          <w:b/>
          <w:sz w:val="24"/>
        </w:rPr>
        <w:t>学前教育专业群：</w:t>
      </w:r>
    </w:p>
    <w:p>
      <w:pPr>
        <w:widowControl w:val="0"/>
        <w:spacing w:line="500" w:lineRule="exact"/>
        <w:ind w:firstLine="480" w:firstLineChars="200"/>
        <w:jc w:val="both"/>
        <w:rPr>
          <w:rFonts w:ascii="宋体" w:hAnsi="宋体" w:cs="宋体"/>
          <w:sz w:val="24"/>
        </w:rPr>
      </w:pPr>
      <w:r>
        <w:rPr>
          <w:rFonts w:hint="eastAsia" w:ascii="宋体" w:hAnsi="宋体" w:cs="宋体"/>
          <w:sz w:val="24"/>
        </w:rPr>
        <w:t>本专业群对接各级各类幼儿园、小学、早教机构、学前教育机构、少儿美术培训机构、体育培训机构。旨在培养德、智、体、美、劳全面发展、具有良好职业道德和综合素养；熟悉国家及地方学前教育、小学教育法律法规，了解国家及地方学前教育、小学教育方针政策，遵纪守法；具有创新思维和终身学习能力；熟悉现代学前教育、小学教育思想与方法，掌握学前教育及小学教育工作理论知识、文化知识和专业知识，能在一线从事学前教育、小学教育教育教学管理工作；具备说、画、弹、跳、唱等专业技能的高素质技术技能型专门人才。</w:t>
      </w:r>
    </w:p>
    <w:p>
      <w:pPr>
        <w:widowControl w:val="0"/>
        <w:spacing w:line="500" w:lineRule="exact"/>
        <w:jc w:val="both"/>
        <w:rPr>
          <w:rFonts w:ascii="宋体" w:hAnsi="宋体" w:cs="宋体"/>
          <w:b/>
          <w:sz w:val="24"/>
        </w:rPr>
      </w:pPr>
      <w:ins w:id="590" w:author="PC" w:date="2022-08-16T20:19:00Z">
        <w:r>
          <w:rPr>
            <w:rFonts w:hint="eastAsia" w:ascii="宋体" w:hAnsi="宋体" w:cs="宋体"/>
            <w:b/>
            <w:sz w:val="24"/>
          </w:rPr>
          <w:t xml:space="preserve">    </w:t>
        </w:r>
      </w:ins>
      <w:r>
        <w:rPr>
          <w:rFonts w:hint="eastAsia" w:ascii="宋体" w:hAnsi="宋体" w:cs="宋体"/>
          <w:b/>
          <w:sz w:val="24"/>
        </w:rPr>
        <w:t>学前教育：</w:t>
      </w:r>
    </w:p>
    <w:p>
      <w:pPr>
        <w:widowControl w:val="0"/>
        <w:spacing w:line="500" w:lineRule="exact"/>
        <w:ind w:left="420" w:firstLine="480" w:firstLineChars="200"/>
        <w:jc w:val="both"/>
        <w:rPr>
          <w:del w:id="591" w:author="Administrator" w:date="2022-02-25T17:03:00Z"/>
          <w:rFonts w:ascii="宋体" w:hAnsi="宋体" w:cs="宋体"/>
          <w:sz w:val="24"/>
        </w:rPr>
      </w:pPr>
      <w:r>
        <w:rPr>
          <w:rFonts w:hint="eastAsia" w:ascii="宋体" w:hAnsi="宋体" w:cs="宋体"/>
          <w:sz w:val="24"/>
        </w:rPr>
        <w:t>本专业</w:t>
      </w:r>
      <w:bookmarkStart w:id="22" w:name="_Hlk96538367"/>
      <w:r>
        <w:rPr>
          <w:rFonts w:hint="eastAsia" w:ascii="宋体" w:hAnsi="宋体" w:cs="宋体"/>
          <w:sz w:val="24"/>
        </w:rPr>
        <w:t>旨在培养能适应现代学前教育发展需要，具有浓厚人文情怀和严谨科学精神，职业道德高尚，具有坚定的职业信念、系统扎实的学前教育专业知识与保教实践能力的德智体美劳全面发展的高素质技术技能人才</w:t>
      </w:r>
      <w:del w:id="592" w:author="PC" w:date="2022-08-17T00:37:00Z">
        <w:r>
          <w:rPr>
            <w:rFonts w:hint="eastAsia" w:ascii="宋体" w:hAnsi="宋体" w:cs="宋体"/>
            <w:sz w:val="24"/>
          </w:rPr>
          <w:delText>；为职业教育专科培养更多的学前教育人才</w:delText>
        </w:r>
      </w:del>
      <w:r>
        <w:rPr>
          <w:rFonts w:hint="eastAsia" w:ascii="宋体" w:hAnsi="宋体" w:cs="宋体"/>
          <w:sz w:val="24"/>
        </w:rPr>
        <w:t>。</w:t>
      </w:r>
      <w:bookmarkEnd w:id="22"/>
    </w:p>
    <w:p>
      <w:pPr>
        <w:widowControl w:val="0"/>
        <w:spacing w:line="500" w:lineRule="exact"/>
        <w:ind w:firstLine="480" w:firstLineChars="200"/>
        <w:jc w:val="both"/>
        <w:rPr>
          <w:ins w:id="593" w:author="Administrator" w:date="2022-05-20T20:38:00Z"/>
          <w:rFonts w:ascii="宋体" w:hAnsi="宋体" w:cs="宋体"/>
          <w:sz w:val="24"/>
        </w:rPr>
      </w:pPr>
      <w:r>
        <w:rPr>
          <w:rFonts w:ascii="宋体" w:hAnsi="宋体" w:cs="宋体"/>
          <w:sz w:val="24"/>
        </w:rPr>
        <w:t xml:space="preserve">   </w:t>
      </w:r>
    </w:p>
    <w:p>
      <w:pPr>
        <w:spacing w:line="500" w:lineRule="exact"/>
        <w:ind w:firstLine="0"/>
        <w:jc w:val="both"/>
        <w:rPr>
          <w:ins w:id="595" w:author="Administrator" w:date="2022-05-20T20:38:00Z"/>
          <w:rFonts w:ascii="宋体" w:hAnsi="宋体" w:cs="宋体"/>
          <w:b/>
          <w:sz w:val="24"/>
        </w:rPr>
        <w:pPrChange w:id="594" w:author="PC" w:date="2022-08-14T06:07:00Z">
          <w:pPr>
            <w:ind w:firstLine="422"/>
          </w:pPr>
        </w:pPrChange>
      </w:pPr>
      <w:ins w:id="596" w:author="PC" w:date="2022-08-16T20:19:00Z">
        <w:r>
          <w:rPr>
            <w:rFonts w:ascii="宋体" w:hAnsi="宋体" w:cs="宋体"/>
            <w:b/>
            <w:sz w:val="24"/>
          </w:rPr>
          <w:t xml:space="preserve">    </w:t>
        </w:r>
      </w:ins>
      <w:ins w:id="597" w:author="Administrator" w:date="2022-05-20T20:38:00Z">
        <w:r>
          <w:rPr>
            <w:rFonts w:hint="eastAsia" w:ascii="宋体" w:hAnsi="宋体" w:cs="宋体"/>
            <w:b/>
            <w:color w:val="auto"/>
            <w:sz w:val="24"/>
            <w:szCs w:val="24"/>
            <w:u w:val="none"/>
            <w:rPrChange w:id="598" w:author="PC" w:date="2022-09-03T04:21:00Z">
              <w:rPr>
                <w:rFonts w:hint="eastAsia" w:ascii="宋体" w:hAnsi="宋体"/>
                <w:b/>
                <w:color w:val="0000FF"/>
                <w:szCs w:val="28"/>
                <w:u w:val="single"/>
              </w:rPr>
            </w:rPrChange>
          </w:rPr>
          <w:t>学前教育（英语特色）：</w:t>
        </w:r>
      </w:ins>
    </w:p>
    <w:p>
      <w:pPr>
        <w:widowControl w:val="0"/>
        <w:spacing w:line="500" w:lineRule="exact"/>
        <w:ind w:firstLine="480" w:firstLineChars="200"/>
        <w:jc w:val="both"/>
        <w:rPr>
          <w:rFonts w:ascii="宋体" w:hAnsi="宋体" w:cs="宋体"/>
          <w:sz w:val="24"/>
        </w:rPr>
      </w:pPr>
      <w:ins w:id="599" w:author="Administrator" w:date="2022-05-20T20:38:00Z">
        <w:r>
          <w:rPr>
            <w:rFonts w:hint="eastAsia" w:ascii="宋体" w:hAnsi="宋体" w:cs="宋体"/>
            <w:sz w:val="24"/>
          </w:rPr>
          <w:t>学前教育专业（英语特色）旨在培养能适应现代学前教育发展需要，</w:t>
        </w:r>
      </w:ins>
      <w:ins w:id="600" w:author="Administrator" w:date="2022-09-03T06:53:00Z">
        <w:r>
          <w:rPr>
            <w:rFonts w:hint="eastAsia" w:ascii="宋体" w:hAnsi="宋体" w:cs="宋体"/>
            <w:sz w:val="24"/>
          </w:rPr>
          <w:t>有浓厚人文情怀和严谨科学精神，职业道德高尚，有坚定的职业信念、系统扎实的学前教育专业知识与保教实践能力</w:t>
        </w:r>
      </w:ins>
      <w:ins w:id="601" w:author="Administrator" w:date="2022-09-03T06:54:00Z">
        <w:r>
          <w:rPr>
            <w:rFonts w:hint="eastAsia" w:ascii="宋体" w:hAnsi="宋体" w:cs="宋体"/>
            <w:sz w:val="24"/>
          </w:rPr>
          <w:t>，</w:t>
        </w:r>
      </w:ins>
      <w:ins w:id="602" w:author="Administrator" w:date="2022-05-20T20:38:00Z">
        <w:r>
          <w:rPr>
            <w:rFonts w:hint="eastAsia" w:ascii="宋体" w:hAnsi="宋体" w:cs="宋体"/>
            <w:sz w:val="24"/>
          </w:rPr>
          <w:t>且具有较好英语基础、能够从事英语启蒙教学的</w:t>
        </w:r>
      </w:ins>
      <w:ins w:id="603" w:author="Administrator" w:date="2022-09-03T06:56:00Z">
        <w:r>
          <w:rPr>
            <w:rFonts w:hint="eastAsia" w:ascii="宋体" w:hAnsi="宋体" w:cs="宋体"/>
            <w:sz w:val="24"/>
          </w:rPr>
          <w:t>全面发展的高素质技术技能人才</w:t>
        </w:r>
      </w:ins>
      <w:ins w:id="604" w:author="Administrator" w:date="2022-05-20T20:38:00Z">
        <w:r>
          <w:rPr>
            <w:rFonts w:hint="eastAsia" w:ascii="宋体" w:hAnsi="宋体" w:cs="宋体"/>
            <w:sz w:val="24"/>
          </w:rPr>
          <w:t>。</w:t>
        </w:r>
      </w:ins>
      <w:del w:id="605" w:author="Administrator" w:date="2022-09-03T06:55:00Z">
        <w:r>
          <w:rPr>
            <w:rFonts w:hint="eastAsia" w:ascii="宋体" w:hAnsi="宋体" w:cs="宋体"/>
            <w:sz w:val="24"/>
          </w:rPr>
          <w:delText>幼儿</w:delText>
        </w:r>
      </w:del>
    </w:p>
    <w:p>
      <w:pPr>
        <w:spacing w:line="500" w:lineRule="exact"/>
        <w:rPr>
          <w:rFonts w:ascii="宋体" w:hAnsi="宋体" w:cs="宋体"/>
          <w:b/>
          <w:color w:val="auto"/>
          <w:sz w:val="24"/>
        </w:rPr>
      </w:pPr>
      <w:ins w:id="606" w:author="PC" w:date="2022-08-16T20:19:00Z">
        <w:r>
          <w:rPr>
            <w:rFonts w:ascii="宋体" w:hAnsi="宋体" w:cs="宋体"/>
            <w:b/>
            <w:sz w:val="24"/>
          </w:rPr>
          <w:t xml:space="preserve">    </w:t>
        </w:r>
      </w:ins>
      <w:r>
        <w:rPr>
          <w:rFonts w:hint="eastAsia" w:ascii="宋体" w:hAnsi="宋体" w:cs="宋体"/>
          <w:b/>
          <w:color w:val="auto"/>
          <w:sz w:val="24"/>
        </w:rPr>
        <w:t>学前教育（特殊教育特色）</w:t>
      </w:r>
    </w:p>
    <w:p>
      <w:pPr>
        <w:pStyle w:val="2"/>
        <w:spacing w:line="500" w:lineRule="exact"/>
        <w:ind w:firstLine="480" w:firstLineChars="200"/>
      </w:pPr>
      <w:ins w:id="607" w:author="LENOVO" w:date="2022-08-14T23:02:00Z">
        <w:r>
          <w:rPr>
            <w:rFonts w:hint="eastAsia"/>
            <w:sz w:val="24"/>
          </w:rPr>
          <w:t>学前教育（特殊教育特色）旨在培养能适应现代学前教育发展需要，具有浓厚人文情怀和严谨科学精神，职业道德高尚，具有坚定的职业信念、系统扎实的学前教育专业知识与保教实践能力、具有一定行为干预和特殊教育基本知识技能的德智体美劳全面发展的高素质技术技能人才。</w:t>
        </w:r>
      </w:ins>
    </w:p>
    <w:p>
      <w:pPr>
        <w:widowControl w:val="0"/>
        <w:spacing w:line="500" w:lineRule="exact"/>
        <w:jc w:val="both"/>
        <w:rPr>
          <w:rFonts w:ascii="宋体" w:hAnsi="宋体" w:cs="宋体"/>
          <w:b/>
          <w:sz w:val="24"/>
        </w:rPr>
      </w:pPr>
      <w:ins w:id="608" w:author="PC" w:date="2022-08-16T20:20:00Z">
        <w:r>
          <w:rPr>
            <w:rFonts w:ascii="宋体" w:hAnsi="宋体" w:cs="宋体"/>
            <w:b/>
            <w:sz w:val="24"/>
          </w:rPr>
          <w:t xml:space="preserve">    </w:t>
        </w:r>
      </w:ins>
      <w:r>
        <w:rPr>
          <w:rFonts w:hint="eastAsia" w:ascii="宋体" w:hAnsi="宋体" w:cs="宋体"/>
          <w:b/>
          <w:sz w:val="24"/>
        </w:rPr>
        <w:t>社会体育：</w:t>
      </w:r>
    </w:p>
    <w:p>
      <w:pPr>
        <w:widowControl w:val="0"/>
        <w:spacing w:line="500" w:lineRule="exact"/>
        <w:ind w:firstLine="480" w:firstLineChars="200"/>
        <w:jc w:val="both"/>
        <w:rPr>
          <w:rFonts w:ascii="宋体" w:hAnsi="宋体" w:cs="宋体"/>
          <w:sz w:val="24"/>
        </w:rPr>
      </w:pPr>
      <w:r>
        <w:rPr>
          <w:rFonts w:hint="eastAsia" w:ascii="宋体" w:hAnsi="宋体" w:cs="宋体"/>
          <w:sz w:val="24"/>
        </w:rPr>
        <w:t>本专业旨在培养热爱体育事业，具有高尚职业道德，教学训练理念先进，体育专业知识扎实，创新创业能力突出，自我学习和发展能力强，能从事幼儿园、小学体育教学、训练和竞赛工作及社会体育指导工作的高素质技术技能型专门人才。</w:t>
      </w:r>
    </w:p>
    <w:p>
      <w:pPr>
        <w:widowControl w:val="0"/>
        <w:spacing w:line="500" w:lineRule="exact"/>
        <w:jc w:val="both"/>
        <w:rPr>
          <w:rFonts w:ascii="宋体" w:hAnsi="宋体" w:cs="宋体"/>
          <w:b/>
          <w:sz w:val="24"/>
        </w:rPr>
      </w:pPr>
      <w:ins w:id="609" w:author="PC" w:date="2022-08-16T20:20:00Z">
        <w:r>
          <w:rPr>
            <w:rFonts w:ascii="宋体" w:hAnsi="宋体" w:cs="宋体"/>
            <w:b/>
            <w:sz w:val="24"/>
          </w:rPr>
          <w:t xml:space="preserve">    </w:t>
        </w:r>
      </w:ins>
      <w:r>
        <w:rPr>
          <w:rFonts w:hint="eastAsia" w:ascii="宋体" w:hAnsi="宋体" w:cs="宋体"/>
          <w:b/>
          <w:sz w:val="24"/>
        </w:rPr>
        <w:t>美术教育：</w:t>
      </w:r>
    </w:p>
    <w:p>
      <w:pPr>
        <w:spacing w:line="500" w:lineRule="exact"/>
        <w:ind w:firstLine="0"/>
        <w:rPr>
          <w:rFonts w:ascii="宋体" w:hAnsi="宋体" w:cs="宋体"/>
          <w:sz w:val="24"/>
        </w:rPr>
        <w:pPrChange w:id="610" w:author="PC" w:date="2022-08-16T20:20:00Z">
          <w:pPr>
            <w:spacing w:line="500" w:lineRule="exact"/>
            <w:ind w:firstLine="561"/>
          </w:pPr>
        </w:pPrChange>
      </w:pPr>
      <w:ins w:id="611" w:author="PC" w:date="2022-08-16T20:20:00Z">
        <w:r>
          <w:rPr>
            <w:rFonts w:ascii="宋体" w:hAnsi="宋体" w:cs="宋体"/>
            <w:sz w:val="24"/>
          </w:rPr>
          <w:t xml:space="preserve">    </w:t>
        </w:r>
      </w:ins>
      <w:r>
        <w:rPr>
          <w:rFonts w:hint="eastAsia" w:ascii="宋体" w:hAnsi="宋体" w:cs="宋体"/>
          <w:sz w:val="24"/>
        </w:rPr>
        <w:t>本专业旨在培养</w:t>
      </w:r>
      <w:r>
        <w:rPr>
          <w:rFonts w:ascii="宋体" w:hAnsi="宋体" w:cs="宋体"/>
          <w:sz w:val="24"/>
        </w:rPr>
        <w:t>以培养德、智、体、美</w:t>
      </w:r>
      <w:r>
        <w:rPr>
          <w:rFonts w:hint="eastAsia" w:ascii="宋体" w:hAnsi="宋体" w:cs="宋体"/>
          <w:sz w:val="24"/>
        </w:rPr>
        <w:t>、劳</w:t>
      </w:r>
      <w:r>
        <w:rPr>
          <w:rFonts w:ascii="宋体" w:hAnsi="宋体" w:cs="宋体"/>
          <w:sz w:val="24"/>
        </w:rPr>
        <w:t>全面发展，较系统地掌握美术基本理论、基本知识和美术教师必备的职业道德，职业技能，能够较好地适应民族教育改革发展，胜任</w:t>
      </w:r>
      <w:ins w:id="612" w:author="ToT" w:date="2022-08-14T10:46:00Z">
        <w:r>
          <w:rPr>
            <w:rFonts w:hint="eastAsia" w:ascii="宋体" w:hAnsi="宋体" w:cs="宋体"/>
            <w:color w:val="auto"/>
            <w:sz w:val="24"/>
            <w:rPrChange w:id="613" w:author="PC" w:date="2022-09-03T04:21:00Z">
              <w:rPr>
                <w:rFonts w:hint="eastAsia" w:ascii="宋体" w:hAnsi="宋体" w:cs="宋体"/>
                <w:color w:val="000000"/>
                <w:sz w:val="24"/>
              </w:rPr>
            </w:rPrChange>
          </w:rPr>
          <w:t>欠发达地区</w:t>
        </w:r>
      </w:ins>
      <w:ins w:id="614" w:author="ToT" w:date="2022-08-13T09:51:00Z">
        <w:r>
          <w:rPr>
            <w:rFonts w:hint="eastAsia" w:ascii="宋体" w:hAnsi="宋体" w:cs="宋体"/>
            <w:color w:val="auto"/>
            <w:sz w:val="24"/>
            <w:rPrChange w:id="615" w:author="PC" w:date="2022-09-03T04:21:00Z">
              <w:rPr>
                <w:rFonts w:hint="eastAsia" w:ascii="宋体" w:hAnsi="宋体" w:cs="宋体"/>
                <w:color w:val="000000"/>
                <w:sz w:val="24"/>
              </w:rPr>
            </w:rPrChange>
          </w:rPr>
          <w:t>农村小学、各类美术培训机构幼儿园美术教师；教育行政、社区教育服</w:t>
        </w:r>
      </w:ins>
      <w:ins w:id="616" w:author="ToT" w:date="2022-08-13T09:51:00Z">
        <w:r>
          <w:rPr>
            <w:rFonts w:hint="eastAsia" w:ascii="宋体" w:hAnsi="宋体" w:cs="宋体"/>
            <w:color w:val="auto"/>
            <w:sz w:val="24"/>
            <w:rPrChange w:id="617" w:author="PC" w:date="2022-09-03T04:21:00Z">
              <w:rPr>
                <w:rFonts w:hint="eastAsia" w:ascii="宋体" w:hAnsi="宋体" w:cs="宋体"/>
                <w:color w:val="000000"/>
                <w:sz w:val="24"/>
              </w:rPr>
            </w:rPrChange>
          </w:rPr>
          <w:t>务、电视、图书出版等社会美术教育</w:t>
        </w:r>
      </w:ins>
      <w:r>
        <w:rPr>
          <w:rFonts w:ascii="宋体" w:hAnsi="宋体" w:cs="宋体"/>
          <w:sz w:val="24"/>
        </w:rPr>
        <w:t>教学工作为宗旨，兼顾培养从事</w:t>
      </w:r>
      <w:r>
        <w:rPr>
          <w:rFonts w:hint="eastAsia" w:ascii="宋体" w:hAnsi="宋体" w:cs="宋体"/>
          <w:sz w:val="24"/>
        </w:rPr>
        <w:t>幼儿美术教学</w:t>
      </w:r>
      <w:r>
        <w:rPr>
          <w:rFonts w:ascii="宋体" w:hAnsi="宋体" w:cs="宋体"/>
          <w:sz w:val="24"/>
        </w:rPr>
        <w:t>与美术专业相关工作的</w:t>
      </w:r>
      <w:r>
        <w:rPr>
          <w:rFonts w:hint="eastAsia" w:ascii="宋体" w:hAnsi="宋体" w:cs="宋体"/>
          <w:sz w:val="24"/>
        </w:rPr>
        <w:t>高素质技术技能型专门人才</w:t>
      </w:r>
      <w:r>
        <w:rPr>
          <w:rFonts w:ascii="宋体" w:hAnsi="宋体" w:cs="宋体"/>
          <w:sz w:val="24"/>
        </w:rPr>
        <w:t>。</w:t>
      </w:r>
    </w:p>
    <w:p>
      <w:pPr>
        <w:widowControl w:val="0"/>
        <w:numPr>
          <w:ilvl w:val="0"/>
          <w:numId w:val="3"/>
        </w:numPr>
        <w:spacing w:before="312" w:beforeLines="100" w:line="500" w:lineRule="exact"/>
        <w:ind w:firstLine="640" w:firstLineChars="200"/>
        <w:jc w:val="both"/>
        <w:rPr>
          <w:rFonts w:ascii="黑体" w:hAnsi="黑体" w:eastAsia="黑体" w:cs="黑体"/>
          <w:sz w:val="32"/>
          <w:szCs w:val="32"/>
        </w:rPr>
      </w:pPr>
      <w:bookmarkStart w:id="23" w:name="_Toc25761732"/>
      <w:r>
        <w:rPr>
          <w:rFonts w:hint="eastAsia" w:ascii="黑体" w:hAnsi="黑体" w:eastAsia="黑体" w:cs="黑体"/>
          <w:sz w:val="32"/>
          <w:szCs w:val="32"/>
        </w:rPr>
        <w:t>培养规格</w:t>
      </w:r>
    </w:p>
    <w:p>
      <w:pPr>
        <w:pStyle w:val="2"/>
        <w:widowControl/>
        <w:spacing w:after="0"/>
        <w:ind w:firstLine="600"/>
        <w:jc w:val="left"/>
        <w:rPr>
          <w:rFonts w:ascii="黑体" w:hAnsi="黑体" w:eastAsia="黑体" w:cs="黑体"/>
          <w:color w:val="auto"/>
          <w:sz w:val="30"/>
          <w:szCs w:val="30"/>
          <w:rPrChange w:id="618" w:author="PC" w:date="2022-09-03T04:21:00Z">
            <w:rPr>
              <w:rFonts w:ascii="黑体" w:hAnsi="黑体" w:eastAsia="黑体" w:cs="黑体"/>
              <w:color w:val="000000"/>
              <w:sz w:val="30"/>
              <w:szCs w:val="30"/>
            </w:rPr>
          </w:rPrChange>
        </w:rPr>
      </w:pPr>
      <w:r>
        <w:rPr>
          <w:rFonts w:hint="eastAsia" w:ascii="黑体" w:hAnsi="黑体" w:eastAsia="黑体" w:cs="黑体"/>
          <w:color w:val="auto"/>
          <w:sz w:val="30"/>
          <w:szCs w:val="30"/>
          <w:rPrChange w:id="619" w:author="PC" w:date="2022-09-03T04:21:00Z">
            <w:rPr>
              <w:rFonts w:hint="eastAsia" w:ascii="黑体" w:hAnsi="黑体" w:eastAsia="黑体" w:cs="黑体"/>
              <w:color w:val="000000"/>
              <w:sz w:val="30"/>
              <w:szCs w:val="30"/>
            </w:rPr>
          </w:rPrChange>
        </w:rPr>
        <w:t>（一）素质</w:t>
      </w:r>
      <w:bookmarkEnd w:id="23"/>
    </w:p>
    <w:p>
      <w:pPr>
        <w:widowControl w:val="0"/>
        <w:spacing w:line="500" w:lineRule="exact"/>
        <w:ind w:firstLine="480" w:firstLineChars="200"/>
        <w:jc w:val="both"/>
        <w:rPr>
          <w:rFonts w:ascii="宋体" w:hAnsi="宋体" w:cs="宋体"/>
          <w:sz w:val="24"/>
          <w:szCs w:val="24"/>
          <w:rPrChange w:id="621" w:author="PC" w:date="2022-09-03T04:21:00Z">
            <w:rPr>
              <w:rFonts w:ascii="宋体" w:hAnsi="宋体" w:cs="宋体"/>
              <w:sz w:val="28"/>
              <w:szCs w:val="28"/>
            </w:rPr>
          </w:rPrChange>
        </w:rPr>
        <w:pPrChange w:id="620"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22" w:author="PC" w:date="2022-09-03T04:21:00Z">
            <w:rPr>
              <w:rFonts w:ascii="宋体" w:hAnsi="宋体" w:cs="宋体"/>
              <w:color w:val="0000FF"/>
              <w:sz w:val="28"/>
              <w:szCs w:val="28"/>
              <w:u w:val="single"/>
            </w:rPr>
          </w:rPrChange>
        </w:rPr>
        <w:t>1.坚定拥护中国共产党的领导和我国社会主义制度，在习近平新时代中国特色社会主义思想指引下，践行社会主义核心价值观，具有深厚的爱国情感和中华民族自豪感。</w:t>
      </w:r>
    </w:p>
    <w:p>
      <w:pPr>
        <w:widowControl w:val="0"/>
        <w:spacing w:line="500" w:lineRule="exact"/>
        <w:ind w:firstLine="480" w:firstLineChars="200"/>
        <w:jc w:val="both"/>
        <w:rPr>
          <w:rFonts w:ascii="宋体" w:hAnsi="宋体" w:cs="宋体"/>
          <w:sz w:val="24"/>
          <w:szCs w:val="24"/>
          <w:rPrChange w:id="624" w:author="PC" w:date="2022-09-03T04:21:00Z">
            <w:rPr>
              <w:rFonts w:ascii="宋体" w:hAnsi="宋体" w:cs="宋体"/>
              <w:sz w:val="28"/>
              <w:szCs w:val="28"/>
            </w:rPr>
          </w:rPrChange>
        </w:rPr>
        <w:pPrChange w:id="623"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25" w:author="PC" w:date="2022-09-03T04:21:00Z">
            <w:rPr>
              <w:rFonts w:ascii="宋体" w:hAnsi="宋体" w:cs="宋体"/>
              <w:color w:val="0000FF"/>
              <w:sz w:val="28"/>
              <w:szCs w:val="28"/>
              <w:u w:val="single"/>
            </w:rPr>
          </w:rPrChange>
        </w:rPr>
        <w:t>2.崇尚宪法、遵法守纪、崇德向善、诚实守信、尊重生命、热爱.劳动，履行道德准则和行为规范，具有社会责任感和社会参与意识。</w:t>
      </w:r>
    </w:p>
    <w:p>
      <w:pPr>
        <w:widowControl w:val="0"/>
        <w:spacing w:line="500" w:lineRule="exact"/>
        <w:ind w:firstLine="480" w:firstLineChars="200"/>
        <w:jc w:val="both"/>
        <w:rPr>
          <w:rFonts w:ascii="宋体" w:hAnsi="宋体" w:cs="宋体"/>
          <w:sz w:val="24"/>
          <w:szCs w:val="24"/>
          <w:rPrChange w:id="627" w:author="PC" w:date="2022-09-03T04:21:00Z">
            <w:rPr>
              <w:rFonts w:ascii="宋体" w:hAnsi="宋体" w:cs="宋体"/>
              <w:sz w:val="28"/>
              <w:szCs w:val="28"/>
            </w:rPr>
          </w:rPrChange>
        </w:rPr>
        <w:pPrChange w:id="626"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28" w:author="PC" w:date="2022-09-03T04:21:00Z">
            <w:rPr>
              <w:rFonts w:ascii="宋体" w:hAnsi="宋体" w:cs="宋体"/>
              <w:color w:val="0000FF"/>
              <w:sz w:val="28"/>
              <w:szCs w:val="28"/>
              <w:u w:val="single"/>
            </w:rPr>
          </w:rPrChange>
        </w:rPr>
        <w:t>3.具有质量意识、环保意识、安全意识、信息素养、工匠精神、创新思维。</w:t>
      </w:r>
    </w:p>
    <w:p>
      <w:pPr>
        <w:widowControl w:val="0"/>
        <w:spacing w:line="500" w:lineRule="exact"/>
        <w:ind w:firstLine="480" w:firstLineChars="200"/>
        <w:jc w:val="both"/>
        <w:rPr>
          <w:rFonts w:ascii="宋体" w:hAnsi="宋体" w:cs="宋体"/>
          <w:sz w:val="24"/>
          <w:szCs w:val="24"/>
          <w:rPrChange w:id="630" w:author="PC" w:date="2022-09-03T04:21:00Z">
            <w:rPr>
              <w:rFonts w:ascii="宋体" w:hAnsi="宋体" w:cs="宋体"/>
              <w:sz w:val="28"/>
              <w:szCs w:val="28"/>
            </w:rPr>
          </w:rPrChange>
        </w:rPr>
        <w:pPrChange w:id="629"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31" w:author="PC" w:date="2022-09-03T04:21:00Z">
            <w:rPr>
              <w:rFonts w:ascii="宋体" w:hAnsi="宋体" w:cs="宋体"/>
              <w:color w:val="0000FF"/>
              <w:sz w:val="28"/>
              <w:szCs w:val="28"/>
              <w:u w:val="single"/>
            </w:rPr>
          </w:rPrChange>
        </w:rPr>
        <w:t>4.勇于奋斗、乐观向上，具有自我管理能力、职业生涯规划的意识，有较强的集体</w:t>
      </w:r>
      <w:r>
        <w:rPr>
          <w:rFonts w:hint="eastAsia" w:ascii="宋体" w:hAnsi="宋体" w:cs="宋体"/>
          <w:color w:val="auto"/>
          <w:sz w:val="24"/>
          <w:szCs w:val="24"/>
          <w:u w:val="none"/>
          <w:rPrChange w:id="632" w:author="PC" w:date="2022-09-03T04:21:00Z">
            <w:rPr>
              <w:rFonts w:hint="eastAsia" w:ascii="宋体" w:hAnsi="宋体" w:cs="宋体"/>
              <w:color w:val="0000FF"/>
              <w:sz w:val="28"/>
              <w:szCs w:val="28"/>
              <w:u w:val="single"/>
            </w:rPr>
          </w:rPrChange>
        </w:rPr>
        <w:t>意识和团队合作精神。</w:t>
      </w:r>
    </w:p>
    <w:p>
      <w:pPr>
        <w:widowControl w:val="0"/>
        <w:spacing w:line="500" w:lineRule="exact"/>
        <w:ind w:firstLine="480" w:firstLineChars="200"/>
        <w:jc w:val="both"/>
        <w:rPr>
          <w:rFonts w:ascii="宋体" w:hAnsi="宋体" w:cs="宋体"/>
          <w:sz w:val="24"/>
          <w:szCs w:val="24"/>
          <w:rPrChange w:id="634" w:author="PC" w:date="2022-09-03T04:21:00Z">
            <w:rPr>
              <w:rFonts w:ascii="宋体" w:hAnsi="宋体" w:cs="宋体"/>
              <w:sz w:val="28"/>
              <w:szCs w:val="28"/>
            </w:rPr>
          </w:rPrChange>
        </w:rPr>
        <w:pPrChange w:id="633"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35" w:author="PC" w:date="2022-09-03T04:21:00Z">
            <w:rPr>
              <w:rFonts w:ascii="宋体" w:hAnsi="宋体" w:cs="宋体"/>
              <w:color w:val="0000FF"/>
              <w:sz w:val="28"/>
              <w:szCs w:val="28"/>
              <w:u w:val="single"/>
            </w:rPr>
          </w:rPrChange>
        </w:rPr>
        <w:t>5.具有健康的体魄、心理和健全的人格，掌握基本运动知识和1-2项运动技能，养成良好的健身与卫生习惯，以及良好的行为习惯。</w:t>
      </w:r>
    </w:p>
    <w:p>
      <w:pPr>
        <w:pStyle w:val="2"/>
        <w:widowControl/>
        <w:spacing w:after="0"/>
        <w:ind w:firstLine="600"/>
        <w:jc w:val="left"/>
        <w:rPr>
          <w:rFonts w:ascii="黑体" w:hAnsi="黑体" w:eastAsia="黑体" w:cs="黑体"/>
          <w:sz w:val="30"/>
          <w:szCs w:val="30"/>
        </w:rPr>
      </w:pPr>
      <w:r>
        <w:rPr>
          <w:rFonts w:hint="eastAsia" w:ascii="黑体" w:hAnsi="黑体" w:eastAsia="黑体" w:cs="黑体"/>
          <w:sz w:val="30"/>
          <w:szCs w:val="30"/>
        </w:rPr>
        <w:t>（二）知识</w:t>
      </w:r>
    </w:p>
    <w:p>
      <w:pPr>
        <w:widowControl w:val="0"/>
        <w:spacing w:line="500" w:lineRule="exact"/>
        <w:ind w:firstLine="480" w:firstLineChars="200"/>
        <w:jc w:val="both"/>
        <w:rPr>
          <w:rFonts w:ascii="宋体" w:hAnsi="宋体" w:cs="宋体"/>
          <w:sz w:val="24"/>
          <w:szCs w:val="24"/>
          <w:rPrChange w:id="637" w:author="PC" w:date="2022-09-03T04:21:00Z">
            <w:rPr>
              <w:rFonts w:ascii="宋体" w:hAnsi="宋体" w:cs="宋体"/>
              <w:sz w:val="28"/>
              <w:szCs w:val="28"/>
            </w:rPr>
          </w:rPrChange>
        </w:rPr>
        <w:pPrChange w:id="636"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38" w:author="PC" w:date="2022-09-03T04:21:00Z">
            <w:rPr>
              <w:rFonts w:ascii="宋体" w:hAnsi="宋体" w:cs="宋体"/>
              <w:color w:val="0000FF"/>
              <w:sz w:val="28"/>
              <w:szCs w:val="28"/>
              <w:u w:val="single"/>
            </w:rPr>
          </w:rPrChange>
        </w:rPr>
        <w:t>1．掌握必备的思想政治理论、科学文化基础知识和中华传统文化知识。</w:t>
      </w:r>
    </w:p>
    <w:p>
      <w:pPr>
        <w:widowControl w:val="0"/>
        <w:spacing w:line="500" w:lineRule="exact"/>
        <w:ind w:firstLine="480" w:firstLineChars="200"/>
        <w:jc w:val="both"/>
        <w:rPr>
          <w:rFonts w:ascii="宋体" w:hAnsi="宋体" w:cs="宋体"/>
          <w:sz w:val="24"/>
          <w:szCs w:val="24"/>
          <w:rPrChange w:id="640" w:author="PC" w:date="2022-09-03T04:21:00Z">
            <w:rPr>
              <w:rFonts w:ascii="宋体" w:hAnsi="宋体" w:cs="宋体"/>
              <w:sz w:val="28"/>
              <w:szCs w:val="28"/>
            </w:rPr>
          </w:rPrChange>
        </w:rPr>
        <w:pPrChange w:id="639"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41" w:author="PC" w:date="2022-09-03T04:21:00Z">
            <w:rPr>
              <w:rFonts w:ascii="宋体" w:hAnsi="宋体" w:cs="宋体"/>
              <w:color w:val="0000FF"/>
              <w:sz w:val="28"/>
              <w:szCs w:val="28"/>
              <w:u w:val="single"/>
            </w:rPr>
          </w:rPrChange>
        </w:rPr>
        <w:t>2．熟悉与本专业相关的法律法规以及环境保护、安全消防等知识。</w:t>
      </w:r>
    </w:p>
    <w:p>
      <w:pPr>
        <w:widowControl w:val="0"/>
        <w:spacing w:line="500" w:lineRule="exact"/>
        <w:ind w:firstLine="480" w:firstLineChars="200"/>
        <w:jc w:val="both"/>
        <w:rPr>
          <w:rFonts w:ascii="宋体" w:hAnsi="宋体" w:cs="宋体"/>
          <w:sz w:val="24"/>
          <w:szCs w:val="24"/>
          <w:rPrChange w:id="643" w:author="PC" w:date="2022-09-03T04:21:00Z">
            <w:rPr>
              <w:rFonts w:ascii="宋体" w:hAnsi="宋体" w:cs="宋体"/>
              <w:sz w:val="28"/>
              <w:szCs w:val="28"/>
            </w:rPr>
          </w:rPrChange>
        </w:rPr>
        <w:pPrChange w:id="642"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44" w:author="PC" w:date="2022-09-03T04:21:00Z">
            <w:rPr>
              <w:rFonts w:ascii="宋体" w:hAnsi="宋体" w:cs="宋体"/>
              <w:color w:val="0000FF"/>
              <w:sz w:val="28"/>
              <w:szCs w:val="28"/>
              <w:u w:val="single"/>
            </w:rPr>
          </w:rPrChange>
        </w:rPr>
        <w:t>3．具有一定的自然科学和人文社会科学知识；</w:t>
      </w:r>
    </w:p>
    <w:p>
      <w:pPr>
        <w:widowControl w:val="0"/>
        <w:spacing w:line="500" w:lineRule="exact"/>
        <w:ind w:firstLine="480" w:firstLineChars="200"/>
        <w:jc w:val="both"/>
        <w:rPr>
          <w:rFonts w:ascii="宋体" w:hAnsi="宋体" w:cs="宋体"/>
          <w:sz w:val="24"/>
          <w:szCs w:val="24"/>
          <w:rPrChange w:id="646" w:author="PC" w:date="2022-09-03T04:21:00Z">
            <w:rPr>
              <w:rFonts w:ascii="宋体" w:hAnsi="宋体" w:cs="宋体"/>
              <w:sz w:val="28"/>
              <w:szCs w:val="28"/>
            </w:rPr>
          </w:rPrChange>
        </w:rPr>
        <w:pPrChange w:id="645"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47" w:author="PC" w:date="2022-09-03T04:21:00Z">
            <w:rPr>
              <w:rFonts w:ascii="宋体" w:hAnsi="宋体" w:cs="宋体"/>
              <w:color w:val="0000FF"/>
              <w:sz w:val="28"/>
              <w:szCs w:val="28"/>
              <w:u w:val="single"/>
            </w:rPr>
          </w:rPrChange>
        </w:rPr>
        <w:t>4.掌握学前儿童身心发展特点和教育的策略与方法；</w:t>
      </w:r>
    </w:p>
    <w:p>
      <w:pPr>
        <w:widowControl w:val="0"/>
        <w:spacing w:line="500" w:lineRule="exact"/>
        <w:ind w:firstLine="480" w:firstLineChars="200"/>
        <w:jc w:val="both"/>
        <w:rPr>
          <w:rFonts w:ascii="宋体" w:hAnsi="宋体" w:cs="宋体"/>
          <w:sz w:val="24"/>
          <w:szCs w:val="24"/>
          <w:rPrChange w:id="649" w:author="PC" w:date="2022-09-03T04:21:00Z">
            <w:rPr>
              <w:rFonts w:ascii="宋体" w:hAnsi="宋体" w:cs="宋体"/>
              <w:sz w:val="28"/>
              <w:szCs w:val="28"/>
            </w:rPr>
          </w:rPrChange>
        </w:rPr>
        <w:pPrChange w:id="648"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50" w:author="PC" w:date="2022-09-03T04:21:00Z">
            <w:rPr>
              <w:rFonts w:ascii="宋体" w:hAnsi="宋体" w:cs="宋体"/>
              <w:color w:val="0000FF"/>
              <w:sz w:val="28"/>
              <w:szCs w:val="28"/>
              <w:u w:val="single"/>
            </w:rPr>
          </w:rPrChange>
        </w:rPr>
        <w:t>5.掌握幼儿园教育目标、任务、内容、要求和基本原则；</w:t>
      </w:r>
    </w:p>
    <w:p>
      <w:pPr>
        <w:widowControl w:val="0"/>
        <w:spacing w:line="500" w:lineRule="exact"/>
        <w:ind w:firstLine="480" w:firstLineChars="200"/>
        <w:jc w:val="both"/>
        <w:rPr>
          <w:rFonts w:ascii="宋体" w:hAnsi="宋体" w:cs="宋体"/>
          <w:sz w:val="24"/>
          <w:szCs w:val="24"/>
          <w:rPrChange w:id="652" w:author="PC" w:date="2022-09-03T04:21:00Z">
            <w:rPr>
              <w:rFonts w:ascii="宋体" w:hAnsi="宋体" w:cs="宋体"/>
              <w:sz w:val="28"/>
              <w:szCs w:val="28"/>
            </w:rPr>
          </w:rPrChange>
        </w:rPr>
        <w:pPrChange w:id="651"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53" w:author="PC" w:date="2022-09-03T04:21:00Z">
            <w:rPr>
              <w:rFonts w:ascii="宋体" w:hAnsi="宋体" w:cs="宋体"/>
              <w:color w:val="0000FF"/>
              <w:sz w:val="28"/>
              <w:szCs w:val="28"/>
              <w:u w:val="single"/>
            </w:rPr>
          </w:rPrChange>
        </w:rPr>
        <w:t>6.掌握保育和班级管理、一日生活安排、幼儿园环境创设、游戏与教育活动、幼儿园课程设计的知识与方法；</w:t>
      </w:r>
    </w:p>
    <w:p>
      <w:pPr>
        <w:widowControl w:val="0"/>
        <w:spacing w:line="500" w:lineRule="exact"/>
        <w:ind w:firstLine="480" w:firstLineChars="200"/>
        <w:jc w:val="both"/>
        <w:rPr>
          <w:rFonts w:ascii="宋体" w:hAnsi="宋体" w:cs="宋体"/>
          <w:sz w:val="24"/>
          <w:szCs w:val="24"/>
          <w:rPrChange w:id="655" w:author="PC" w:date="2022-09-03T04:21:00Z">
            <w:rPr>
              <w:rFonts w:ascii="宋体" w:hAnsi="宋体" w:cs="宋体"/>
              <w:sz w:val="28"/>
              <w:szCs w:val="28"/>
            </w:rPr>
          </w:rPrChange>
        </w:rPr>
        <w:pPrChange w:id="654"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56" w:author="PC" w:date="2022-09-03T04:21:00Z">
            <w:rPr>
              <w:rFonts w:ascii="宋体" w:hAnsi="宋体" w:cs="宋体"/>
              <w:color w:val="0000FF"/>
              <w:sz w:val="28"/>
              <w:szCs w:val="28"/>
              <w:u w:val="single"/>
            </w:rPr>
          </w:rPrChange>
        </w:rPr>
        <w:t>7.掌握幼儿园各领域教育的特点与基本知识；</w:t>
      </w:r>
    </w:p>
    <w:p>
      <w:pPr>
        <w:widowControl w:val="0"/>
        <w:spacing w:line="500" w:lineRule="exact"/>
        <w:ind w:firstLine="480" w:firstLineChars="200"/>
        <w:jc w:val="both"/>
        <w:rPr>
          <w:rFonts w:ascii="宋体" w:hAnsi="宋体" w:cs="宋体"/>
          <w:sz w:val="24"/>
          <w:szCs w:val="24"/>
          <w:rPrChange w:id="658" w:author="PC" w:date="2022-09-03T04:21:00Z">
            <w:rPr>
              <w:rFonts w:ascii="宋体" w:hAnsi="宋体" w:cs="宋体"/>
              <w:sz w:val="28"/>
              <w:szCs w:val="28"/>
            </w:rPr>
          </w:rPrChange>
        </w:rPr>
        <w:pPrChange w:id="657"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59" w:author="PC" w:date="2022-09-03T04:21:00Z">
            <w:rPr>
              <w:rFonts w:ascii="宋体" w:hAnsi="宋体" w:cs="宋体"/>
              <w:color w:val="0000FF"/>
              <w:sz w:val="28"/>
              <w:szCs w:val="28"/>
              <w:u w:val="single"/>
            </w:rPr>
          </w:rPrChange>
        </w:rPr>
        <w:t>8.掌握与学前教育相关的法律法规、政策文件的基本要义和精神；</w:t>
      </w:r>
    </w:p>
    <w:p>
      <w:pPr>
        <w:widowControl w:val="0"/>
        <w:spacing w:line="500" w:lineRule="exact"/>
        <w:ind w:firstLine="480" w:firstLineChars="200"/>
        <w:jc w:val="both"/>
        <w:rPr>
          <w:rFonts w:ascii="宋体" w:hAnsi="宋体" w:cs="宋体"/>
          <w:sz w:val="24"/>
          <w:szCs w:val="24"/>
          <w:rPrChange w:id="661" w:author="PC" w:date="2022-09-03T04:21:00Z">
            <w:rPr>
              <w:rFonts w:ascii="宋体" w:hAnsi="宋体" w:cs="宋体"/>
              <w:sz w:val="28"/>
              <w:szCs w:val="28"/>
            </w:rPr>
          </w:rPrChange>
        </w:rPr>
        <w:pPrChange w:id="660"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62" w:author="PC" w:date="2022-09-03T04:21:00Z">
            <w:rPr>
              <w:rFonts w:ascii="宋体" w:hAnsi="宋体" w:cs="宋体"/>
              <w:color w:val="0000FF"/>
              <w:sz w:val="28"/>
              <w:szCs w:val="28"/>
              <w:u w:val="single"/>
            </w:rPr>
          </w:rPrChange>
        </w:rPr>
        <w:t>9.熟知幼儿园安全知识，掌握幼儿安全防护与救助的基本方法；</w:t>
      </w:r>
    </w:p>
    <w:p>
      <w:pPr>
        <w:widowControl w:val="0"/>
        <w:spacing w:line="500" w:lineRule="exact"/>
        <w:ind w:firstLine="480" w:firstLineChars="200"/>
        <w:jc w:val="both"/>
        <w:rPr>
          <w:rFonts w:ascii="宋体" w:hAnsi="宋体" w:cs="宋体"/>
          <w:sz w:val="24"/>
          <w:szCs w:val="24"/>
          <w:rPrChange w:id="664" w:author="PC" w:date="2022-09-03T04:21:00Z">
            <w:rPr>
              <w:rFonts w:ascii="宋体" w:hAnsi="宋体" w:cs="宋体"/>
              <w:sz w:val="28"/>
              <w:szCs w:val="28"/>
            </w:rPr>
          </w:rPrChange>
        </w:rPr>
        <w:pPrChange w:id="663"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65" w:author="PC" w:date="2022-09-03T04:21:00Z">
            <w:rPr>
              <w:rFonts w:ascii="宋体" w:hAnsi="宋体" w:cs="宋体"/>
              <w:color w:val="0000FF"/>
              <w:sz w:val="28"/>
              <w:szCs w:val="28"/>
              <w:u w:val="single"/>
            </w:rPr>
          </w:rPrChange>
        </w:rPr>
        <w:t>10.掌握幼儿体育教育目标、任务、内容、要求和基本原则；</w:t>
      </w:r>
    </w:p>
    <w:p>
      <w:pPr>
        <w:widowControl w:val="0"/>
        <w:spacing w:line="500" w:lineRule="exact"/>
        <w:ind w:firstLine="480" w:firstLineChars="200"/>
        <w:jc w:val="both"/>
        <w:rPr>
          <w:rFonts w:ascii="宋体" w:hAnsi="宋体" w:cs="宋体"/>
          <w:sz w:val="24"/>
          <w:szCs w:val="24"/>
          <w:rPrChange w:id="667" w:author="PC" w:date="2022-09-03T04:21:00Z">
            <w:rPr>
              <w:rFonts w:ascii="宋体" w:hAnsi="宋体" w:cs="宋体"/>
              <w:sz w:val="28"/>
              <w:szCs w:val="28"/>
            </w:rPr>
          </w:rPrChange>
        </w:rPr>
        <w:pPrChange w:id="666"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68" w:author="PC" w:date="2022-09-03T04:21:00Z">
            <w:rPr>
              <w:rFonts w:ascii="宋体" w:hAnsi="宋体" w:cs="宋体"/>
              <w:color w:val="0000FF"/>
              <w:sz w:val="28"/>
              <w:szCs w:val="28"/>
              <w:u w:val="single"/>
            </w:rPr>
          </w:rPrChange>
        </w:rPr>
        <w:t>11.掌握幼儿体育课程设计的知识与方法；</w:t>
      </w:r>
    </w:p>
    <w:p>
      <w:pPr>
        <w:widowControl w:val="0"/>
        <w:spacing w:line="500" w:lineRule="exact"/>
        <w:ind w:firstLine="480" w:firstLineChars="200"/>
        <w:jc w:val="both"/>
        <w:rPr>
          <w:rFonts w:ascii="宋体" w:hAnsi="宋体" w:cs="宋体"/>
          <w:sz w:val="24"/>
          <w:szCs w:val="24"/>
          <w:rPrChange w:id="670" w:author="PC" w:date="2022-09-03T04:21:00Z">
            <w:rPr>
              <w:rFonts w:ascii="宋体" w:hAnsi="宋体" w:cs="宋体"/>
              <w:sz w:val="28"/>
              <w:szCs w:val="28"/>
            </w:rPr>
          </w:rPrChange>
        </w:rPr>
        <w:pPrChange w:id="669"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71" w:author="PC" w:date="2022-09-03T04:21:00Z">
            <w:rPr>
              <w:rFonts w:ascii="宋体" w:hAnsi="宋体" w:cs="宋体"/>
              <w:color w:val="0000FF"/>
              <w:sz w:val="28"/>
              <w:szCs w:val="28"/>
              <w:u w:val="single"/>
            </w:rPr>
          </w:rPrChange>
        </w:rPr>
        <w:t>12.</w:t>
      </w:r>
      <w:r>
        <w:rPr>
          <w:rFonts w:hint="eastAsia" w:ascii="宋体" w:hAnsi="宋体" w:cs="宋体"/>
          <w:color w:val="auto"/>
          <w:sz w:val="24"/>
          <w:szCs w:val="24"/>
          <w:u w:val="none"/>
          <w:rPrChange w:id="672" w:author="PC" w:date="2022-09-03T04:21:00Z">
            <w:rPr>
              <w:rFonts w:hint="eastAsia" w:ascii="宋体" w:hAnsi="宋体" w:cs="宋体"/>
              <w:color w:val="0000FF"/>
              <w:sz w:val="28"/>
              <w:szCs w:val="28"/>
              <w:u w:val="single"/>
            </w:rPr>
          </w:rPrChange>
        </w:rPr>
        <w:t>掌握幼儿体育教育的特点与基本知识；</w:t>
      </w:r>
    </w:p>
    <w:p>
      <w:pPr>
        <w:widowControl w:val="0"/>
        <w:spacing w:line="500" w:lineRule="exact"/>
        <w:ind w:firstLine="480" w:firstLineChars="200"/>
        <w:jc w:val="both"/>
        <w:rPr>
          <w:rFonts w:ascii="宋体" w:hAnsi="宋体" w:cs="宋体"/>
          <w:sz w:val="24"/>
          <w:szCs w:val="24"/>
          <w:rPrChange w:id="674" w:author="PC" w:date="2022-09-03T04:21:00Z">
            <w:rPr>
              <w:rFonts w:ascii="宋体" w:hAnsi="宋体" w:cs="宋体"/>
              <w:sz w:val="28"/>
              <w:szCs w:val="28"/>
            </w:rPr>
          </w:rPrChange>
        </w:rPr>
        <w:pPrChange w:id="673"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75" w:author="PC" w:date="2022-09-03T04:21:00Z">
            <w:rPr>
              <w:rFonts w:ascii="宋体" w:hAnsi="宋体" w:cs="宋体"/>
              <w:color w:val="0000FF"/>
              <w:sz w:val="28"/>
              <w:szCs w:val="28"/>
              <w:u w:val="single"/>
            </w:rPr>
          </w:rPrChange>
        </w:rPr>
        <w:t>13.了解儿童美术创作原则与方法</w:t>
      </w:r>
      <w:r>
        <w:rPr>
          <w:rFonts w:hint="eastAsia" w:ascii="宋体" w:hAnsi="宋体" w:cs="宋体"/>
          <w:color w:val="auto"/>
          <w:sz w:val="24"/>
          <w:szCs w:val="24"/>
          <w:u w:val="none"/>
          <w:rPrChange w:id="676" w:author="PC" w:date="2022-09-03T04:21:00Z">
            <w:rPr>
              <w:rFonts w:hint="eastAsia" w:ascii="宋体" w:hAnsi="宋体" w:cs="宋体"/>
              <w:color w:val="0000FF"/>
              <w:sz w:val="28"/>
              <w:szCs w:val="28"/>
              <w:u w:val="single"/>
            </w:rPr>
          </w:rPrChange>
        </w:rPr>
        <w:t>；</w:t>
      </w:r>
    </w:p>
    <w:p>
      <w:pPr>
        <w:widowControl w:val="0"/>
        <w:spacing w:line="500" w:lineRule="exact"/>
        <w:ind w:firstLine="480" w:firstLineChars="200"/>
        <w:jc w:val="both"/>
        <w:rPr>
          <w:rFonts w:ascii="宋体" w:hAnsi="宋体" w:cs="宋体"/>
          <w:sz w:val="24"/>
          <w:szCs w:val="24"/>
          <w:rPrChange w:id="678" w:author="PC" w:date="2022-09-03T04:21:00Z">
            <w:rPr>
              <w:rFonts w:ascii="宋体" w:hAnsi="宋体" w:cs="宋体"/>
              <w:sz w:val="28"/>
              <w:szCs w:val="28"/>
            </w:rPr>
          </w:rPrChange>
        </w:rPr>
        <w:pPrChange w:id="677"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79" w:author="PC" w:date="2022-09-03T04:21:00Z">
            <w:rPr>
              <w:rFonts w:ascii="宋体" w:hAnsi="宋体" w:cs="宋体"/>
              <w:color w:val="0000FF"/>
              <w:sz w:val="28"/>
              <w:szCs w:val="28"/>
              <w:u w:val="single"/>
            </w:rPr>
          </w:rPrChange>
        </w:rPr>
        <w:t>14.了解小学美术学科的特点，掌握小学美术教育、教学、教研的知识与方法</w:t>
      </w:r>
      <w:r>
        <w:rPr>
          <w:rFonts w:hint="eastAsia" w:ascii="宋体" w:hAnsi="宋体" w:cs="宋体"/>
          <w:color w:val="auto"/>
          <w:sz w:val="24"/>
          <w:szCs w:val="24"/>
          <w:u w:val="none"/>
          <w:rPrChange w:id="680" w:author="PC" w:date="2022-09-03T04:21:00Z">
            <w:rPr>
              <w:rFonts w:hint="eastAsia" w:ascii="宋体" w:hAnsi="宋体" w:cs="宋体"/>
              <w:color w:val="0000FF"/>
              <w:sz w:val="28"/>
              <w:szCs w:val="28"/>
              <w:u w:val="single"/>
            </w:rPr>
          </w:rPrChange>
        </w:rPr>
        <w:t>；</w:t>
      </w:r>
    </w:p>
    <w:p>
      <w:pPr>
        <w:widowControl w:val="0"/>
        <w:spacing w:line="500" w:lineRule="exact"/>
        <w:ind w:firstLine="480" w:firstLineChars="200"/>
        <w:jc w:val="both"/>
        <w:rPr>
          <w:rFonts w:ascii="宋体" w:hAnsi="宋体" w:cs="宋体"/>
          <w:sz w:val="24"/>
          <w:szCs w:val="24"/>
          <w:rPrChange w:id="682" w:author="PC" w:date="2022-09-03T04:21:00Z">
            <w:rPr>
              <w:rFonts w:ascii="宋体" w:hAnsi="宋体" w:cs="宋体"/>
              <w:sz w:val="28"/>
              <w:szCs w:val="28"/>
            </w:rPr>
          </w:rPrChange>
        </w:rPr>
        <w:pPrChange w:id="681"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83" w:author="PC" w:date="2022-09-03T04:21:00Z">
            <w:rPr>
              <w:rFonts w:ascii="宋体" w:hAnsi="宋体" w:cs="宋体"/>
              <w:color w:val="0000FF"/>
              <w:sz w:val="28"/>
              <w:szCs w:val="28"/>
              <w:u w:val="single"/>
            </w:rPr>
          </w:rPrChange>
        </w:rPr>
        <w:t>15.了解新媒体理论的基本原理及应用</w:t>
      </w:r>
      <w:r>
        <w:rPr>
          <w:rFonts w:hint="eastAsia" w:ascii="宋体" w:hAnsi="宋体" w:cs="宋体"/>
          <w:color w:val="auto"/>
          <w:sz w:val="24"/>
          <w:szCs w:val="24"/>
          <w:u w:val="none"/>
          <w:rPrChange w:id="684" w:author="PC" w:date="2022-09-03T04:21:00Z">
            <w:rPr>
              <w:rFonts w:hint="eastAsia" w:ascii="宋体" w:hAnsi="宋体" w:cs="宋体"/>
              <w:color w:val="0000FF"/>
              <w:sz w:val="28"/>
              <w:szCs w:val="28"/>
              <w:u w:val="single"/>
            </w:rPr>
          </w:rPrChange>
        </w:rPr>
        <w:t>；</w:t>
      </w:r>
    </w:p>
    <w:p>
      <w:pPr>
        <w:widowControl w:val="0"/>
        <w:spacing w:line="500" w:lineRule="exact"/>
        <w:ind w:firstLine="480" w:firstLineChars="200"/>
        <w:jc w:val="both"/>
        <w:rPr>
          <w:rFonts w:ascii="宋体" w:hAnsi="宋体" w:cs="宋体"/>
          <w:sz w:val="24"/>
          <w:szCs w:val="24"/>
          <w:rPrChange w:id="686" w:author="PC" w:date="2022-09-03T04:21:00Z">
            <w:rPr>
              <w:rFonts w:ascii="宋体" w:hAnsi="宋体" w:cs="宋体"/>
              <w:sz w:val="28"/>
              <w:szCs w:val="28"/>
            </w:rPr>
          </w:rPrChange>
        </w:rPr>
        <w:pPrChange w:id="685"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87" w:author="PC" w:date="2022-09-03T04:21:00Z">
            <w:rPr>
              <w:rFonts w:ascii="宋体" w:hAnsi="宋体" w:cs="宋体"/>
              <w:color w:val="0000FF"/>
              <w:sz w:val="28"/>
              <w:szCs w:val="28"/>
              <w:u w:val="single"/>
            </w:rPr>
          </w:rPrChange>
        </w:rPr>
        <w:t>16.了解美术史的发展线索、各时期各类美术形式的审美特征、艺术风格、艺术流派的产生及特点，了解主要艺术家及其作品</w:t>
      </w:r>
      <w:r>
        <w:rPr>
          <w:rFonts w:hint="eastAsia" w:ascii="宋体" w:hAnsi="宋体" w:cs="宋体"/>
          <w:color w:val="auto"/>
          <w:sz w:val="24"/>
          <w:szCs w:val="24"/>
          <w:u w:val="none"/>
          <w:rPrChange w:id="688" w:author="PC" w:date="2022-09-03T04:21:00Z">
            <w:rPr>
              <w:rFonts w:hint="eastAsia" w:ascii="宋体" w:hAnsi="宋体" w:cs="宋体"/>
              <w:color w:val="0000FF"/>
              <w:sz w:val="28"/>
              <w:szCs w:val="28"/>
              <w:u w:val="single"/>
            </w:rPr>
          </w:rPrChange>
        </w:rPr>
        <w:t>；</w:t>
      </w:r>
    </w:p>
    <w:p>
      <w:pPr>
        <w:widowControl w:val="0"/>
        <w:spacing w:line="500" w:lineRule="exact"/>
        <w:ind w:firstLine="480" w:firstLineChars="200"/>
        <w:jc w:val="both"/>
        <w:rPr>
          <w:rFonts w:ascii="宋体" w:hAnsi="宋体" w:cs="宋体"/>
          <w:sz w:val="24"/>
          <w:szCs w:val="24"/>
          <w:rPrChange w:id="690" w:author="PC" w:date="2022-09-03T04:21:00Z">
            <w:rPr>
              <w:rFonts w:ascii="宋体" w:hAnsi="宋体" w:cs="宋体"/>
              <w:sz w:val="28"/>
              <w:szCs w:val="28"/>
            </w:rPr>
          </w:rPrChange>
        </w:rPr>
        <w:pPrChange w:id="689"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91" w:author="PC" w:date="2022-09-03T04:21:00Z">
            <w:rPr>
              <w:rFonts w:ascii="宋体" w:hAnsi="宋体" w:cs="宋体"/>
              <w:color w:val="0000FF"/>
              <w:sz w:val="28"/>
              <w:szCs w:val="28"/>
              <w:u w:val="single"/>
            </w:rPr>
          </w:rPrChange>
        </w:rPr>
        <w:t>17.掌握素描、色彩、版画、国画、手工、泥塑、电脑美术、书法等的相关理论知识及创作方法</w:t>
      </w:r>
      <w:r>
        <w:rPr>
          <w:rFonts w:hint="eastAsia" w:ascii="宋体" w:hAnsi="宋体" w:cs="宋体"/>
          <w:color w:val="auto"/>
          <w:sz w:val="24"/>
          <w:szCs w:val="24"/>
          <w:u w:val="none"/>
          <w:rPrChange w:id="692" w:author="PC" w:date="2022-09-03T04:21:00Z">
            <w:rPr>
              <w:rFonts w:hint="eastAsia" w:ascii="宋体" w:hAnsi="宋体" w:cs="宋体"/>
              <w:color w:val="0000FF"/>
              <w:sz w:val="28"/>
              <w:szCs w:val="28"/>
              <w:u w:val="single"/>
            </w:rPr>
          </w:rPrChange>
        </w:rPr>
        <w:t>；</w:t>
      </w:r>
    </w:p>
    <w:p>
      <w:pPr>
        <w:widowControl w:val="0"/>
        <w:spacing w:line="500" w:lineRule="exact"/>
        <w:ind w:firstLine="480" w:firstLineChars="200"/>
        <w:jc w:val="both"/>
        <w:rPr>
          <w:rFonts w:ascii="宋体" w:hAnsi="宋体" w:cs="宋体"/>
          <w:sz w:val="24"/>
          <w:szCs w:val="24"/>
          <w:rPrChange w:id="694" w:author="PC" w:date="2022-09-03T04:21:00Z">
            <w:rPr>
              <w:rFonts w:ascii="宋体" w:hAnsi="宋体" w:cs="宋体"/>
              <w:sz w:val="28"/>
              <w:szCs w:val="28"/>
            </w:rPr>
          </w:rPrChange>
        </w:rPr>
        <w:pPrChange w:id="693"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95" w:author="PC" w:date="2022-09-03T04:21:00Z">
            <w:rPr>
              <w:rFonts w:ascii="宋体" w:hAnsi="宋体" w:cs="宋体"/>
              <w:color w:val="0000FF"/>
              <w:sz w:val="28"/>
              <w:szCs w:val="28"/>
              <w:u w:val="single"/>
            </w:rPr>
          </w:rPrChange>
        </w:rPr>
        <w:t>18.掌握色彩构成、平面构成、立体构成的形式美法则在手工中的应用方法</w:t>
      </w:r>
      <w:r>
        <w:rPr>
          <w:rFonts w:hint="eastAsia" w:ascii="宋体" w:hAnsi="宋体" w:cs="宋体"/>
          <w:color w:val="auto"/>
          <w:sz w:val="24"/>
          <w:szCs w:val="24"/>
          <w:u w:val="none"/>
          <w:rPrChange w:id="696" w:author="PC" w:date="2022-09-03T04:21:00Z">
            <w:rPr>
              <w:rFonts w:hint="eastAsia" w:ascii="宋体" w:hAnsi="宋体" w:cs="宋体"/>
              <w:color w:val="0000FF"/>
              <w:sz w:val="28"/>
              <w:szCs w:val="28"/>
              <w:u w:val="single"/>
            </w:rPr>
          </w:rPrChange>
        </w:rPr>
        <w:t>；</w:t>
      </w:r>
    </w:p>
    <w:p>
      <w:pPr>
        <w:widowControl w:val="0"/>
        <w:spacing w:line="500" w:lineRule="exact"/>
        <w:ind w:firstLine="480" w:firstLineChars="200"/>
        <w:jc w:val="both"/>
        <w:rPr>
          <w:rFonts w:ascii="宋体" w:hAnsi="宋体" w:cs="宋体"/>
          <w:sz w:val="24"/>
          <w:szCs w:val="24"/>
          <w:rPrChange w:id="698" w:author="PC" w:date="2022-09-03T04:21:00Z">
            <w:rPr>
              <w:rFonts w:ascii="宋体" w:hAnsi="宋体" w:cs="宋体"/>
              <w:sz w:val="28"/>
              <w:szCs w:val="28"/>
            </w:rPr>
          </w:rPrChange>
        </w:rPr>
        <w:pPrChange w:id="697"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699" w:author="PC" w:date="2022-09-03T04:21:00Z">
            <w:rPr>
              <w:rFonts w:ascii="宋体" w:hAnsi="宋体" w:cs="宋体"/>
              <w:color w:val="0000FF"/>
              <w:sz w:val="28"/>
              <w:szCs w:val="28"/>
              <w:u w:val="single"/>
            </w:rPr>
          </w:rPrChange>
        </w:rPr>
        <w:t>19.</w:t>
      </w:r>
      <w:r>
        <w:rPr>
          <w:rFonts w:hint="eastAsia" w:ascii="宋体" w:hAnsi="宋体" w:cs="宋体"/>
          <w:color w:val="auto"/>
          <w:sz w:val="24"/>
          <w:szCs w:val="24"/>
          <w:u w:val="none"/>
          <w:rPrChange w:id="700" w:author="PC" w:date="2022-09-03T04:21:00Z">
            <w:rPr>
              <w:rFonts w:hint="eastAsia" w:ascii="宋体" w:hAnsi="宋体" w:cs="宋体"/>
              <w:color w:val="0000FF"/>
              <w:sz w:val="28"/>
              <w:szCs w:val="28"/>
              <w:u w:val="single"/>
            </w:rPr>
          </w:rPrChange>
        </w:rPr>
        <w:t>掌握幼儿艺术教育的基础知识，具有相应的艺术欣赏与表现知识；</w:t>
      </w:r>
    </w:p>
    <w:p>
      <w:pPr>
        <w:widowControl w:val="0"/>
        <w:spacing w:line="500" w:lineRule="exact"/>
        <w:ind w:firstLine="480" w:firstLineChars="200"/>
        <w:jc w:val="both"/>
        <w:rPr>
          <w:del w:id="702" w:author="Administrator" w:date="2022-05-20T20:39:00Z"/>
          <w:rFonts w:ascii="宋体" w:hAnsi="宋体" w:cs="宋体"/>
          <w:sz w:val="24"/>
          <w:szCs w:val="24"/>
          <w:rPrChange w:id="703" w:author="PC" w:date="2022-09-03T04:21:00Z">
            <w:rPr>
              <w:del w:id="704" w:author="Administrator" w:date="2022-05-20T20:39:00Z"/>
              <w:rFonts w:ascii="宋体" w:hAnsi="宋体" w:cs="宋体"/>
              <w:sz w:val="28"/>
              <w:szCs w:val="28"/>
            </w:rPr>
          </w:rPrChange>
        </w:rPr>
        <w:pPrChange w:id="701"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705" w:author="PC" w:date="2022-09-03T04:21:00Z">
            <w:rPr>
              <w:rFonts w:ascii="宋体" w:hAnsi="宋体" w:cs="宋体"/>
              <w:color w:val="0000FF"/>
              <w:sz w:val="28"/>
              <w:szCs w:val="28"/>
              <w:u w:val="single"/>
            </w:rPr>
          </w:rPrChange>
        </w:rPr>
        <w:t>20.</w:t>
      </w:r>
      <w:r>
        <w:rPr>
          <w:rFonts w:hint="eastAsia" w:ascii="宋体" w:hAnsi="宋体" w:cs="宋体"/>
          <w:color w:val="auto"/>
          <w:sz w:val="24"/>
          <w:szCs w:val="24"/>
          <w:u w:val="none"/>
          <w:rPrChange w:id="706" w:author="PC" w:date="2022-09-03T04:21:00Z">
            <w:rPr>
              <w:rFonts w:hint="eastAsia" w:ascii="宋体" w:hAnsi="宋体" w:cs="宋体"/>
              <w:color w:val="0000FF"/>
              <w:sz w:val="28"/>
              <w:szCs w:val="28"/>
              <w:u w:val="single"/>
            </w:rPr>
          </w:rPrChange>
        </w:rPr>
        <w:t>掌握观察、调查、作品分析等研究幼儿的基本方法。</w:t>
      </w:r>
    </w:p>
    <w:p>
      <w:pPr>
        <w:spacing w:line="500" w:lineRule="exact"/>
        <w:ind w:firstLine="480" w:firstLineChars="200"/>
        <w:rPr>
          <w:rFonts w:ascii="宋体" w:hAnsi="宋体" w:cs="宋体"/>
          <w:sz w:val="24"/>
          <w:szCs w:val="28"/>
          <w:rPrChange w:id="708" w:author="PC" w:date="2022-09-03T04:21:00Z">
            <w:rPr>
              <w:rFonts w:ascii="宋体" w:hAnsi="宋体" w:cs="宋体"/>
              <w:sz w:val="28"/>
              <w:szCs w:val="28"/>
            </w:rPr>
          </w:rPrChange>
        </w:rPr>
        <w:pPrChange w:id="707" w:author="PC" w:date="2022-08-14T06:07:00Z">
          <w:pPr>
            <w:pStyle w:val="2"/>
            <w:ind w:firstLine="560"/>
          </w:pPr>
        </w:pPrChange>
      </w:pPr>
    </w:p>
    <w:p>
      <w:pPr>
        <w:pStyle w:val="2"/>
        <w:widowControl/>
        <w:spacing w:after="0" w:line="500" w:lineRule="exact"/>
        <w:ind w:firstLine="600" w:firstLineChars="200"/>
        <w:jc w:val="left"/>
        <w:rPr>
          <w:rFonts w:ascii="黑体" w:hAnsi="黑体" w:eastAsia="黑体" w:cs="黑体"/>
          <w:sz w:val="30"/>
          <w:szCs w:val="30"/>
          <w:rPrChange w:id="710" w:author="PC" w:date="2022-09-03T04:21:00Z">
            <w:rPr>
              <w:rFonts w:ascii="宋体" w:hAnsi="宋体" w:cs="宋体"/>
              <w:sz w:val="28"/>
              <w:szCs w:val="28"/>
            </w:rPr>
          </w:rPrChange>
        </w:rPr>
        <w:pPrChange w:id="709" w:author="PC" w:date="2022-08-16T20:20:00Z">
          <w:pPr>
            <w:widowControl w:val="0"/>
            <w:spacing w:line="500" w:lineRule="exact"/>
            <w:ind w:firstLine="560" w:firstLineChars="200"/>
            <w:jc w:val="both"/>
          </w:pPr>
        </w:pPrChange>
      </w:pPr>
      <w:bookmarkStart w:id="24" w:name="_Toc73967993"/>
      <w:r>
        <w:rPr>
          <w:rFonts w:hint="eastAsia" w:ascii="黑体" w:hAnsi="黑体" w:eastAsia="黑体" w:cs="黑体"/>
          <w:color w:val="0000FF"/>
          <w:sz w:val="30"/>
          <w:szCs w:val="30"/>
          <w:u w:val="single"/>
          <w:rPrChange w:id="711" w:author="PC" w:date="2022-09-03T04:21:00Z">
            <w:rPr>
              <w:rFonts w:hint="eastAsia" w:ascii="宋体" w:hAnsi="宋体" w:cs="宋体"/>
              <w:color w:val="0000FF"/>
              <w:sz w:val="28"/>
              <w:szCs w:val="28"/>
              <w:u w:val="single"/>
            </w:rPr>
          </w:rPrChange>
        </w:rPr>
        <w:t>（三）能力</w:t>
      </w:r>
      <w:bookmarkEnd w:id="24"/>
    </w:p>
    <w:p>
      <w:pPr>
        <w:widowControl w:val="0"/>
        <w:spacing w:line="500" w:lineRule="exact"/>
        <w:ind w:firstLine="480" w:firstLineChars="200"/>
        <w:jc w:val="both"/>
        <w:rPr>
          <w:rFonts w:ascii="宋体" w:hAnsi="宋体" w:cs="宋体"/>
          <w:sz w:val="24"/>
          <w:szCs w:val="24"/>
          <w:rPrChange w:id="713" w:author="PC" w:date="2022-09-03T04:21:00Z">
            <w:rPr>
              <w:rFonts w:ascii="宋体" w:hAnsi="宋体" w:cs="宋体"/>
              <w:sz w:val="28"/>
              <w:szCs w:val="28"/>
            </w:rPr>
          </w:rPrChange>
        </w:rPr>
        <w:pPrChange w:id="712"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714" w:author="PC" w:date="2022-09-03T04:21:00Z">
            <w:rPr>
              <w:rFonts w:ascii="宋体" w:hAnsi="宋体" w:cs="宋体"/>
              <w:color w:val="0000FF"/>
              <w:sz w:val="28"/>
              <w:szCs w:val="28"/>
              <w:u w:val="single"/>
            </w:rPr>
          </w:rPrChange>
        </w:rPr>
        <w:t>1．基本职业能力</w:t>
      </w:r>
    </w:p>
    <w:p>
      <w:pPr>
        <w:widowControl w:val="0"/>
        <w:spacing w:line="500" w:lineRule="exact"/>
        <w:ind w:firstLine="480" w:firstLineChars="200"/>
        <w:jc w:val="both"/>
        <w:rPr>
          <w:rFonts w:ascii="宋体" w:hAnsi="宋体" w:cs="宋体"/>
          <w:sz w:val="24"/>
          <w:szCs w:val="24"/>
          <w:rPrChange w:id="716" w:author="PC" w:date="2022-09-03T04:21:00Z">
            <w:rPr>
              <w:rFonts w:ascii="宋体" w:hAnsi="宋体" w:cs="宋体"/>
              <w:sz w:val="28"/>
              <w:szCs w:val="28"/>
            </w:rPr>
          </w:rPrChange>
        </w:rPr>
        <w:pPrChange w:id="715"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17"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18" w:author="PC" w:date="2022-09-03T04:21:00Z">
            <w:rPr>
              <w:rFonts w:ascii="宋体" w:hAnsi="宋体" w:cs="宋体"/>
              <w:color w:val="0000FF"/>
              <w:sz w:val="28"/>
              <w:szCs w:val="28"/>
              <w:u w:val="single"/>
            </w:rPr>
          </w:rPrChange>
        </w:rPr>
        <w:t>1）具备探究学习、终身学习、分析问题和解决问题的能力。</w:t>
      </w:r>
    </w:p>
    <w:p>
      <w:pPr>
        <w:widowControl w:val="0"/>
        <w:spacing w:line="500" w:lineRule="exact"/>
        <w:ind w:firstLine="480" w:firstLineChars="200"/>
        <w:jc w:val="both"/>
        <w:rPr>
          <w:rFonts w:ascii="宋体" w:hAnsi="宋体" w:cs="宋体"/>
          <w:sz w:val="24"/>
          <w:szCs w:val="24"/>
          <w:rPrChange w:id="720" w:author="PC" w:date="2022-09-03T04:21:00Z">
            <w:rPr>
              <w:rFonts w:ascii="宋体" w:hAnsi="宋体" w:cs="宋体"/>
              <w:sz w:val="28"/>
              <w:szCs w:val="28"/>
            </w:rPr>
          </w:rPrChange>
        </w:rPr>
        <w:pPrChange w:id="719"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21"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22" w:author="PC" w:date="2022-09-03T04:21:00Z">
            <w:rPr>
              <w:rFonts w:ascii="宋体" w:hAnsi="宋体" w:cs="宋体"/>
              <w:color w:val="0000FF"/>
              <w:sz w:val="28"/>
              <w:szCs w:val="28"/>
              <w:u w:val="single"/>
            </w:rPr>
          </w:rPrChange>
        </w:rPr>
        <w:t>2）具有良好的语言、文字表达能力和沟通能力。</w:t>
      </w:r>
    </w:p>
    <w:p>
      <w:pPr>
        <w:widowControl w:val="0"/>
        <w:spacing w:line="500" w:lineRule="exact"/>
        <w:ind w:firstLine="480" w:firstLineChars="200"/>
        <w:jc w:val="both"/>
        <w:rPr>
          <w:rFonts w:ascii="宋体" w:hAnsi="宋体" w:cs="宋体"/>
          <w:sz w:val="24"/>
          <w:szCs w:val="24"/>
          <w:rPrChange w:id="724" w:author="PC" w:date="2022-09-03T04:21:00Z">
            <w:rPr>
              <w:rFonts w:ascii="宋体" w:hAnsi="宋体" w:cs="宋体"/>
              <w:sz w:val="28"/>
              <w:szCs w:val="28"/>
            </w:rPr>
          </w:rPrChange>
        </w:rPr>
        <w:pPrChange w:id="723"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25"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26" w:author="PC" w:date="2022-09-03T04:21:00Z">
            <w:rPr>
              <w:rFonts w:ascii="宋体" w:hAnsi="宋体" w:cs="宋体"/>
              <w:color w:val="0000FF"/>
              <w:sz w:val="28"/>
              <w:szCs w:val="28"/>
              <w:u w:val="single"/>
            </w:rPr>
          </w:rPrChange>
        </w:rPr>
        <w:t>3）熟练</w:t>
      </w:r>
      <w:del w:id="727" w:author="PC" w:date="2022-08-16T20:20:00Z">
        <w:r>
          <w:rPr>
            <w:rFonts w:ascii="宋体" w:hAnsi="宋体" w:cs="宋体"/>
            <w:color w:val="auto"/>
            <w:sz w:val="24"/>
            <w:szCs w:val="24"/>
            <w:u w:val="none"/>
            <w:rPrChange w:id="728" w:author="PC" w:date="2022-09-03T04:21:00Z">
              <w:rPr>
                <w:rFonts w:ascii="宋体" w:hAnsi="宋体" w:cs="宋体"/>
                <w:color w:val="0000FF"/>
                <w:sz w:val="28"/>
                <w:szCs w:val="28"/>
                <w:u w:val="single"/>
              </w:rPr>
            </w:rPrChange>
          </w:rPr>
          <w:delText>计算机</w:delText>
        </w:r>
      </w:del>
      <w:ins w:id="729" w:author="PC" w:date="2022-08-16T20:20:00Z">
        <w:r>
          <w:rPr>
            <w:rFonts w:hint="eastAsia" w:ascii="宋体" w:hAnsi="宋体" w:cs="宋体"/>
            <w:sz w:val="24"/>
          </w:rPr>
          <w:t>信息技术</w:t>
        </w:r>
      </w:ins>
      <w:r>
        <w:rPr>
          <w:rFonts w:ascii="宋体" w:hAnsi="宋体" w:cs="宋体"/>
          <w:color w:val="auto"/>
          <w:sz w:val="24"/>
          <w:szCs w:val="24"/>
          <w:u w:val="none"/>
          <w:rPrChange w:id="730" w:author="PC" w:date="2022-09-03T04:21:00Z">
            <w:rPr>
              <w:rFonts w:ascii="宋体" w:hAnsi="宋体" w:cs="宋体"/>
              <w:color w:val="0000FF"/>
              <w:sz w:val="28"/>
              <w:szCs w:val="28"/>
              <w:u w:val="single"/>
            </w:rPr>
          </w:rPrChange>
        </w:rPr>
        <w:t>基本操作技能。</w:t>
      </w:r>
    </w:p>
    <w:p>
      <w:pPr>
        <w:widowControl w:val="0"/>
        <w:spacing w:line="500" w:lineRule="exact"/>
        <w:ind w:firstLine="480" w:firstLineChars="200"/>
        <w:jc w:val="both"/>
        <w:rPr>
          <w:rFonts w:ascii="宋体" w:hAnsi="宋体" w:cs="宋体"/>
          <w:sz w:val="24"/>
          <w:szCs w:val="24"/>
          <w:rPrChange w:id="732" w:author="PC" w:date="2022-09-03T04:21:00Z">
            <w:rPr>
              <w:rFonts w:ascii="宋体" w:hAnsi="宋体" w:cs="宋体"/>
              <w:sz w:val="28"/>
              <w:szCs w:val="28"/>
            </w:rPr>
          </w:rPrChange>
        </w:rPr>
        <w:pPrChange w:id="731"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33"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34" w:author="PC" w:date="2022-09-03T04:21:00Z">
            <w:rPr>
              <w:rFonts w:ascii="宋体" w:hAnsi="宋体" w:cs="宋体"/>
              <w:color w:val="0000FF"/>
              <w:sz w:val="28"/>
              <w:szCs w:val="28"/>
              <w:u w:val="single"/>
            </w:rPr>
          </w:rPrChange>
        </w:rPr>
        <w:t>4）具备一定的英语听说读写能力。</w:t>
      </w:r>
    </w:p>
    <w:p>
      <w:pPr>
        <w:widowControl w:val="0"/>
        <w:spacing w:line="500" w:lineRule="exact"/>
        <w:ind w:firstLine="480" w:firstLineChars="200"/>
        <w:jc w:val="both"/>
        <w:rPr>
          <w:rFonts w:ascii="宋体" w:hAnsi="宋体" w:cs="宋体"/>
          <w:sz w:val="24"/>
          <w:szCs w:val="24"/>
          <w:rPrChange w:id="736" w:author="PC" w:date="2022-09-03T04:21:00Z">
            <w:rPr>
              <w:rFonts w:ascii="宋体" w:hAnsi="宋体" w:cs="宋体"/>
              <w:sz w:val="28"/>
              <w:szCs w:val="28"/>
            </w:rPr>
          </w:rPrChange>
        </w:rPr>
        <w:pPrChange w:id="735"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37"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38" w:author="PC" w:date="2022-09-03T04:21:00Z">
            <w:rPr>
              <w:rFonts w:ascii="宋体" w:hAnsi="宋体" w:cs="宋体"/>
              <w:color w:val="0000FF"/>
              <w:sz w:val="28"/>
              <w:szCs w:val="28"/>
              <w:u w:val="single"/>
            </w:rPr>
          </w:rPrChange>
        </w:rPr>
        <w:t>5）职业生涯发展与就业、创业能力。</w:t>
      </w:r>
    </w:p>
    <w:p>
      <w:pPr>
        <w:widowControl w:val="0"/>
        <w:spacing w:line="500" w:lineRule="exact"/>
        <w:ind w:firstLine="480" w:firstLineChars="200"/>
        <w:jc w:val="both"/>
        <w:rPr>
          <w:rFonts w:ascii="宋体" w:hAnsi="宋体" w:cs="宋体"/>
          <w:sz w:val="24"/>
          <w:szCs w:val="24"/>
          <w:rPrChange w:id="740" w:author="PC" w:date="2022-09-03T04:21:00Z">
            <w:rPr>
              <w:rFonts w:ascii="宋体" w:hAnsi="宋体" w:cs="宋体"/>
              <w:sz w:val="28"/>
              <w:szCs w:val="28"/>
            </w:rPr>
          </w:rPrChange>
        </w:rPr>
        <w:pPrChange w:id="739"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741" w:author="PC" w:date="2022-09-03T04:21:00Z">
            <w:rPr>
              <w:rFonts w:ascii="宋体" w:hAnsi="宋体" w:cs="宋体"/>
              <w:color w:val="0000FF"/>
              <w:sz w:val="28"/>
              <w:szCs w:val="28"/>
              <w:u w:val="single"/>
            </w:rPr>
          </w:rPrChange>
        </w:rPr>
        <w:t>2．核心职业能力</w:t>
      </w:r>
    </w:p>
    <w:p>
      <w:pPr>
        <w:widowControl w:val="0"/>
        <w:spacing w:line="500" w:lineRule="exact"/>
        <w:ind w:firstLine="480" w:firstLineChars="200"/>
        <w:jc w:val="both"/>
        <w:rPr>
          <w:rFonts w:ascii="宋体" w:hAnsi="宋体" w:cs="宋体"/>
          <w:sz w:val="24"/>
          <w:szCs w:val="24"/>
          <w:rPrChange w:id="743" w:author="PC" w:date="2022-09-03T04:21:00Z">
            <w:rPr>
              <w:rFonts w:ascii="宋体" w:hAnsi="宋体" w:cs="宋体"/>
              <w:sz w:val="28"/>
              <w:szCs w:val="28"/>
            </w:rPr>
          </w:rPrChange>
        </w:rPr>
        <w:pPrChange w:id="742"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44"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45" w:author="PC" w:date="2022-09-03T04:21:00Z">
            <w:rPr>
              <w:rFonts w:ascii="宋体" w:hAnsi="宋体" w:cs="宋体"/>
              <w:color w:val="0000FF"/>
              <w:sz w:val="28"/>
              <w:szCs w:val="28"/>
              <w:u w:val="single"/>
            </w:rPr>
          </w:rPrChange>
        </w:rPr>
        <w:t>1）具有一日生活的组织和保育能力；</w:t>
      </w:r>
    </w:p>
    <w:p>
      <w:pPr>
        <w:widowControl w:val="0"/>
        <w:spacing w:line="500" w:lineRule="exact"/>
        <w:ind w:firstLine="480" w:firstLineChars="200"/>
        <w:jc w:val="both"/>
        <w:rPr>
          <w:rFonts w:ascii="宋体" w:hAnsi="宋体" w:cs="宋体"/>
          <w:sz w:val="24"/>
          <w:szCs w:val="24"/>
          <w:rPrChange w:id="747" w:author="PC" w:date="2022-09-03T04:21:00Z">
            <w:rPr>
              <w:rFonts w:ascii="宋体" w:hAnsi="宋体" w:cs="宋体"/>
              <w:sz w:val="28"/>
              <w:szCs w:val="28"/>
            </w:rPr>
          </w:rPrChange>
        </w:rPr>
        <w:pPrChange w:id="746"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48"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49" w:author="PC" w:date="2022-09-03T04:21:00Z">
            <w:rPr>
              <w:rFonts w:ascii="宋体" w:hAnsi="宋体" w:cs="宋体"/>
              <w:color w:val="0000FF"/>
              <w:sz w:val="28"/>
              <w:szCs w:val="28"/>
              <w:u w:val="single"/>
            </w:rPr>
          </w:rPrChange>
        </w:rPr>
        <w:t>2）具有根据幼儿身心发展规律和学习特点，设计、实施教育活动及教育评价的能力；</w:t>
      </w:r>
    </w:p>
    <w:p>
      <w:pPr>
        <w:widowControl w:val="0"/>
        <w:spacing w:line="500" w:lineRule="exact"/>
        <w:ind w:firstLine="480" w:firstLineChars="200"/>
        <w:jc w:val="both"/>
        <w:rPr>
          <w:rFonts w:ascii="宋体" w:hAnsi="宋体" w:cs="宋体"/>
          <w:sz w:val="24"/>
          <w:szCs w:val="24"/>
          <w:rPrChange w:id="751" w:author="PC" w:date="2022-09-03T04:21:00Z">
            <w:rPr>
              <w:rFonts w:ascii="宋体" w:hAnsi="宋体" w:cs="宋体"/>
              <w:sz w:val="28"/>
              <w:szCs w:val="28"/>
            </w:rPr>
          </w:rPrChange>
        </w:rPr>
        <w:pPrChange w:id="750"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52"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53" w:author="PC" w:date="2022-09-03T04:21:00Z">
            <w:rPr>
              <w:rFonts w:ascii="宋体" w:hAnsi="宋体" w:cs="宋体"/>
              <w:color w:val="0000FF"/>
              <w:sz w:val="28"/>
              <w:szCs w:val="28"/>
              <w:u w:val="single"/>
            </w:rPr>
          </w:rPrChange>
        </w:rPr>
        <w:t>3）具有利用和设计游戏环境，支持和引导幼儿的游戏行为，对幼儿游戏进行记录和评价的能力；</w:t>
      </w:r>
    </w:p>
    <w:p>
      <w:pPr>
        <w:widowControl w:val="0"/>
        <w:spacing w:line="500" w:lineRule="exact"/>
        <w:ind w:firstLine="480" w:firstLineChars="200"/>
        <w:jc w:val="both"/>
        <w:rPr>
          <w:rFonts w:ascii="宋体" w:hAnsi="宋体" w:cs="宋体"/>
          <w:sz w:val="24"/>
          <w:szCs w:val="24"/>
          <w:rPrChange w:id="755" w:author="PC" w:date="2022-09-03T04:21:00Z">
            <w:rPr>
              <w:rFonts w:ascii="宋体" w:hAnsi="宋体" w:cs="宋体"/>
              <w:sz w:val="28"/>
              <w:szCs w:val="28"/>
            </w:rPr>
          </w:rPrChange>
        </w:rPr>
        <w:pPrChange w:id="754"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56"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57" w:author="PC" w:date="2022-09-03T04:21:00Z">
            <w:rPr>
              <w:rFonts w:ascii="宋体" w:hAnsi="宋体" w:cs="宋体"/>
              <w:color w:val="0000FF"/>
              <w:sz w:val="28"/>
              <w:szCs w:val="28"/>
              <w:u w:val="single"/>
            </w:rPr>
          </w:rPrChange>
        </w:rPr>
        <w:t>4）具有幼儿园班级管理和个别教育的能力；</w:t>
      </w:r>
    </w:p>
    <w:p>
      <w:pPr>
        <w:widowControl w:val="0"/>
        <w:spacing w:line="500" w:lineRule="exact"/>
        <w:ind w:firstLine="480" w:firstLineChars="200"/>
        <w:jc w:val="both"/>
        <w:rPr>
          <w:rFonts w:ascii="宋体" w:hAnsi="宋体" w:cs="宋体"/>
          <w:sz w:val="24"/>
          <w:szCs w:val="24"/>
          <w:rPrChange w:id="759" w:author="PC" w:date="2022-09-03T04:21:00Z">
            <w:rPr>
              <w:rFonts w:ascii="宋体" w:hAnsi="宋体" w:cs="宋体"/>
              <w:sz w:val="28"/>
              <w:szCs w:val="28"/>
            </w:rPr>
          </w:rPrChange>
        </w:rPr>
        <w:pPrChange w:id="758"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60"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61" w:author="PC" w:date="2022-09-03T04:21:00Z">
            <w:rPr>
              <w:rFonts w:ascii="宋体" w:hAnsi="宋体" w:cs="宋体"/>
              <w:color w:val="0000FF"/>
              <w:sz w:val="28"/>
              <w:szCs w:val="28"/>
              <w:u w:val="single"/>
            </w:rPr>
          </w:rPrChange>
        </w:rPr>
        <w:t>5）具有运用观察、谈话、作品分析等多种方法，客观全面评价幼儿的能力；</w:t>
      </w:r>
    </w:p>
    <w:p>
      <w:pPr>
        <w:widowControl w:val="0"/>
        <w:spacing w:line="500" w:lineRule="exact"/>
        <w:ind w:firstLine="480" w:firstLineChars="200"/>
        <w:jc w:val="both"/>
        <w:rPr>
          <w:rFonts w:ascii="宋体" w:hAnsi="宋体" w:cs="宋体"/>
          <w:sz w:val="24"/>
          <w:szCs w:val="24"/>
          <w:rPrChange w:id="763" w:author="PC" w:date="2022-09-03T04:21:00Z">
            <w:rPr>
              <w:rFonts w:ascii="宋体" w:hAnsi="宋体" w:cs="宋体"/>
              <w:sz w:val="28"/>
              <w:szCs w:val="28"/>
            </w:rPr>
          </w:rPrChange>
        </w:rPr>
        <w:pPrChange w:id="762"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64"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65" w:author="PC" w:date="2022-09-03T04:21:00Z">
            <w:rPr>
              <w:rFonts w:ascii="宋体" w:hAnsi="宋体" w:cs="宋体"/>
              <w:color w:val="0000FF"/>
              <w:sz w:val="28"/>
              <w:szCs w:val="28"/>
              <w:u w:val="single"/>
            </w:rPr>
          </w:rPrChange>
        </w:rPr>
        <w:t>6）具有综合利用各种资源及与家庭、社区合作的能力；</w:t>
      </w:r>
    </w:p>
    <w:p>
      <w:pPr>
        <w:widowControl w:val="0"/>
        <w:spacing w:line="500" w:lineRule="exact"/>
        <w:ind w:firstLine="480" w:firstLineChars="200"/>
        <w:jc w:val="both"/>
        <w:rPr>
          <w:rFonts w:ascii="宋体" w:hAnsi="宋体" w:cs="宋体"/>
          <w:sz w:val="24"/>
          <w:szCs w:val="24"/>
          <w:rPrChange w:id="767" w:author="PC" w:date="2022-09-03T04:21:00Z">
            <w:rPr>
              <w:rFonts w:ascii="宋体" w:hAnsi="宋体" w:cs="宋体"/>
              <w:sz w:val="28"/>
              <w:szCs w:val="28"/>
            </w:rPr>
          </w:rPrChange>
        </w:rPr>
        <w:pPrChange w:id="766"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68"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69" w:author="PC" w:date="2022-09-03T04:21:00Z">
            <w:rPr>
              <w:rFonts w:ascii="宋体" w:hAnsi="宋体" w:cs="宋体"/>
              <w:color w:val="0000FF"/>
              <w:sz w:val="28"/>
              <w:szCs w:val="28"/>
              <w:u w:val="single"/>
            </w:rPr>
          </w:rPrChange>
        </w:rPr>
        <w:t>7</w:t>
      </w:r>
      <w:r>
        <w:rPr>
          <w:rFonts w:hint="eastAsia" w:ascii="宋体" w:hAnsi="宋体" w:cs="宋体"/>
          <w:color w:val="auto"/>
          <w:sz w:val="24"/>
          <w:szCs w:val="24"/>
          <w:u w:val="none"/>
          <w:rPrChange w:id="770" w:author="PC" w:date="2022-09-03T04:21:00Z">
            <w:rPr>
              <w:rFonts w:hint="eastAsia" w:ascii="宋体" w:hAnsi="宋体" w:cs="宋体"/>
              <w:color w:val="0000FF"/>
              <w:sz w:val="28"/>
              <w:szCs w:val="28"/>
              <w:u w:val="single"/>
            </w:rPr>
          </w:rPrChange>
        </w:rPr>
        <w:t>）具有声乐、钢琴、舞蹈、美术等基本艺术教育能力；</w:t>
      </w:r>
    </w:p>
    <w:p>
      <w:pPr>
        <w:widowControl w:val="0"/>
        <w:spacing w:line="500" w:lineRule="exact"/>
        <w:ind w:firstLine="480" w:firstLineChars="200"/>
        <w:jc w:val="both"/>
        <w:rPr>
          <w:rFonts w:ascii="宋体" w:hAnsi="宋体" w:cs="宋体"/>
          <w:sz w:val="24"/>
          <w:szCs w:val="24"/>
          <w:rPrChange w:id="772" w:author="PC" w:date="2022-09-03T04:21:00Z">
            <w:rPr>
              <w:rFonts w:ascii="宋体" w:hAnsi="宋体" w:cs="宋体"/>
              <w:sz w:val="28"/>
              <w:szCs w:val="28"/>
            </w:rPr>
          </w:rPrChange>
        </w:rPr>
        <w:pPrChange w:id="771"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73"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74" w:author="PC" w:date="2022-09-03T04:21:00Z">
            <w:rPr>
              <w:rFonts w:ascii="宋体" w:hAnsi="宋体" w:cs="宋体"/>
              <w:color w:val="0000FF"/>
              <w:sz w:val="28"/>
              <w:szCs w:val="28"/>
              <w:u w:val="single"/>
            </w:rPr>
          </w:rPrChange>
        </w:rPr>
        <w:t>8</w:t>
      </w:r>
      <w:r>
        <w:rPr>
          <w:rFonts w:hint="eastAsia" w:ascii="宋体" w:hAnsi="宋体" w:cs="宋体"/>
          <w:color w:val="auto"/>
          <w:sz w:val="24"/>
          <w:szCs w:val="24"/>
          <w:u w:val="none"/>
          <w:rPrChange w:id="775" w:author="PC" w:date="2022-09-03T04:21:00Z">
            <w:rPr>
              <w:rFonts w:hint="eastAsia" w:ascii="宋体" w:hAnsi="宋体" w:cs="宋体"/>
              <w:color w:val="0000FF"/>
              <w:sz w:val="28"/>
              <w:szCs w:val="28"/>
              <w:u w:val="single"/>
            </w:rPr>
          </w:rPrChange>
        </w:rPr>
        <w:t>）具有沟通和合作、反思和专业发展的能力；</w:t>
      </w:r>
    </w:p>
    <w:p>
      <w:pPr>
        <w:widowControl w:val="0"/>
        <w:spacing w:line="500" w:lineRule="exact"/>
        <w:ind w:firstLine="480" w:firstLineChars="200"/>
        <w:jc w:val="both"/>
        <w:rPr>
          <w:rFonts w:ascii="宋体" w:hAnsi="宋体" w:cs="宋体"/>
          <w:sz w:val="24"/>
          <w:szCs w:val="24"/>
          <w:rPrChange w:id="777" w:author="PC" w:date="2022-09-03T04:21:00Z">
            <w:rPr>
              <w:rFonts w:ascii="宋体" w:hAnsi="宋体" w:cs="宋体"/>
              <w:sz w:val="28"/>
              <w:szCs w:val="28"/>
            </w:rPr>
          </w:rPrChange>
        </w:rPr>
        <w:pPrChange w:id="776"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78"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79" w:author="PC" w:date="2022-09-03T04:21:00Z">
            <w:rPr>
              <w:rFonts w:ascii="宋体" w:hAnsi="宋体" w:cs="宋体"/>
              <w:color w:val="0000FF"/>
              <w:sz w:val="28"/>
              <w:szCs w:val="28"/>
              <w:u w:val="single"/>
            </w:rPr>
          </w:rPrChange>
        </w:rPr>
        <w:t>9</w:t>
      </w:r>
      <w:r>
        <w:rPr>
          <w:rFonts w:hint="eastAsia" w:ascii="宋体" w:hAnsi="宋体" w:cs="宋体"/>
          <w:color w:val="auto"/>
          <w:sz w:val="24"/>
          <w:szCs w:val="24"/>
          <w:u w:val="none"/>
          <w:rPrChange w:id="780" w:author="PC" w:date="2022-09-03T04:21:00Z">
            <w:rPr>
              <w:rFonts w:hint="eastAsia" w:ascii="宋体" w:hAnsi="宋体" w:cs="宋体"/>
              <w:color w:val="0000FF"/>
              <w:sz w:val="28"/>
              <w:szCs w:val="28"/>
              <w:u w:val="single"/>
            </w:rPr>
          </w:rPrChange>
        </w:rPr>
        <w:t>）具备组织开展幼儿体育教学的能力；</w:t>
      </w:r>
    </w:p>
    <w:p>
      <w:pPr>
        <w:widowControl w:val="0"/>
        <w:spacing w:line="500" w:lineRule="exact"/>
        <w:ind w:firstLine="480" w:firstLineChars="200"/>
        <w:jc w:val="both"/>
        <w:rPr>
          <w:rFonts w:ascii="宋体" w:hAnsi="宋体" w:cs="宋体"/>
          <w:sz w:val="24"/>
          <w:szCs w:val="24"/>
          <w:rPrChange w:id="782" w:author="PC" w:date="2022-09-03T04:21:00Z">
            <w:rPr>
              <w:rFonts w:ascii="宋体" w:hAnsi="宋体" w:cs="宋体"/>
              <w:sz w:val="28"/>
              <w:szCs w:val="28"/>
            </w:rPr>
          </w:rPrChange>
        </w:rPr>
        <w:pPrChange w:id="781"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83"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84" w:author="PC" w:date="2022-09-03T04:21:00Z">
            <w:rPr>
              <w:rFonts w:ascii="宋体" w:hAnsi="宋体" w:cs="宋体"/>
              <w:color w:val="0000FF"/>
              <w:sz w:val="28"/>
              <w:szCs w:val="28"/>
              <w:u w:val="single"/>
            </w:rPr>
          </w:rPrChange>
        </w:rPr>
        <w:t>10</w:t>
      </w:r>
      <w:r>
        <w:rPr>
          <w:rFonts w:hint="eastAsia" w:ascii="宋体" w:hAnsi="宋体" w:cs="宋体"/>
          <w:color w:val="auto"/>
          <w:sz w:val="24"/>
          <w:szCs w:val="24"/>
          <w:u w:val="none"/>
          <w:rPrChange w:id="785" w:author="PC" w:date="2022-09-03T04:21:00Z">
            <w:rPr>
              <w:rFonts w:hint="eastAsia" w:ascii="宋体" w:hAnsi="宋体" w:cs="宋体"/>
              <w:color w:val="0000FF"/>
              <w:sz w:val="28"/>
              <w:szCs w:val="28"/>
              <w:u w:val="single"/>
            </w:rPr>
          </w:rPrChange>
        </w:rPr>
        <w:t>）具备组织、创编、开展幼儿（包括亲子）体育活动的能力；</w:t>
      </w:r>
    </w:p>
    <w:p>
      <w:pPr>
        <w:widowControl w:val="0"/>
        <w:spacing w:line="500" w:lineRule="exact"/>
        <w:ind w:firstLine="480" w:firstLineChars="200"/>
        <w:jc w:val="both"/>
        <w:rPr>
          <w:rFonts w:ascii="宋体" w:hAnsi="宋体" w:cs="宋体"/>
          <w:sz w:val="24"/>
          <w:szCs w:val="24"/>
          <w:rPrChange w:id="787" w:author="PC" w:date="2022-09-03T04:21:00Z">
            <w:rPr>
              <w:rFonts w:ascii="宋体" w:hAnsi="宋体" w:cs="宋体"/>
              <w:sz w:val="28"/>
              <w:szCs w:val="28"/>
            </w:rPr>
          </w:rPrChange>
        </w:rPr>
        <w:pPrChange w:id="786"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88"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89" w:author="PC" w:date="2022-09-03T04:21:00Z">
            <w:rPr>
              <w:rFonts w:ascii="宋体" w:hAnsi="宋体" w:cs="宋体"/>
              <w:color w:val="0000FF"/>
              <w:sz w:val="28"/>
              <w:szCs w:val="28"/>
              <w:u w:val="single"/>
            </w:rPr>
          </w:rPrChange>
        </w:rPr>
        <w:t>11</w:t>
      </w:r>
      <w:r>
        <w:rPr>
          <w:rFonts w:hint="eastAsia" w:ascii="宋体" w:hAnsi="宋体" w:cs="宋体"/>
          <w:color w:val="auto"/>
          <w:sz w:val="24"/>
          <w:szCs w:val="24"/>
          <w:u w:val="none"/>
          <w:rPrChange w:id="790" w:author="PC" w:date="2022-09-03T04:21:00Z">
            <w:rPr>
              <w:rFonts w:hint="eastAsia" w:ascii="宋体" w:hAnsi="宋体" w:cs="宋体"/>
              <w:color w:val="0000FF"/>
              <w:sz w:val="28"/>
              <w:szCs w:val="28"/>
              <w:u w:val="single"/>
            </w:rPr>
          </w:rPrChange>
        </w:rPr>
        <w:t>）具备幼儿（包括亲子）运动竞赛的组织与裁判的能力；</w:t>
      </w:r>
    </w:p>
    <w:p>
      <w:pPr>
        <w:widowControl w:val="0"/>
        <w:spacing w:line="500" w:lineRule="exact"/>
        <w:ind w:firstLine="480" w:firstLineChars="200"/>
        <w:jc w:val="both"/>
        <w:rPr>
          <w:rFonts w:ascii="宋体" w:hAnsi="宋体" w:cs="宋体"/>
          <w:sz w:val="24"/>
          <w:szCs w:val="24"/>
          <w:rPrChange w:id="792" w:author="PC" w:date="2022-09-03T04:21:00Z">
            <w:rPr>
              <w:rFonts w:ascii="宋体" w:hAnsi="宋体" w:cs="宋体"/>
              <w:sz w:val="28"/>
              <w:szCs w:val="28"/>
            </w:rPr>
          </w:rPrChange>
        </w:rPr>
        <w:pPrChange w:id="791"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93"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794" w:author="PC" w:date="2022-09-03T04:21:00Z">
            <w:rPr>
              <w:rFonts w:ascii="宋体" w:hAnsi="宋体" w:cs="宋体"/>
              <w:color w:val="0000FF"/>
              <w:sz w:val="28"/>
              <w:szCs w:val="28"/>
              <w:u w:val="single"/>
            </w:rPr>
          </w:rPrChange>
        </w:rPr>
        <w:t>12</w:t>
      </w:r>
      <w:r>
        <w:rPr>
          <w:rFonts w:hint="eastAsia" w:ascii="宋体" w:hAnsi="宋体" w:cs="宋体"/>
          <w:color w:val="auto"/>
          <w:sz w:val="24"/>
          <w:szCs w:val="24"/>
          <w:u w:val="none"/>
          <w:rPrChange w:id="795" w:author="PC" w:date="2022-09-03T04:21:00Z">
            <w:rPr>
              <w:rFonts w:hint="eastAsia" w:ascii="宋体" w:hAnsi="宋体" w:cs="宋体"/>
              <w:color w:val="0000FF"/>
              <w:sz w:val="28"/>
              <w:szCs w:val="28"/>
              <w:u w:val="single"/>
            </w:rPr>
          </w:rPrChange>
        </w:rPr>
        <w:t>）具有</w:t>
      </w:r>
      <w:r>
        <w:rPr>
          <w:rFonts w:ascii="宋体" w:hAnsi="宋体" w:cs="宋体"/>
          <w:color w:val="auto"/>
          <w:sz w:val="24"/>
          <w:szCs w:val="24"/>
          <w:u w:val="none"/>
          <w:rPrChange w:id="796" w:author="PC" w:date="2022-09-03T04:21:00Z">
            <w:rPr>
              <w:rFonts w:ascii="宋体" w:hAnsi="宋体" w:cs="宋体"/>
              <w:color w:val="0000FF"/>
              <w:sz w:val="28"/>
              <w:szCs w:val="28"/>
              <w:u w:val="single"/>
            </w:rPr>
          </w:rPrChange>
        </w:rPr>
        <w:t>1～2项的体育专长，具备开展特色体育教学的能力；</w:t>
      </w:r>
    </w:p>
    <w:p>
      <w:pPr>
        <w:widowControl w:val="0"/>
        <w:spacing w:line="500" w:lineRule="exact"/>
        <w:ind w:firstLine="480" w:firstLineChars="200"/>
        <w:jc w:val="both"/>
        <w:rPr>
          <w:rFonts w:ascii="宋体" w:hAnsi="宋体" w:cs="宋体"/>
          <w:sz w:val="24"/>
          <w:szCs w:val="24"/>
          <w:rPrChange w:id="798" w:author="PC" w:date="2022-09-03T04:21:00Z">
            <w:rPr>
              <w:rFonts w:ascii="宋体" w:hAnsi="宋体" w:cs="宋体"/>
              <w:sz w:val="28"/>
              <w:szCs w:val="28"/>
            </w:rPr>
          </w:rPrChange>
        </w:rPr>
        <w:pPrChange w:id="797"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799"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00" w:author="PC" w:date="2022-09-03T04:21:00Z">
            <w:rPr>
              <w:rFonts w:ascii="宋体" w:hAnsi="宋体" w:cs="宋体"/>
              <w:color w:val="0000FF"/>
              <w:sz w:val="28"/>
              <w:szCs w:val="28"/>
              <w:u w:val="single"/>
            </w:rPr>
          </w:rPrChange>
        </w:rPr>
        <w:t>13</w:t>
      </w:r>
      <w:r>
        <w:rPr>
          <w:rFonts w:hint="eastAsia" w:ascii="宋体" w:hAnsi="宋体" w:cs="宋体"/>
          <w:color w:val="auto"/>
          <w:sz w:val="24"/>
          <w:szCs w:val="24"/>
          <w:u w:val="none"/>
          <w:rPrChange w:id="801" w:author="PC" w:date="2022-09-03T04:21:00Z">
            <w:rPr>
              <w:rFonts w:hint="eastAsia" w:ascii="宋体" w:hAnsi="宋体" w:cs="宋体"/>
              <w:color w:val="0000FF"/>
              <w:sz w:val="28"/>
              <w:szCs w:val="28"/>
              <w:u w:val="single"/>
            </w:rPr>
          </w:rPrChange>
        </w:rPr>
        <w:t>）具备社会服务的基本技能与方法，能够从事与幼儿体育有关的社会服务工作；</w:t>
      </w:r>
    </w:p>
    <w:p>
      <w:pPr>
        <w:widowControl w:val="0"/>
        <w:spacing w:line="500" w:lineRule="exact"/>
        <w:ind w:firstLine="480" w:firstLineChars="200"/>
        <w:jc w:val="both"/>
        <w:rPr>
          <w:rFonts w:ascii="宋体" w:hAnsi="宋体" w:cs="宋体"/>
          <w:sz w:val="24"/>
          <w:szCs w:val="24"/>
          <w:rPrChange w:id="803" w:author="PC" w:date="2022-09-03T04:21:00Z">
            <w:rPr>
              <w:rFonts w:ascii="宋体" w:hAnsi="宋体" w:cs="宋体"/>
              <w:sz w:val="28"/>
              <w:szCs w:val="28"/>
            </w:rPr>
          </w:rPrChange>
        </w:rPr>
        <w:pPrChange w:id="802"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804"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05" w:author="PC" w:date="2022-09-03T04:21:00Z">
            <w:rPr>
              <w:rFonts w:ascii="宋体" w:hAnsi="宋体" w:cs="宋体"/>
              <w:color w:val="0000FF"/>
              <w:sz w:val="28"/>
              <w:szCs w:val="28"/>
              <w:u w:val="single"/>
            </w:rPr>
          </w:rPrChange>
        </w:rPr>
        <w:t>14</w:t>
      </w:r>
      <w:r>
        <w:rPr>
          <w:rFonts w:hint="eastAsia" w:ascii="宋体" w:hAnsi="宋体" w:cs="宋体"/>
          <w:color w:val="auto"/>
          <w:sz w:val="24"/>
          <w:szCs w:val="24"/>
          <w:u w:val="none"/>
          <w:rPrChange w:id="806"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07" w:author="PC" w:date="2022-09-03T04:21:00Z">
            <w:rPr>
              <w:rFonts w:ascii="宋体" w:hAnsi="宋体" w:cs="宋体"/>
              <w:color w:val="0000FF"/>
              <w:sz w:val="28"/>
              <w:szCs w:val="28"/>
              <w:u w:val="single"/>
            </w:rPr>
          </w:rPrChange>
        </w:rPr>
        <w:t>具有对美术作品及艺术形象的感受、理解、评判、评述能力</w:t>
      </w:r>
      <w:r>
        <w:rPr>
          <w:rFonts w:hint="eastAsia" w:ascii="宋体" w:hAnsi="宋体" w:cs="宋体"/>
          <w:color w:val="auto"/>
          <w:sz w:val="24"/>
          <w:szCs w:val="24"/>
          <w:u w:val="none"/>
          <w:rPrChange w:id="808" w:author="PC" w:date="2022-09-03T04:21:00Z">
            <w:rPr>
              <w:rFonts w:hint="eastAsia" w:ascii="宋体" w:hAnsi="宋体" w:cs="宋体"/>
              <w:color w:val="0000FF"/>
              <w:sz w:val="28"/>
              <w:szCs w:val="28"/>
              <w:u w:val="single"/>
            </w:rPr>
          </w:rPrChange>
        </w:rPr>
        <w:t>；</w:t>
      </w:r>
    </w:p>
    <w:p>
      <w:pPr>
        <w:widowControl w:val="0"/>
        <w:spacing w:line="500" w:lineRule="exact"/>
        <w:ind w:firstLine="480" w:firstLineChars="200"/>
        <w:jc w:val="both"/>
        <w:rPr>
          <w:rFonts w:ascii="宋体" w:hAnsi="宋体" w:cs="宋体"/>
          <w:sz w:val="24"/>
          <w:szCs w:val="24"/>
          <w:rPrChange w:id="810" w:author="PC" w:date="2022-09-03T04:21:00Z">
            <w:rPr>
              <w:rFonts w:ascii="宋体" w:hAnsi="宋体" w:cs="宋体"/>
              <w:sz w:val="28"/>
              <w:szCs w:val="28"/>
            </w:rPr>
          </w:rPrChange>
        </w:rPr>
        <w:pPrChange w:id="809"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811"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12" w:author="PC" w:date="2022-09-03T04:21:00Z">
            <w:rPr>
              <w:rFonts w:ascii="宋体" w:hAnsi="宋体" w:cs="宋体"/>
              <w:color w:val="0000FF"/>
              <w:sz w:val="28"/>
              <w:szCs w:val="28"/>
              <w:u w:val="single"/>
            </w:rPr>
          </w:rPrChange>
        </w:rPr>
        <w:t>15</w:t>
      </w:r>
      <w:r>
        <w:rPr>
          <w:rFonts w:hint="eastAsia" w:ascii="宋体" w:hAnsi="宋体" w:cs="宋体"/>
          <w:color w:val="auto"/>
          <w:sz w:val="24"/>
          <w:szCs w:val="24"/>
          <w:u w:val="none"/>
          <w:rPrChange w:id="813"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14" w:author="PC" w:date="2022-09-03T04:21:00Z">
            <w:rPr>
              <w:rFonts w:ascii="宋体" w:hAnsi="宋体" w:cs="宋体"/>
              <w:color w:val="0000FF"/>
              <w:sz w:val="28"/>
              <w:szCs w:val="28"/>
              <w:u w:val="single"/>
            </w:rPr>
          </w:rPrChange>
        </w:rPr>
        <w:t>具有使用不同工具、媒材、表现手法表达对象的表现能力，并具备一定的美术创作能力</w:t>
      </w:r>
      <w:r>
        <w:rPr>
          <w:rFonts w:hint="eastAsia" w:ascii="宋体" w:hAnsi="宋体" w:cs="宋体"/>
          <w:color w:val="auto"/>
          <w:sz w:val="24"/>
          <w:szCs w:val="24"/>
          <w:u w:val="none"/>
          <w:rPrChange w:id="815" w:author="PC" w:date="2022-09-03T04:21:00Z">
            <w:rPr>
              <w:rFonts w:hint="eastAsia" w:ascii="宋体" w:hAnsi="宋体" w:cs="宋体"/>
              <w:color w:val="0000FF"/>
              <w:sz w:val="28"/>
              <w:szCs w:val="28"/>
              <w:u w:val="single"/>
            </w:rPr>
          </w:rPrChange>
        </w:rPr>
        <w:t>；</w:t>
      </w:r>
    </w:p>
    <w:p>
      <w:pPr>
        <w:widowControl w:val="0"/>
        <w:spacing w:line="500" w:lineRule="exact"/>
        <w:ind w:firstLine="480" w:firstLineChars="200"/>
        <w:jc w:val="both"/>
        <w:rPr>
          <w:rFonts w:ascii="宋体" w:hAnsi="宋体" w:cs="宋体"/>
          <w:sz w:val="24"/>
          <w:szCs w:val="24"/>
          <w:rPrChange w:id="817" w:author="PC" w:date="2022-09-03T04:21:00Z">
            <w:rPr>
              <w:rFonts w:ascii="宋体" w:hAnsi="宋体" w:cs="宋体"/>
              <w:sz w:val="28"/>
              <w:szCs w:val="28"/>
            </w:rPr>
          </w:rPrChange>
        </w:rPr>
        <w:pPrChange w:id="816"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818"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19" w:author="PC" w:date="2022-09-03T04:21:00Z">
            <w:rPr>
              <w:rFonts w:ascii="宋体" w:hAnsi="宋体" w:cs="宋体"/>
              <w:color w:val="0000FF"/>
              <w:sz w:val="28"/>
              <w:szCs w:val="28"/>
              <w:u w:val="single"/>
            </w:rPr>
          </w:rPrChange>
        </w:rPr>
        <w:t>16</w:t>
      </w:r>
      <w:r>
        <w:rPr>
          <w:rFonts w:hint="eastAsia" w:ascii="宋体" w:hAnsi="宋体" w:cs="宋体"/>
          <w:color w:val="auto"/>
          <w:sz w:val="24"/>
          <w:szCs w:val="24"/>
          <w:u w:val="none"/>
          <w:rPrChange w:id="820"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21" w:author="PC" w:date="2022-09-03T04:21:00Z">
            <w:rPr>
              <w:rFonts w:ascii="宋体" w:hAnsi="宋体" w:cs="宋体"/>
              <w:color w:val="0000FF"/>
              <w:sz w:val="28"/>
              <w:szCs w:val="28"/>
              <w:u w:val="single"/>
            </w:rPr>
          </w:rPrChange>
        </w:rPr>
        <w:t>具有一定的毛笔字、粉笔字、钢笔字的书写能力并能运用于教学实践</w:t>
      </w:r>
      <w:r>
        <w:rPr>
          <w:rFonts w:hint="eastAsia" w:ascii="宋体" w:hAnsi="宋体" w:cs="宋体"/>
          <w:color w:val="auto"/>
          <w:sz w:val="24"/>
          <w:szCs w:val="24"/>
          <w:u w:val="none"/>
          <w:rPrChange w:id="822" w:author="PC" w:date="2022-09-03T04:21:00Z">
            <w:rPr>
              <w:rFonts w:hint="eastAsia" w:ascii="宋体" w:hAnsi="宋体" w:cs="宋体"/>
              <w:color w:val="0000FF"/>
              <w:sz w:val="28"/>
              <w:szCs w:val="28"/>
              <w:u w:val="single"/>
            </w:rPr>
          </w:rPrChange>
        </w:rPr>
        <w:t>。</w:t>
      </w:r>
    </w:p>
    <w:p>
      <w:pPr>
        <w:widowControl w:val="0"/>
        <w:spacing w:line="500" w:lineRule="exact"/>
        <w:ind w:firstLine="480" w:firstLineChars="200"/>
        <w:jc w:val="both"/>
        <w:rPr>
          <w:rFonts w:ascii="宋体" w:hAnsi="宋体" w:cs="宋体"/>
          <w:sz w:val="24"/>
          <w:szCs w:val="24"/>
          <w:rPrChange w:id="824" w:author="PC" w:date="2022-09-03T04:21:00Z">
            <w:rPr>
              <w:rFonts w:ascii="宋体" w:hAnsi="宋体" w:cs="宋体"/>
              <w:sz w:val="28"/>
              <w:szCs w:val="28"/>
            </w:rPr>
          </w:rPrChange>
        </w:rPr>
        <w:pPrChange w:id="823" w:author="PC" w:date="2022-08-14T06:07:00Z">
          <w:pPr>
            <w:widowControl w:val="0"/>
            <w:spacing w:line="500" w:lineRule="exact"/>
            <w:ind w:firstLine="560" w:firstLineChars="200"/>
            <w:jc w:val="both"/>
          </w:pPr>
        </w:pPrChange>
      </w:pPr>
      <w:r>
        <w:rPr>
          <w:rFonts w:ascii="宋体" w:hAnsi="宋体" w:cs="宋体"/>
          <w:color w:val="auto"/>
          <w:sz w:val="24"/>
          <w:szCs w:val="24"/>
          <w:u w:val="none"/>
          <w:rPrChange w:id="825" w:author="PC" w:date="2022-09-03T04:21:00Z">
            <w:rPr>
              <w:rFonts w:ascii="宋体" w:hAnsi="宋体" w:cs="宋体"/>
              <w:color w:val="0000FF"/>
              <w:sz w:val="28"/>
              <w:szCs w:val="28"/>
              <w:u w:val="single"/>
            </w:rPr>
          </w:rPrChange>
        </w:rPr>
        <w:t>3.专业拓展能力</w:t>
      </w:r>
    </w:p>
    <w:p>
      <w:pPr>
        <w:widowControl w:val="0"/>
        <w:spacing w:line="500" w:lineRule="exact"/>
        <w:ind w:firstLine="480" w:firstLineChars="200"/>
        <w:jc w:val="both"/>
        <w:rPr>
          <w:rFonts w:ascii="宋体" w:hAnsi="宋体" w:cs="宋体"/>
          <w:sz w:val="24"/>
          <w:szCs w:val="24"/>
          <w:rPrChange w:id="827" w:author="PC" w:date="2022-09-03T04:21:00Z">
            <w:rPr>
              <w:rFonts w:ascii="宋体" w:hAnsi="宋体" w:cs="宋体"/>
              <w:sz w:val="28"/>
              <w:szCs w:val="28"/>
            </w:rPr>
          </w:rPrChange>
        </w:rPr>
        <w:pPrChange w:id="826"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828"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29" w:author="PC" w:date="2022-09-03T04:21:00Z">
            <w:rPr>
              <w:rFonts w:ascii="宋体" w:hAnsi="宋体" w:cs="宋体"/>
              <w:color w:val="0000FF"/>
              <w:sz w:val="28"/>
              <w:szCs w:val="28"/>
              <w:u w:val="single"/>
            </w:rPr>
          </w:rPrChange>
        </w:rPr>
        <w:t>1）具备适应社会需求</w:t>
      </w:r>
      <w:r>
        <w:rPr>
          <w:rFonts w:hint="eastAsia" w:ascii="宋体" w:hAnsi="宋体" w:cs="宋体"/>
          <w:color w:val="auto"/>
          <w:sz w:val="24"/>
          <w:szCs w:val="24"/>
          <w:u w:val="none"/>
          <w:rPrChange w:id="830" w:author="PC" w:date="2022-09-03T04:21:00Z">
            <w:rPr>
              <w:rFonts w:hint="eastAsia" w:ascii="宋体" w:hAnsi="宋体" w:cs="宋体"/>
              <w:color w:val="0000FF"/>
              <w:sz w:val="28"/>
              <w:szCs w:val="28"/>
              <w:u w:val="single"/>
            </w:rPr>
          </w:rPrChange>
        </w:rPr>
        <w:t>更新知识结构、</w:t>
      </w:r>
      <w:r>
        <w:rPr>
          <w:rFonts w:ascii="宋体" w:hAnsi="宋体" w:cs="宋体"/>
          <w:color w:val="auto"/>
          <w:sz w:val="24"/>
          <w:szCs w:val="24"/>
          <w:u w:val="none"/>
          <w:rPrChange w:id="831" w:author="PC" w:date="2022-09-03T04:21:00Z">
            <w:rPr>
              <w:rFonts w:ascii="宋体" w:hAnsi="宋体" w:cs="宋体"/>
              <w:color w:val="0000FF"/>
              <w:sz w:val="28"/>
              <w:szCs w:val="28"/>
              <w:u w:val="single"/>
            </w:rPr>
          </w:rPrChange>
        </w:rPr>
        <w:t>拓宽</w:t>
      </w:r>
      <w:r>
        <w:rPr>
          <w:rFonts w:hint="eastAsia" w:ascii="宋体" w:hAnsi="宋体" w:cs="宋体"/>
          <w:color w:val="auto"/>
          <w:sz w:val="24"/>
          <w:szCs w:val="24"/>
          <w:u w:val="none"/>
          <w:rPrChange w:id="832" w:author="PC" w:date="2022-09-03T04:21:00Z">
            <w:rPr>
              <w:rFonts w:hint="eastAsia" w:ascii="宋体" w:hAnsi="宋体" w:cs="宋体"/>
              <w:color w:val="0000FF"/>
              <w:sz w:val="28"/>
              <w:szCs w:val="28"/>
              <w:u w:val="single"/>
            </w:rPr>
          </w:rPrChange>
        </w:rPr>
        <w:t>视野的能力；</w:t>
      </w:r>
    </w:p>
    <w:p>
      <w:pPr>
        <w:widowControl w:val="0"/>
        <w:spacing w:line="500" w:lineRule="exact"/>
        <w:ind w:firstLine="480" w:firstLineChars="200"/>
        <w:jc w:val="both"/>
        <w:rPr>
          <w:rFonts w:ascii="宋体" w:hAnsi="宋体" w:cs="宋体"/>
          <w:sz w:val="24"/>
          <w:szCs w:val="24"/>
          <w:rPrChange w:id="834" w:author="PC" w:date="2022-09-03T04:21:00Z">
            <w:rPr>
              <w:rFonts w:ascii="宋体" w:hAnsi="宋体" w:cs="宋体"/>
              <w:sz w:val="28"/>
              <w:szCs w:val="28"/>
            </w:rPr>
          </w:rPrChange>
        </w:rPr>
        <w:pPrChange w:id="833"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835"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36" w:author="PC" w:date="2022-09-03T04:21:00Z">
            <w:rPr>
              <w:rFonts w:ascii="宋体" w:hAnsi="宋体" w:cs="宋体"/>
              <w:color w:val="0000FF"/>
              <w:sz w:val="28"/>
              <w:szCs w:val="28"/>
              <w:u w:val="single"/>
            </w:rPr>
          </w:rPrChange>
        </w:rPr>
        <w:t>2）具备开展教学科研的意识和能力；</w:t>
      </w:r>
    </w:p>
    <w:p>
      <w:pPr>
        <w:widowControl w:val="0"/>
        <w:spacing w:line="500" w:lineRule="exact"/>
        <w:ind w:firstLine="480" w:firstLineChars="200"/>
        <w:jc w:val="both"/>
        <w:rPr>
          <w:rFonts w:ascii="宋体" w:hAnsi="宋体" w:cs="宋体"/>
          <w:sz w:val="24"/>
          <w:szCs w:val="24"/>
          <w:rPrChange w:id="838" w:author="PC" w:date="2022-09-03T04:21:00Z">
            <w:rPr>
              <w:rFonts w:ascii="宋体" w:hAnsi="宋体" w:cs="宋体"/>
              <w:sz w:val="28"/>
              <w:szCs w:val="28"/>
            </w:rPr>
          </w:rPrChange>
        </w:rPr>
        <w:pPrChange w:id="837" w:author="PC" w:date="2022-08-14T06:07:00Z">
          <w:pPr>
            <w:widowControl w:val="0"/>
            <w:spacing w:line="500" w:lineRule="exact"/>
            <w:ind w:firstLine="560" w:firstLineChars="200"/>
            <w:jc w:val="both"/>
          </w:pPr>
        </w:pPrChange>
      </w:pPr>
      <w:r>
        <w:rPr>
          <w:rFonts w:hint="eastAsia" w:ascii="宋体" w:hAnsi="宋体" w:cs="宋体"/>
          <w:color w:val="auto"/>
          <w:sz w:val="24"/>
          <w:szCs w:val="24"/>
          <w:u w:val="none"/>
          <w:rPrChange w:id="839" w:author="PC" w:date="2022-09-03T04:21:00Z">
            <w:rPr>
              <w:rFonts w:hint="eastAsia" w:ascii="宋体" w:hAnsi="宋体" w:cs="宋体"/>
              <w:color w:val="0000FF"/>
              <w:sz w:val="28"/>
              <w:szCs w:val="28"/>
              <w:u w:val="single"/>
            </w:rPr>
          </w:rPrChange>
        </w:rPr>
        <w:t>（</w:t>
      </w:r>
      <w:r>
        <w:rPr>
          <w:rFonts w:ascii="宋体" w:hAnsi="宋体" w:cs="宋体"/>
          <w:color w:val="auto"/>
          <w:sz w:val="24"/>
          <w:szCs w:val="24"/>
          <w:u w:val="none"/>
          <w:rPrChange w:id="840" w:author="PC" w:date="2022-09-03T04:21:00Z">
            <w:rPr>
              <w:rFonts w:ascii="宋体" w:hAnsi="宋体" w:cs="宋体"/>
              <w:color w:val="0000FF"/>
              <w:sz w:val="28"/>
              <w:szCs w:val="28"/>
              <w:u w:val="single"/>
            </w:rPr>
          </w:rPrChange>
        </w:rPr>
        <w:t>3）具备运用新科技辅助教学和班级管理的能力。</w:t>
      </w:r>
    </w:p>
    <w:p>
      <w:pPr>
        <w:ind w:firstLine="518" w:firstLineChars="162"/>
        <w:rPr>
          <w:rFonts w:ascii="黑体" w:hAnsi="黑体" w:eastAsia="黑体" w:cs="黑体"/>
          <w:sz w:val="32"/>
          <w:szCs w:val="32"/>
        </w:rPr>
      </w:pPr>
      <w:r>
        <w:rPr>
          <w:rFonts w:hint="eastAsia" w:ascii="黑体" w:hAnsi="黑体" w:eastAsia="黑体" w:cs="黑体"/>
          <w:sz w:val="32"/>
          <w:szCs w:val="32"/>
        </w:rPr>
        <w:t>八、课程设置及学时安排</w:t>
      </w:r>
    </w:p>
    <w:p>
      <w:pPr>
        <w:widowControl w:val="0"/>
        <w:spacing w:line="500" w:lineRule="exact"/>
        <w:ind w:firstLine="480" w:firstLineChars="200"/>
        <w:jc w:val="both"/>
        <w:rPr>
          <w:rFonts w:ascii="宋体" w:hAnsi="宋体" w:cs="宋体"/>
          <w:sz w:val="24"/>
          <w:szCs w:val="22"/>
          <w:rPrChange w:id="842" w:author="PC" w:date="2022-09-03T04:21:00Z">
            <w:rPr>
              <w:rFonts w:ascii="Calibri" w:hAnsi="Calibri" w:cs="宋体"/>
              <w:sz w:val="28"/>
              <w:szCs w:val="22"/>
            </w:rPr>
          </w:rPrChange>
        </w:rPr>
        <w:pPrChange w:id="841" w:author="PC" w:date="2022-08-14T06:07:00Z">
          <w:pPr>
            <w:pStyle w:val="2"/>
            <w:widowControl/>
            <w:spacing w:line="500" w:lineRule="exact"/>
            <w:ind w:firstLine="560" w:firstLineChars="200"/>
            <w:jc w:val="left"/>
          </w:pPr>
        </w:pPrChange>
      </w:pPr>
      <w:r>
        <w:rPr>
          <w:rFonts w:hint="eastAsia" w:ascii="宋体" w:hAnsi="宋体" w:cs="宋体"/>
          <w:color w:val="0000FF"/>
          <w:sz w:val="24"/>
          <w:szCs w:val="22"/>
          <w:u w:val="single"/>
          <w:rPrChange w:id="843" w:author="PC" w:date="2022-09-03T04:21:00Z">
            <w:rPr>
              <w:rFonts w:hint="eastAsia" w:ascii="Calibri" w:hAnsi="Calibri" w:cs="宋体"/>
              <w:color w:val="0000FF"/>
              <w:sz w:val="28"/>
              <w:szCs w:val="22"/>
              <w:u w:val="single"/>
            </w:rPr>
          </w:rPrChange>
        </w:rPr>
        <w:t>专业教学计划中设有公共基础课（必修、选修）、专业（群）共享课（群平台课）、专业（群）基础课、专业（群）核心课、专业（群）拓展课以及集中实践教学环节（勤工助学）等六大模块。</w:t>
      </w:r>
    </w:p>
    <w:p>
      <w:pPr>
        <w:widowControl w:val="0"/>
        <w:spacing w:line="500" w:lineRule="exact"/>
        <w:ind w:firstLine="480" w:firstLineChars="200"/>
        <w:jc w:val="both"/>
        <w:rPr>
          <w:rFonts w:ascii="宋体" w:hAnsi="宋体" w:cs="宋体"/>
          <w:sz w:val="24"/>
          <w:szCs w:val="22"/>
          <w:rPrChange w:id="845" w:author="PC" w:date="2022-09-03T04:21:00Z">
            <w:rPr>
              <w:rFonts w:ascii="Calibri" w:hAnsi="Calibri" w:cs="宋体"/>
              <w:sz w:val="28"/>
              <w:szCs w:val="22"/>
            </w:rPr>
          </w:rPrChange>
        </w:rPr>
        <w:pPrChange w:id="844" w:author="PC" w:date="2022-08-14T06:07:00Z">
          <w:pPr>
            <w:pStyle w:val="2"/>
            <w:widowControl/>
            <w:spacing w:line="500" w:lineRule="exact"/>
            <w:ind w:firstLine="560" w:firstLineChars="200"/>
            <w:jc w:val="left"/>
          </w:pPr>
        </w:pPrChange>
      </w:pPr>
      <w:r>
        <w:rPr>
          <w:rFonts w:hint="eastAsia" w:ascii="宋体" w:hAnsi="宋体" w:cs="宋体"/>
          <w:color w:val="0000FF"/>
          <w:sz w:val="24"/>
          <w:szCs w:val="22"/>
          <w:u w:val="single"/>
          <w:rPrChange w:id="846" w:author="PC" w:date="2022-09-03T04:21:00Z">
            <w:rPr>
              <w:rFonts w:hint="eastAsia" w:ascii="Calibri" w:hAnsi="Calibri" w:cs="宋体"/>
              <w:color w:val="0000FF"/>
              <w:sz w:val="28"/>
              <w:szCs w:val="22"/>
              <w:u w:val="single"/>
            </w:rPr>
          </w:rPrChange>
        </w:rPr>
        <w:t>专业（群）共享课（群平台课）和专业（群）基础课合计开设课程不超过</w:t>
      </w:r>
      <w:r>
        <w:rPr>
          <w:rFonts w:ascii="宋体" w:hAnsi="宋体" w:cs="宋体"/>
          <w:color w:val="0000FF"/>
          <w:sz w:val="24"/>
          <w:szCs w:val="22"/>
          <w:u w:val="single"/>
          <w:rPrChange w:id="847" w:author="PC" w:date="2022-09-03T04:21:00Z">
            <w:rPr>
              <w:rFonts w:ascii="Calibri" w:hAnsi="Calibri" w:cs="宋体"/>
              <w:color w:val="0000FF"/>
              <w:sz w:val="28"/>
              <w:szCs w:val="22"/>
              <w:u w:val="single"/>
            </w:rPr>
          </w:rPrChange>
        </w:rPr>
        <w:t>10</w:t>
      </w:r>
      <w:r>
        <w:rPr>
          <w:rFonts w:hint="eastAsia" w:ascii="宋体" w:hAnsi="宋体" w:cs="宋体"/>
          <w:color w:val="0000FF"/>
          <w:sz w:val="24"/>
          <w:szCs w:val="22"/>
          <w:u w:val="single"/>
          <w:rPrChange w:id="848" w:author="PC" w:date="2022-09-03T04:21:00Z">
            <w:rPr>
              <w:rFonts w:hint="eastAsia" w:ascii="Calibri" w:hAnsi="Calibri" w:cs="宋体"/>
              <w:color w:val="0000FF"/>
              <w:sz w:val="28"/>
              <w:szCs w:val="22"/>
              <w:u w:val="single"/>
            </w:rPr>
          </w:rPrChange>
        </w:rPr>
        <w:t>门。</w:t>
      </w:r>
    </w:p>
    <w:p>
      <w:pPr>
        <w:pStyle w:val="2"/>
        <w:widowControl/>
        <w:spacing w:after="0" w:line="500" w:lineRule="exact"/>
        <w:ind w:firstLine="600" w:firstLineChars="200"/>
        <w:jc w:val="left"/>
        <w:rPr>
          <w:rFonts w:ascii="黑体" w:hAnsi="黑体" w:eastAsia="黑体" w:cs="黑体"/>
          <w:color w:val="000000"/>
          <w:sz w:val="30"/>
          <w:szCs w:val="30"/>
        </w:rPr>
      </w:pPr>
      <w:r>
        <w:rPr>
          <w:rFonts w:hint="eastAsia" w:ascii="黑体" w:hAnsi="黑体" w:eastAsia="黑体" w:cs="黑体"/>
          <w:color w:val="000000"/>
          <w:sz w:val="30"/>
          <w:szCs w:val="30"/>
        </w:rPr>
        <w:t>（一）课程设置</w:t>
      </w:r>
    </w:p>
    <w:p>
      <w:pPr>
        <w:pStyle w:val="2"/>
        <w:widowControl/>
        <w:spacing w:after="0" w:line="500" w:lineRule="exact"/>
        <w:ind w:firstLine="600" w:firstLineChars="200"/>
        <w:jc w:val="left"/>
        <w:rPr>
          <w:rFonts w:ascii="楷体" w:hAnsi="楷体" w:eastAsia="楷体" w:cs="黑体"/>
          <w:color w:val="000000"/>
          <w:sz w:val="30"/>
          <w:szCs w:val="30"/>
          <w:rPrChange w:id="849" w:author="PC" w:date="2022-08-15T05:07:00Z">
            <w:rPr>
              <w:rFonts w:ascii="黑体" w:hAnsi="黑体" w:eastAsia="黑体" w:cs="黑体"/>
              <w:color w:val="000000"/>
              <w:sz w:val="30"/>
              <w:szCs w:val="30"/>
            </w:rPr>
          </w:rPrChange>
        </w:rPr>
      </w:pPr>
      <w:r>
        <w:rPr>
          <w:rFonts w:ascii="楷体" w:hAnsi="楷体" w:eastAsia="楷体" w:cs="黑体"/>
          <w:color w:val="000000"/>
          <w:sz w:val="30"/>
          <w:szCs w:val="30"/>
          <w:rPrChange w:id="850" w:author="PC" w:date="2022-08-15T05:07:00Z">
            <w:rPr>
              <w:rFonts w:ascii="黑体" w:hAnsi="黑体" w:eastAsia="黑体" w:cs="黑体"/>
              <w:color w:val="000000"/>
              <w:sz w:val="30"/>
              <w:szCs w:val="30"/>
            </w:rPr>
          </w:rPrChange>
        </w:rPr>
        <w:t xml:space="preserve">1.公共必修课 </w:t>
      </w:r>
    </w:p>
    <w:p>
      <w:pPr>
        <w:widowControl w:val="0"/>
        <w:spacing w:line="500" w:lineRule="exact"/>
        <w:ind w:firstLine="480" w:firstLineChars="200"/>
        <w:jc w:val="both"/>
        <w:rPr>
          <w:rFonts w:ascii="宋体" w:hAnsi="宋体" w:cs="宋体"/>
          <w:color w:val="000000"/>
          <w:sz w:val="24"/>
          <w:szCs w:val="24"/>
          <w:rPrChange w:id="852" w:author="PC" w:date="2022-08-14T06:08:00Z">
            <w:rPr>
              <w:rFonts w:ascii="Calibri" w:hAnsi="Calibri" w:cs="宋体"/>
              <w:color w:val="000000"/>
              <w:sz w:val="28"/>
              <w:szCs w:val="28"/>
            </w:rPr>
          </w:rPrChange>
        </w:rPr>
        <w:pPrChange w:id="851"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853" w:author="PC" w:date="2022-08-14T06:08:00Z">
            <w:rPr>
              <w:rFonts w:hint="eastAsia" w:ascii="Calibri" w:hAnsi="Calibri" w:cs="宋体"/>
              <w:color w:val="000000"/>
              <w:sz w:val="28"/>
              <w:szCs w:val="28"/>
              <w:u w:val="single"/>
            </w:rPr>
          </w:rPrChange>
        </w:rPr>
        <w:t>公共必修课具体设置情况详见教学计划进程表，主要包括：</w:t>
      </w:r>
      <w:r>
        <w:rPr>
          <w:rFonts w:ascii="宋体" w:hAnsi="宋体" w:cs="宋体"/>
          <w:color w:val="000000"/>
          <w:sz w:val="24"/>
          <w:szCs w:val="24"/>
          <w:u w:val="none"/>
          <w:rPrChange w:id="854" w:author="PC" w:date="2022-08-14T06:08:00Z">
            <w:rPr>
              <w:rFonts w:ascii="Calibri" w:hAnsi="Calibri" w:cs="宋体"/>
              <w:color w:val="000000"/>
              <w:sz w:val="28"/>
              <w:szCs w:val="28"/>
              <w:u w:val="single"/>
            </w:rPr>
          </w:rPrChange>
        </w:rPr>
        <w:t xml:space="preserve"> </w:t>
      </w:r>
    </w:p>
    <w:p>
      <w:pPr>
        <w:widowControl w:val="0"/>
        <w:spacing w:line="500" w:lineRule="exact"/>
        <w:ind w:firstLine="480" w:firstLineChars="200"/>
        <w:jc w:val="both"/>
        <w:rPr>
          <w:rFonts w:ascii="宋体" w:hAnsi="宋体" w:cs="宋体"/>
          <w:color w:val="000000"/>
          <w:sz w:val="24"/>
          <w:szCs w:val="24"/>
          <w:rPrChange w:id="856" w:author="PC" w:date="2022-08-14T06:08:00Z">
            <w:rPr>
              <w:rFonts w:ascii="Calibri" w:hAnsi="Calibri" w:cs="宋体"/>
              <w:color w:val="000000"/>
              <w:sz w:val="28"/>
              <w:szCs w:val="28"/>
            </w:rPr>
          </w:rPrChange>
        </w:rPr>
        <w:pPrChange w:id="855"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857" w:author="PC" w:date="2022-08-14T06:08:00Z">
            <w:rPr>
              <w:rFonts w:hint="eastAsia" w:ascii="Calibri" w:hAnsi="Calibri" w:cs="宋体"/>
              <w:color w:val="000000"/>
              <w:sz w:val="28"/>
              <w:szCs w:val="28"/>
              <w:u w:val="single"/>
            </w:rPr>
          </w:rPrChange>
        </w:rPr>
        <w:t>（</w:t>
      </w:r>
      <w:r>
        <w:rPr>
          <w:rFonts w:ascii="宋体" w:hAnsi="宋体" w:cs="宋体"/>
          <w:color w:val="000000"/>
          <w:sz w:val="24"/>
          <w:szCs w:val="24"/>
          <w:u w:val="none"/>
          <w:rPrChange w:id="858" w:author="PC" w:date="2022-08-14T06:08:00Z">
            <w:rPr>
              <w:rFonts w:ascii="Calibri" w:hAnsi="Calibri" w:cs="宋体"/>
              <w:color w:val="000000"/>
              <w:sz w:val="28"/>
              <w:szCs w:val="28"/>
              <w:u w:val="single"/>
            </w:rPr>
          </w:rPrChange>
        </w:rPr>
        <w:t>1</w:t>
      </w:r>
      <w:r>
        <w:rPr>
          <w:rFonts w:hint="eastAsia" w:ascii="宋体" w:hAnsi="宋体" w:cs="宋体"/>
          <w:color w:val="000000"/>
          <w:sz w:val="24"/>
          <w:szCs w:val="24"/>
          <w:u w:val="none"/>
          <w:rPrChange w:id="859" w:author="PC" w:date="2022-08-14T06:08:00Z">
            <w:rPr>
              <w:rFonts w:hint="eastAsia" w:ascii="Calibri" w:hAnsi="Calibri" w:cs="宋体"/>
              <w:color w:val="000000"/>
              <w:sz w:val="28"/>
              <w:szCs w:val="28"/>
              <w:u w:val="single"/>
            </w:rPr>
          </w:rPrChange>
        </w:rPr>
        <w:t>）《思想道德与法治》</w:t>
      </w:r>
      <w:r>
        <w:rPr>
          <w:rFonts w:ascii="宋体" w:hAnsi="宋体" w:cs="宋体"/>
          <w:color w:val="000000"/>
          <w:sz w:val="24"/>
          <w:szCs w:val="24"/>
          <w:u w:val="none"/>
          <w:rPrChange w:id="860" w:author="PC" w:date="2022-08-14T06:08:00Z">
            <w:rPr>
              <w:rFonts w:ascii="Calibri" w:hAnsi="Calibri" w:cs="宋体"/>
              <w:color w:val="000000"/>
              <w:sz w:val="28"/>
              <w:szCs w:val="28"/>
              <w:u w:val="single"/>
            </w:rPr>
          </w:rPrChange>
        </w:rPr>
        <w:t xml:space="preserve">3 </w:t>
      </w:r>
      <w:r>
        <w:rPr>
          <w:rFonts w:hint="eastAsia" w:ascii="宋体" w:hAnsi="宋体" w:cs="宋体"/>
          <w:color w:val="000000"/>
          <w:sz w:val="24"/>
          <w:szCs w:val="24"/>
          <w:u w:val="none"/>
          <w:rPrChange w:id="861"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862" w:author="PC" w:date="2022-08-14T06:08:00Z">
            <w:rPr>
              <w:rFonts w:ascii="Calibri" w:hAnsi="Calibri" w:cs="宋体"/>
              <w:color w:val="000000"/>
              <w:sz w:val="28"/>
              <w:szCs w:val="28"/>
              <w:u w:val="single"/>
            </w:rPr>
          </w:rPrChange>
        </w:rPr>
        <w:t>48</w:t>
      </w:r>
      <w:r>
        <w:rPr>
          <w:rFonts w:hint="eastAsia" w:ascii="宋体" w:hAnsi="宋体" w:cs="宋体"/>
          <w:color w:val="000000"/>
          <w:sz w:val="24"/>
          <w:szCs w:val="24"/>
          <w:u w:val="none"/>
          <w:rPrChange w:id="863" w:author="PC" w:date="2022-08-14T06:08:00Z">
            <w:rPr>
              <w:rFonts w:hint="eastAsia" w:ascii="Calibri" w:hAnsi="Calibri" w:cs="宋体"/>
              <w:color w:val="000000"/>
              <w:sz w:val="28"/>
              <w:szCs w:val="28"/>
              <w:u w:val="single"/>
            </w:rPr>
          </w:rPrChange>
        </w:rPr>
        <w:t>学时；《毛泽东思想和中国特色社会主义理论体系概论》</w:t>
      </w:r>
      <w:del w:id="864" w:author="maggie" w:date="2022-09-02T09:54:00Z">
        <w:r>
          <w:rPr>
            <w:rFonts w:ascii="宋体" w:hAnsi="宋体" w:cs="宋体"/>
            <w:color w:val="000000"/>
            <w:sz w:val="24"/>
            <w:szCs w:val="24"/>
            <w:u w:val="none"/>
            <w:rPrChange w:id="865" w:author="PC" w:date="2022-08-14T06:08:00Z">
              <w:rPr>
                <w:rFonts w:ascii="Calibri" w:hAnsi="Calibri" w:cs="宋体"/>
                <w:color w:val="000000"/>
                <w:sz w:val="28"/>
                <w:szCs w:val="28"/>
                <w:u w:val="single"/>
              </w:rPr>
            </w:rPrChange>
          </w:rPr>
          <w:delText>4</w:delText>
        </w:r>
      </w:del>
      <w:ins w:id="866" w:author="maggie" w:date="2022-09-02T09:54:00Z">
        <w:r>
          <w:rPr>
            <w:rFonts w:hint="eastAsia" w:ascii="宋体" w:hAnsi="宋体" w:cs="宋体"/>
            <w:color w:val="000000"/>
            <w:sz w:val="24"/>
          </w:rPr>
          <w:t>2</w:t>
        </w:r>
      </w:ins>
      <w:r>
        <w:rPr>
          <w:rFonts w:ascii="宋体" w:hAnsi="宋体" w:cs="宋体"/>
          <w:color w:val="000000"/>
          <w:sz w:val="24"/>
          <w:szCs w:val="24"/>
          <w:u w:val="none"/>
          <w:rPrChange w:id="867" w:author="PC" w:date="2022-08-14T06:08:00Z">
            <w:rPr>
              <w:rFonts w:ascii="Calibri" w:hAnsi="Calibri" w:cs="宋体"/>
              <w:color w:val="000000"/>
              <w:sz w:val="28"/>
              <w:szCs w:val="28"/>
              <w:u w:val="single"/>
            </w:rPr>
          </w:rPrChange>
        </w:rPr>
        <w:t xml:space="preserve"> </w:t>
      </w:r>
      <w:r>
        <w:rPr>
          <w:rFonts w:hint="eastAsia" w:ascii="宋体" w:hAnsi="宋体" w:cs="宋体"/>
          <w:color w:val="000000"/>
          <w:sz w:val="24"/>
          <w:szCs w:val="24"/>
          <w:u w:val="none"/>
          <w:rPrChange w:id="868" w:author="PC" w:date="2022-08-14T06:08:00Z">
            <w:rPr>
              <w:rFonts w:hint="eastAsia" w:ascii="Calibri" w:hAnsi="Calibri" w:cs="宋体"/>
              <w:color w:val="000000"/>
              <w:sz w:val="28"/>
              <w:szCs w:val="28"/>
              <w:u w:val="single"/>
            </w:rPr>
          </w:rPrChange>
        </w:rPr>
        <w:t>学分，</w:t>
      </w:r>
      <w:del w:id="869" w:author="maggie" w:date="2022-09-02T09:54:00Z">
        <w:r>
          <w:rPr>
            <w:rFonts w:ascii="宋体" w:hAnsi="宋体" w:cs="宋体"/>
            <w:color w:val="000000"/>
            <w:sz w:val="24"/>
            <w:szCs w:val="24"/>
            <w:u w:val="none"/>
            <w:rPrChange w:id="870" w:author="PC" w:date="2022-08-14T06:08:00Z">
              <w:rPr>
                <w:rFonts w:ascii="Calibri" w:hAnsi="Calibri" w:cs="宋体"/>
                <w:color w:val="000000"/>
                <w:sz w:val="28"/>
                <w:szCs w:val="28"/>
                <w:u w:val="single"/>
              </w:rPr>
            </w:rPrChange>
          </w:rPr>
          <w:delText>64</w:delText>
        </w:r>
      </w:del>
      <w:ins w:id="871" w:author="maggie" w:date="2022-09-02T09:54:00Z">
        <w:r>
          <w:rPr>
            <w:rFonts w:hint="eastAsia" w:ascii="宋体" w:hAnsi="宋体" w:cs="宋体"/>
            <w:color w:val="000000"/>
            <w:sz w:val="24"/>
          </w:rPr>
          <w:t>36</w:t>
        </w:r>
      </w:ins>
      <w:r>
        <w:rPr>
          <w:rFonts w:hint="eastAsia" w:ascii="宋体" w:hAnsi="宋体" w:cs="宋体"/>
          <w:color w:val="000000"/>
          <w:sz w:val="24"/>
          <w:szCs w:val="24"/>
          <w:u w:val="none"/>
          <w:rPrChange w:id="872" w:author="PC" w:date="2022-08-14T06:08:00Z">
            <w:rPr>
              <w:rFonts w:hint="eastAsia" w:ascii="Calibri" w:hAnsi="Calibri" w:cs="宋体"/>
              <w:color w:val="000000"/>
              <w:sz w:val="28"/>
              <w:szCs w:val="28"/>
              <w:u w:val="single"/>
            </w:rPr>
          </w:rPrChange>
        </w:rPr>
        <w:t>学时；</w:t>
      </w:r>
      <w:ins w:id="873" w:author="maggie" w:date="2022-08-31T16:05:00Z">
        <w:r>
          <w:rPr>
            <w:rFonts w:hint="eastAsia" w:ascii="宋体" w:hAnsi="宋体" w:cs="宋体"/>
            <w:color w:val="000000"/>
            <w:sz w:val="24"/>
          </w:rPr>
          <w:t>《</w:t>
        </w:r>
      </w:ins>
      <w:ins w:id="874" w:author="maggie" w:date="2022-08-31T16:05:00Z">
        <w:r>
          <w:rPr>
            <w:rFonts w:hint="eastAsia" w:ascii="宋体" w:hAnsi="宋体" w:cs="宋体"/>
            <w:color w:val="000000"/>
            <w:sz w:val="24"/>
            <w:rPrChange w:id="875" w:author="maggie" w:date="2022-08-31T16:05:00Z">
              <w:rPr>
                <w:rFonts w:hint="eastAsia"/>
              </w:rPr>
            </w:rPrChange>
          </w:rPr>
          <w:t>习近平新时代中国特色社会主义思想概论</w:t>
        </w:r>
      </w:ins>
      <w:ins w:id="876" w:author="maggie" w:date="2022-08-31T16:05:00Z">
        <w:r>
          <w:rPr>
            <w:rFonts w:hint="eastAsia" w:ascii="宋体" w:hAnsi="宋体" w:cs="宋体"/>
            <w:color w:val="000000"/>
            <w:sz w:val="24"/>
          </w:rPr>
          <w:t>》3学分，48学时；</w:t>
        </w:r>
      </w:ins>
      <w:r>
        <w:rPr>
          <w:rFonts w:hint="eastAsia" w:ascii="宋体" w:hAnsi="宋体" w:cs="宋体"/>
          <w:color w:val="000000"/>
          <w:sz w:val="24"/>
          <w:szCs w:val="24"/>
          <w:u w:val="none"/>
          <w:rPrChange w:id="877" w:author="PC" w:date="2022-08-14T06:08:00Z">
            <w:rPr>
              <w:rFonts w:hint="eastAsia" w:ascii="Calibri" w:hAnsi="Calibri" w:cs="宋体"/>
              <w:color w:val="000000"/>
              <w:sz w:val="28"/>
              <w:szCs w:val="28"/>
              <w:u w:val="single"/>
            </w:rPr>
          </w:rPrChange>
        </w:rPr>
        <w:t>《形势与政策》</w:t>
      </w:r>
      <w:r>
        <w:rPr>
          <w:rFonts w:ascii="宋体" w:hAnsi="宋体" w:cs="宋体"/>
          <w:color w:val="000000"/>
          <w:sz w:val="24"/>
          <w:szCs w:val="24"/>
          <w:u w:val="none"/>
          <w:rPrChange w:id="878" w:author="PC" w:date="2022-08-14T06:08:00Z">
            <w:rPr>
              <w:rFonts w:ascii="Calibri" w:hAnsi="Calibri" w:cs="宋体"/>
              <w:color w:val="000000"/>
              <w:sz w:val="28"/>
              <w:szCs w:val="28"/>
              <w:u w:val="single"/>
            </w:rPr>
          </w:rPrChange>
        </w:rPr>
        <w:t xml:space="preserve">1 </w:t>
      </w:r>
      <w:r>
        <w:rPr>
          <w:rFonts w:hint="eastAsia" w:ascii="宋体" w:hAnsi="宋体" w:cs="宋体"/>
          <w:color w:val="000000"/>
          <w:sz w:val="24"/>
          <w:szCs w:val="24"/>
          <w:u w:val="none"/>
          <w:rPrChange w:id="879" w:author="PC" w:date="2022-08-14T06:08:00Z">
            <w:rPr>
              <w:rFonts w:hint="eastAsia" w:ascii="Calibri" w:hAnsi="Calibri" w:cs="宋体"/>
              <w:color w:val="000000"/>
              <w:sz w:val="28"/>
              <w:szCs w:val="28"/>
              <w:u w:val="single"/>
            </w:rPr>
          </w:rPrChange>
        </w:rPr>
        <w:t>学分，共</w:t>
      </w:r>
      <w:r>
        <w:rPr>
          <w:rFonts w:ascii="宋体" w:hAnsi="宋体" w:cs="宋体"/>
          <w:color w:val="000000"/>
          <w:sz w:val="24"/>
          <w:szCs w:val="24"/>
          <w:u w:val="none"/>
          <w:rPrChange w:id="880" w:author="PC" w:date="2022-08-14T06:08:00Z">
            <w:rPr>
              <w:rFonts w:ascii="Calibri" w:hAnsi="Calibri" w:cs="宋体"/>
              <w:color w:val="000000"/>
              <w:sz w:val="28"/>
              <w:szCs w:val="28"/>
              <w:u w:val="single"/>
            </w:rPr>
          </w:rPrChange>
        </w:rPr>
        <w:t>40</w:t>
      </w:r>
      <w:r>
        <w:rPr>
          <w:rFonts w:hint="eastAsia" w:ascii="宋体" w:hAnsi="宋体" w:cs="宋体"/>
          <w:color w:val="000000"/>
          <w:sz w:val="24"/>
          <w:szCs w:val="24"/>
          <w:u w:val="none"/>
          <w:rPrChange w:id="881" w:author="PC" w:date="2022-08-14T06:08:00Z">
            <w:rPr>
              <w:rFonts w:hint="eastAsia" w:ascii="Calibri" w:hAnsi="Calibri" w:cs="宋体"/>
              <w:color w:val="000000"/>
              <w:sz w:val="28"/>
              <w:szCs w:val="28"/>
              <w:u w:val="single"/>
            </w:rPr>
          </w:rPrChange>
        </w:rPr>
        <w:t>学时；《高等数学》安排在公共基础课模块，设置为</w:t>
      </w:r>
      <w:r>
        <w:rPr>
          <w:rFonts w:ascii="宋体" w:hAnsi="宋体" w:cs="宋体"/>
          <w:color w:val="000000"/>
          <w:sz w:val="24"/>
          <w:szCs w:val="24"/>
          <w:u w:val="none"/>
          <w:rPrChange w:id="882" w:author="PC" w:date="2022-08-14T06:08:00Z">
            <w:rPr>
              <w:rFonts w:ascii="Calibri" w:hAnsi="Calibri" w:cs="宋体"/>
              <w:color w:val="000000"/>
              <w:sz w:val="28"/>
              <w:szCs w:val="28"/>
              <w:u w:val="single"/>
            </w:rPr>
          </w:rPrChange>
        </w:rPr>
        <w:t>A</w:t>
      </w:r>
      <w:r>
        <w:rPr>
          <w:rFonts w:hint="eastAsia" w:ascii="宋体" w:hAnsi="宋体" w:cs="宋体"/>
          <w:color w:val="000000"/>
          <w:sz w:val="24"/>
          <w:szCs w:val="24"/>
          <w:u w:val="none"/>
          <w:rPrChange w:id="883" w:author="PC" w:date="2022-08-14T06:08:00Z">
            <w:rPr>
              <w:rFonts w:hint="eastAsia" w:ascii="Calibri" w:hAnsi="Calibri" w:cs="宋体"/>
              <w:color w:val="000000"/>
              <w:sz w:val="28"/>
              <w:szCs w:val="28"/>
              <w:u w:val="single"/>
            </w:rPr>
          </w:rPrChange>
        </w:rPr>
        <w:t>类课，</w:t>
      </w:r>
      <w:r>
        <w:rPr>
          <w:rFonts w:ascii="宋体" w:hAnsi="宋体" w:cs="宋体"/>
          <w:color w:val="000000"/>
          <w:sz w:val="24"/>
          <w:szCs w:val="24"/>
          <w:u w:val="none"/>
          <w:rPrChange w:id="884" w:author="PC" w:date="2022-08-14T06:08:00Z">
            <w:rPr>
              <w:rFonts w:ascii="Calibri" w:hAnsi="Calibri" w:cs="宋体"/>
              <w:color w:val="000000"/>
              <w:sz w:val="28"/>
              <w:szCs w:val="28"/>
              <w:u w:val="single"/>
            </w:rPr>
          </w:rPrChange>
        </w:rPr>
        <w:t>4</w:t>
      </w:r>
      <w:r>
        <w:rPr>
          <w:rFonts w:hint="eastAsia" w:ascii="宋体" w:hAnsi="宋体" w:cs="宋体"/>
          <w:color w:val="000000"/>
          <w:sz w:val="24"/>
          <w:szCs w:val="24"/>
          <w:u w:val="none"/>
          <w:rPrChange w:id="885"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886" w:author="PC" w:date="2022-08-14T06:08:00Z">
            <w:rPr>
              <w:rFonts w:ascii="Calibri" w:hAnsi="Calibri" w:cs="宋体"/>
              <w:color w:val="000000"/>
              <w:sz w:val="28"/>
              <w:szCs w:val="28"/>
              <w:u w:val="single"/>
            </w:rPr>
          </w:rPrChange>
        </w:rPr>
        <w:t>64</w:t>
      </w:r>
      <w:r>
        <w:rPr>
          <w:rFonts w:hint="eastAsia" w:ascii="宋体" w:hAnsi="宋体" w:cs="宋体"/>
          <w:color w:val="000000"/>
          <w:sz w:val="24"/>
          <w:szCs w:val="24"/>
          <w:u w:val="none"/>
          <w:rPrChange w:id="887" w:author="PC" w:date="2022-08-14T06:08:00Z">
            <w:rPr>
              <w:rFonts w:hint="eastAsia" w:ascii="Calibri" w:hAnsi="Calibri" w:cs="宋体"/>
              <w:color w:val="000000"/>
              <w:sz w:val="28"/>
              <w:szCs w:val="28"/>
              <w:u w:val="single"/>
            </w:rPr>
          </w:rPrChange>
        </w:rPr>
        <w:t>学时（说明：该点有数学课要求的专业填写）；《体育与健康》</w:t>
      </w:r>
      <w:r>
        <w:rPr>
          <w:rFonts w:ascii="宋体" w:hAnsi="宋体" w:cs="宋体"/>
          <w:color w:val="000000"/>
          <w:sz w:val="24"/>
          <w:szCs w:val="24"/>
          <w:u w:val="none"/>
          <w:rPrChange w:id="888" w:author="PC" w:date="2022-08-14T06:08:00Z">
            <w:rPr>
              <w:rFonts w:ascii="Calibri" w:hAnsi="Calibri" w:cs="宋体"/>
              <w:color w:val="000000"/>
              <w:sz w:val="28"/>
              <w:szCs w:val="28"/>
              <w:u w:val="single"/>
            </w:rPr>
          </w:rPrChange>
        </w:rPr>
        <w:t>6</w:t>
      </w:r>
      <w:r>
        <w:rPr>
          <w:rFonts w:hint="eastAsia" w:ascii="宋体" w:hAnsi="宋体" w:cs="宋体"/>
          <w:color w:val="000000"/>
          <w:sz w:val="24"/>
          <w:szCs w:val="24"/>
          <w:u w:val="none"/>
          <w:rPrChange w:id="889"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890" w:author="PC" w:date="2022-08-14T06:08:00Z">
            <w:rPr>
              <w:rFonts w:ascii="Calibri" w:hAnsi="Calibri" w:cs="宋体"/>
              <w:color w:val="000000"/>
              <w:sz w:val="28"/>
              <w:szCs w:val="28"/>
              <w:u w:val="single"/>
            </w:rPr>
          </w:rPrChange>
        </w:rPr>
        <w:t>96</w:t>
      </w:r>
      <w:r>
        <w:rPr>
          <w:rFonts w:hint="eastAsia" w:ascii="宋体" w:hAnsi="宋体" w:cs="宋体"/>
          <w:color w:val="000000"/>
          <w:sz w:val="24"/>
          <w:szCs w:val="24"/>
          <w:u w:val="none"/>
          <w:rPrChange w:id="891" w:author="PC" w:date="2022-08-14T06:08:00Z">
            <w:rPr>
              <w:rFonts w:hint="eastAsia" w:ascii="Calibri" w:hAnsi="Calibri" w:cs="宋体"/>
              <w:color w:val="000000"/>
              <w:sz w:val="28"/>
              <w:szCs w:val="28"/>
              <w:u w:val="single"/>
            </w:rPr>
          </w:rPrChange>
        </w:rPr>
        <w:t>学时，第一学期至第四学期开设健康跑总评成绩作为体育课的平时成绩，占该学期体育课成绩的</w:t>
      </w:r>
      <w:r>
        <w:rPr>
          <w:rFonts w:ascii="宋体" w:hAnsi="宋体" w:cs="宋体"/>
          <w:color w:val="000000"/>
          <w:sz w:val="24"/>
          <w:szCs w:val="24"/>
          <w:u w:val="none"/>
          <w:rPrChange w:id="892" w:author="PC" w:date="2022-08-14T06:08:00Z">
            <w:rPr>
              <w:rFonts w:ascii="Calibri" w:hAnsi="Calibri" w:cs="宋体"/>
              <w:color w:val="000000"/>
              <w:sz w:val="28"/>
              <w:szCs w:val="28"/>
              <w:u w:val="single"/>
            </w:rPr>
          </w:rPrChange>
        </w:rPr>
        <w:t>20-30%</w:t>
      </w:r>
      <w:r>
        <w:rPr>
          <w:rFonts w:hint="eastAsia" w:ascii="宋体" w:hAnsi="宋体" w:cs="宋体"/>
          <w:color w:val="000000"/>
          <w:sz w:val="24"/>
          <w:szCs w:val="24"/>
          <w:u w:val="none"/>
          <w:rPrChange w:id="893" w:author="PC" w:date="2022-08-14T06:08:00Z">
            <w:rPr>
              <w:rFonts w:hint="eastAsia" w:ascii="Calibri" w:hAnsi="Calibri" w:cs="宋体"/>
              <w:color w:val="000000"/>
              <w:sz w:val="28"/>
              <w:szCs w:val="28"/>
              <w:u w:val="single"/>
            </w:rPr>
          </w:rPrChange>
        </w:rPr>
        <w:t>；《军事课》包括军事理论和军事训练，</w:t>
      </w:r>
      <w:r>
        <w:rPr>
          <w:rFonts w:ascii="宋体" w:hAnsi="宋体" w:cs="宋体"/>
          <w:color w:val="000000"/>
          <w:sz w:val="24"/>
          <w:szCs w:val="24"/>
          <w:u w:val="none"/>
          <w:rPrChange w:id="894"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895"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896" w:author="PC" w:date="2022-08-14T06:08:00Z">
            <w:rPr>
              <w:rFonts w:ascii="Calibri" w:hAnsi="Calibri" w:cs="宋体"/>
              <w:color w:val="000000"/>
              <w:sz w:val="28"/>
              <w:szCs w:val="28"/>
              <w:u w:val="single"/>
            </w:rPr>
          </w:rPrChange>
        </w:rPr>
        <w:t>80</w:t>
      </w:r>
      <w:r>
        <w:rPr>
          <w:rFonts w:hint="eastAsia" w:ascii="宋体" w:hAnsi="宋体" w:cs="宋体"/>
          <w:color w:val="000000"/>
          <w:sz w:val="24"/>
          <w:szCs w:val="24"/>
          <w:u w:val="none"/>
          <w:rPrChange w:id="897" w:author="PC" w:date="2022-08-14T06:08:00Z">
            <w:rPr>
              <w:rFonts w:hint="eastAsia" w:ascii="Calibri" w:hAnsi="Calibri" w:cs="宋体"/>
              <w:color w:val="000000"/>
              <w:sz w:val="28"/>
              <w:szCs w:val="28"/>
              <w:u w:val="single"/>
            </w:rPr>
          </w:rPrChange>
        </w:rPr>
        <w:t>学时。《大学语文》</w:t>
      </w:r>
      <w:r>
        <w:rPr>
          <w:rFonts w:ascii="宋体" w:hAnsi="宋体" w:cs="宋体"/>
          <w:color w:val="000000"/>
          <w:sz w:val="24"/>
          <w:szCs w:val="24"/>
          <w:u w:val="none"/>
          <w:rPrChange w:id="898"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899"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900" w:author="PC" w:date="2022-08-14T06:08:00Z">
            <w:rPr>
              <w:rFonts w:ascii="Calibri" w:hAnsi="Calibri" w:cs="宋体"/>
              <w:color w:val="000000"/>
              <w:sz w:val="28"/>
              <w:szCs w:val="28"/>
              <w:u w:val="single"/>
            </w:rPr>
          </w:rPrChange>
        </w:rPr>
        <w:t>32</w:t>
      </w:r>
      <w:r>
        <w:rPr>
          <w:rFonts w:hint="eastAsia" w:ascii="宋体" w:hAnsi="宋体" w:cs="宋体"/>
          <w:color w:val="000000"/>
          <w:sz w:val="24"/>
          <w:szCs w:val="24"/>
          <w:u w:val="none"/>
          <w:rPrChange w:id="901" w:author="PC" w:date="2022-08-14T06:08:00Z">
            <w:rPr>
              <w:rFonts w:hint="eastAsia" w:ascii="Calibri" w:hAnsi="Calibri" w:cs="宋体"/>
              <w:color w:val="000000"/>
              <w:sz w:val="28"/>
              <w:szCs w:val="28"/>
              <w:u w:val="single"/>
            </w:rPr>
          </w:rPrChange>
        </w:rPr>
        <w:t>学时或《应用文写作》</w:t>
      </w:r>
      <w:r>
        <w:rPr>
          <w:rFonts w:ascii="宋体" w:hAnsi="宋体" w:cs="宋体"/>
          <w:color w:val="000000"/>
          <w:sz w:val="24"/>
          <w:szCs w:val="24"/>
          <w:u w:val="none"/>
          <w:rPrChange w:id="902"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903"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904" w:author="PC" w:date="2022-08-14T06:08:00Z">
            <w:rPr>
              <w:rFonts w:ascii="Calibri" w:hAnsi="Calibri" w:cs="宋体"/>
              <w:color w:val="000000"/>
              <w:sz w:val="28"/>
              <w:szCs w:val="28"/>
              <w:u w:val="single"/>
            </w:rPr>
          </w:rPrChange>
        </w:rPr>
        <w:t>32</w:t>
      </w:r>
      <w:r>
        <w:rPr>
          <w:rFonts w:hint="eastAsia" w:ascii="宋体" w:hAnsi="宋体" w:cs="宋体"/>
          <w:color w:val="000000"/>
          <w:sz w:val="24"/>
          <w:szCs w:val="24"/>
          <w:u w:val="none"/>
          <w:rPrChange w:id="905" w:author="PC" w:date="2022-08-14T06:08:00Z">
            <w:rPr>
              <w:rFonts w:hint="eastAsia" w:ascii="Calibri" w:hAnsi="Calibri" w:cs="宋体"/>
              <w:color w:val="000000"/>
              <w:sz w:val="28"/>
              <w:szCs w:val="28"/>
              <w:u w:val="single"/>
            </w:rPr>
          </w:rPrChange>
        </w:rPr>
        <w:t>学时。《劳动教育》</w:t>
      </w:r>
      <w:r>
        <w:rPr>
          <w:rFonts w:ascii="宋体" w:hAnsi="宋体" w:cs="宋体"/>
          <w:color w:val="000000"/>
          <w:sz w:val="24"/>
          <w:szCs w:val="24"/>
          <w:u w:val="none"/>
          <w:rPrChange w:id="906" w:author="PC" w:date="2022-08-14T06:08:00Z">
            <w:rPr>
              <w:rFonts w:ascii="Calibri" w:hAnsi="Calibri" w:cs="宋体"/>
              <w:color w:val="000000"/>
              <w:sz w:val="28"/>
              <w:szCs w:val="28"/>
              <w:u w:val="single"/>
            </w:rPr>
          </w:rPrChange>
        </w:rPr>
        <w:t>1</w:t>
      </w:r>
      <w:r>
        <w:rPr>
          <w:rFonts w:hint="eastAsia" w:ascii="宋体" w:hAnsi="宋体" w:cs="宋体"/>
          <w:color w:val="000000"/>
          <w:sz w:val="24"/>
          <w:szCs w:val="24"/>
          <w:u w:val="none"/>
          <w:rPrChange w:id="907"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908" w:author="PC" w:date="2022-08-14T06:08:00Z">
            <w:rPr>
              <w:rFonts w:ascii="Calibri" w:hAnsi="Calibri" w:cs="宋体"/>
              <w:color w:val="000000"/>
              <w:sz w:val="28"/>
              <w:szCs w:val="28"/>
              <w:u w:val="single"/>
            </w:rPr>
          </w:rPrChange>
        </w:rPr>
        <w:t>16</w:t>
      </w:r>
      <w:r>
        <w:rPr>
          <w:rFonts w:hint="eastAsia" w:ascii="宋体" w:hAnsi="宋体" w:cs="宋体"/>
          <w:color w:val="000000"/>
          <w:sz w:val="24"/>
          <w:szCs w:val="24"/>
          <w:u w:val="none"/>
          <w:rPrChange w:id="909" w:author="PC" w:date="2022-08-14T06:08:00Z">
            <w:rPr>
              <w:rFonts w:hint="eastAsia" w:ascii="Calibri" w:hAnsi="Calibri" w:cs="宋体"/>
              <w:color w:val="000000"/>
              <w:sz w:val="28"/>
              <w:szCs w:val="28"/>
              <w:u w:val="single"/>
            </w:rPr>
          </w:rPrChange>
        </w:rPr>
        <w:t>学时，高职学生第一学年开设，五年专学生第一、二学年开设。《体育与健康》责任部门为教育学院；《高等数学》《大学语文》《应用文写作》责任部门为人文社科学院；其余</w:t>
      </w:r>
      <w:r>
        <w:rPr>
          <w:rFonts w:ascii="宋体" w:hAnsi="宋体" w:cs="宋体"/>
          <w:color w:val="000000"/>
          <w:sz w:val="24"/>
          <w:szCs w:val="24"/>
          <w:u w:val="none"/>
          <w:rPrChange w:id="910" w:author="PC" w:date="2022-08-14T06:08:00Z">
            <w:rPr>
              <w:rFonts w:ascii="Calibri" w:hAnsi="Calibri" w:cs="宋体"/>
              <w:color w:val="000000"/>
              <w:sz w:val="28"/>
              <w:szCs w:val="28"/>
              <w:u w:val="single"/>
            </w:rPr>
          </w:rPrChange>
        </w:rPr>
        <w:t xml:space="preserve"> 4</w:t>
      </w:r>
      <w:r>
        <w:rPr>
          <w:rFonts w:hint="eastAsia" w:ascii="宋体" w:hAnsi="宋体" w:cs="宋体"/>
          <w:color w:val="000000"/>
          <w:sz w:val="24"/>
          <w:szCs w:val="24"/>
          <w:u w:val="none"/>
          <w:rPrChange w:id="911" w:author="PC" w:date="2022-08-14T06:08:00Z">
            <w:rPr>
              <w:rFonts w:hint="eastAsia" w:ascii="Calibri" w:hAnsi="Calibri" w:cs="宋体"/>
              <w:color w:val="000000"/>
              <w:sz w:val="28"/>
              <w:szCs w:val="28"/>
              <w:u w:val="single"/>
            </w:rPr>
          </w:rPrChange>
        </w:rPr>
        <w:t>门课程责任部门为马克思主义学院。</w:t>
      </w:r>
    </w:p>
    <w:p>
      <w:pPr>
        <w:widowControl w:val="0"/>
        <w:spacing w:line="500" w:lineRule="exact"/>
        <w:ind w:firstLine="480" w:firstLineChars="200"/>
        <w:jc w:val="both"/>
        <w:rPr>
          <w:rFonts w:ascii="宋体" w:hAnsi="宋体" w:cs="宋体"/>
          <w:color w:val="000000"/>
          <w:sz w:val="24"/>
          <w:szCs w:val="24"/>
          <w:rPrChange w:id="913" w:author="PC" w:date="2022-08-14T06:08:00Z">
            <w:rPr>
              <w:rFonts w:ascii="Calibri" w:hAnsi="Calibri" w:cs="宋体"/>
              <w:color w:val="000000"/>
              <w:sz w:val="28"/>
              <w:szCs w:val="28"/>
            </w:rPr>
          </w:rPrChange>
        </w:rPr>
        <w:pPrChange w:id="912"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914" w:author="PC" w:date="2022-08-14T06:08:00Z">
            <w:rPr>
              <w:rFonts w:hint="eastAsia" w:ascii="Calibri" w:hAnsi="Calibri" w:cs="宋体"/>
              <w:color w:val="000000"/>
              <w:sz w:val="28"/>
              <w:szCs w:val="28"/>
              <w:u w:val="single"/>
            </w:rPr>
          </w:rPrChange>
        </w:rPr>
        <w:t>（</w:t>
      </w:r>
      <w:r>
        <w:rPr>
          <w:rFonts w:ascii="宋体" w:hAnsi="宋体" w:cs="宋体"/>
          <w:color w:val="000000"/>
          <w:sz w:val="24"/>
          <w:szCs w:val="24"/>
          <w:u w:val="none"/>
          <w:rPrChange w:id="915"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916" w:author="PC" w:date="2022-08-14T06:08:00Z">
            <w:rPr>
              <w:rFonts w:hint="eastAsia" w:ascii="Calibri" w:hAnsi="Calibri" w:cs="宋体"/>
              <w:color w:val="000000"/>
              <w:sz w:val="28"/>
              <w:szCs w:val="28"/>
              <w:u w:val="single"/>
            </w:rPr>
          </w:rPrChange>
        </w:rPr>
        <w:t>）《生涯体验</w:t>
      </w:r>
      <w:r>
        <w:rPr>
          <w:rFonts w:ascii="宋体" w:hAnsi="宋体" w:cs="宋体"/>
          <w:color w:val="000000"/>
          <w:sz w:val="24"/>
          <w:szCs w:val="24"/>
          <w:u w:val="none"/>
          <w:rPrChange w:id="917" w:author="PC" w:date="2022-08-14T06:08:00Z">
            <w:rPr>
              <w:rFonts w:ascii="Calibri" w:hAnsi="Calibri" w:cs="宋体"/>
              <w:color w:val="000000"/>
              <w:sz w:val="28"/>
              <w:szCs w:val="28"/>
              <w:u w:val="single"/>
            </w:rPr>
          </w:rPrChange>
        </w:rPr>
        <w:t>-</w:t>
      </w:r>
      <w:r>
        <w:rPr>
          <w:rFonts w:hint="eastAsia" w:ascii="宋体" w:hAnsi="宋体" w:cs="宋体"/>
          <w:color w:val="000000"/>
          <w:sz w:val="24"/>
          <w:szCs w:val="24"/>
          <w:u w:val="none"/>
          <w:rPrChange w:id="918" w:author="PC" w:date="2022-08-14T06:08:00Z">
            <w:rPr>
              <w:rFonts w:hint="eastAsia" w:ascii="Calibri" w:hAnsi="Calibri" w:cs="宋体"/>
              <w:color w:val="000000"/>
              <w:sz w:val="28"/>
              <w:szCs w:val="28"/>
              <w:u w:val="single"/>
            </w:rPr>
          </w:rPrChange>
        </w:rPr>
        <w:t>生涯规划》</w:t>
      </w:r>
      <w:r>
        <w:rPr>
          <w:rFonts w:ascii="宋体" w:hAnsi="宋体" w:cs="宋体"/>
          <w:color w:val="000000"/>
          <w:sz w:val="24"/>
          <w:szCs w:val="24"/>
          <w:u w:val="none"/>
          <w:rPrChange w:id="919" w:author="PC" w:date="2022-08-14T06:08:00Z">
            <w:rPr>
              <w:rFonts w:ascii="Calibri" w:hAnsi="Calibri" w:cs="宋体"/>
              <w:color w:val="000000"/>
              <w:sz w:val="28"/>
              <w:szCs w:val="28"/>
              <w:u w:val="single"/>
            </w:rPr>
          </w:rPrChange>
        </w:rPr>
        <w:t xml:space="preserve">1 </w:t>
      </w:r>
      <w:r>
        <w:rPr>
          <w:rFonts w:hint="eastAsia" w:ascii="宋体" w:hAnsi="宋体" w:cs="宋体"/>
          <w:color w:val="000000"/>
          <w:sz w:val="24"/>
          <w:szCs w:val="24"/>
          <w:u w:val="none"/>
          <w:rPrChange w:id="920"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921" w:author="PC" w:date="2022-08-14T06:08:00Z">
            <w:rPr>
              <w:rFonts w:ascii="Calibri" w:hAnsi="Calibri" w:cs="宋体"/>
              <w:color w:val="000000"/>
              <w:sz w:val="28"/>
              <w:szCs w:val="28"/>
              <w:u w:val="single"/>
            </w:rPr>
          </w:rPrChange>
        </w:rPr>
        <w:t xml:space="preserve">16 </w:t>
      </w:r>
      <w:r>
        <w:rPr>
          <w:rFonts w:hint="eastAsia" w:ascii="宋体" w:hAnsi="宋体" w:cs="宋体"/>
          <w:color w:val="000000"/>
          <w:sz w:val="24"/>
          <w:szCs w:val="24"/>
          <w:u w:val="none"/>
          <w:rPrChange w:id="922" w:author="PC" w:date="2022-08-14T06:08:00Z">
            <w:rPr>
              <w:rFonts w:hint="eastAsia" w:ascii="Calibri" w:hAnsi="Calibri" w:cs="宋体"/>
              <w:color w:val="000000"/>
              <w:sz w:val="28"/>
              <w:szCs w:val="28"/>
              <w:u w:val="single"/>
            </w:rPr>
          </w:rPrChange>
        </w:rPr>
        <w:t>学时；《生涯体验</w:t>
      </w:r>
      <w:r>
        <w:rPr>
          <w:rFonts w:ascii="宋体" w:hAnsi="宋体" w:cs="宋体"/>
          <w:color w:val="000000"/>
          <w:sz w:val="24"/>
          <w:szCs w:val="24"/>
          <w:u w:val="none"/>
          <w:rPrChange w:id="923" w:author="PC" w:date="2022-08-14T06:08:00Z">
            <w:rPr>
              <w:rFonts w:ascii="Calibri" w:hAnsi="Calibri" w:cs="宋体"/>
              <w:color w:val="000000"/>
              <w:sz w:val="28"/>
              <w:szCs w:val="28"/>
              <w:u w:val="single"/>
            </w:rPr>
          </w:rPrChange>
        </w:rPr>
        <w:t>-</w:t>
      </w:r>
      <w:r>
        <w:rPr>
          <w:rFonts w:hint="eastAsia" w:ascii="宋体" w:hAnsi="宋体" w:cs="宋体"/>
          <w:color w:val="000000"/>
          <w:sz w:val="24"/>
          <w:szCs w:val="24"/>
          <w:u w:val="none"/>
          <w:rPrChange w:id="924" w:author="PC" w:date="2022-08-14T06:08:00Z">
            <w:rPr>
              <w:rFonts w:hint="eastAsia" w:ascii="Calibri" w:hAnsi="Calibri" w:cs="宋体"/>
              <w:color w:val="000000"/>
              <w:sz w:val="28"/>
              <w:szCs w:val="28"/>
              <w:u w:val="single"/>
            </w:rPr>
          </w:rPrChange>
        </w:rPr>
        <w:t>创业教育》</w:t>
      </w:r>
      <w:r>
        <w:rPr>
          <w:rFonts w:ascii="宋体" w:hAnsi="宋体" w:cs="宋体"/>
          <w:color w:val="000000"/>
          <w:sz w:val="24"/>
          <w:szCs w:val="24"/>
          <w:u w:val="none"/>
          <w:rPrChange w:id="925"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926"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927" w:author="PC" w:date="2022-08-14T06:08:00Z">
            <w:rPr>
              <w:rFonts w:ascii="Calibri" w:hAnsi="Calibri" w:cs="宋体"/>
              <w:color w:val="000000"/>
              <w:sz w:val="28"/>
              <w:szCs w:val="28"/>
              <w:u w:val="single"/>
            </w:rPr>
          </w:rPrChange>
        </w:rPr>
        <w:t>32</w:t>
      </w:r>
      <w:r>
        <w:rPr>
          <w:rFonts w:hint="eastAsia" w:ascii="宋体" w:hAnsi="宋体" w:cs="宋体"/>
          <w:color w:val="000000"/>
          <w:sz w:val="24"/>
          <w:szCs w:val="24"/>
          <w:u w:val="none"/>
          <w:rPrChange w:id="928" w:author="PC" w:date="2022-08-14T06:08:00Z">
            <w:rPr>
              <w:rFonts w:hint="eastAsia" w:ascii="Calibri" w:hAnsi="Calibri" w:cs="宋体"/>
              <w:color w:val="000000"/>
              <w:sz w:val="28"/>
              <w:szCs w:val="28"/>
              <w:u w:val="single"/>
            </w:rPr>
          </w:rPrChange>
        </w:rPr>
        <w:t>学时；《生涯体验</w:t>
      </w:r>
      <w:r>
        <w:rPr>
          <w:rFonts w:ascii="宋体" w:hAnsi="宋体" w:cs="宋体"/>
          <w:color w:val="000000"/>
          <w:sz w:val="24"/>
          <w:szCs w:val="24"/>
          <w:u w:val="none"/>
          <w:rPrChange w:id="929" w:author="PC" w:date="2022-08-14T06:08:00Z">
            <w:rPr>
              <w:rFonts w:ascii="Calibri" w:hAnsi="Calibri" w:cs="宋体"/>
              <w:color w:val="000000"/>
              <w:sz w:val="28"/>
              <w:szCs w:val="28"/>
              <w:u w:val="single"/>
            </w:rPr>
          </w:rPrChange>
        </w:rPr>
        <w:t>-</w:t>
      </w:r>
      <w:r>
        <w:rPr>
          <w:rFonts w:hint="eastAsia" w:ascii="宋体" w:hAnsi="宋体" w:cs="宋体"/>
          <w:color w:val="000000"/>
          <w:sz w:val="24"/>
          <w:szCs w:val="24"/>
          <w:u w:val="none"/>
          <w:rPrChange w:id="930" w:author="PC" w:date="2022-08-14T06:08:00Z">
            <w:rPr>
              <w:rFonts w:hint="eastAsia" w:ascii="Calibri" w:hAnsi="Calibri" w:cs="宋体"/>
              <w:color w:val="000000"/>
              <w:sz w:val="28"/>
              <w:szCs w:val="28"/>
              <w:u w:val="single"/>
            </w:rPr>
          </w:rPrChange>
        </w:rPr>
        <w:t>就业指导》</w:t>
      </w:r>
      <w:r>
        <w:rPr>
          <w:rFonts w:ascii="宋体" w:hAnsi="宋体" w:cs="宋体"/>
          <w:color w:val="000000"/>
          <w:sz w:val="24"/>
          <w:szCs w:val="24"/>
          <w:u w:val="none"/>
          <w:rPrChange w:id="931" w:author="PC" w:date="2022-08-14T06:08:00Z">
            <w:rPr>
              <w:rFonts w:ascii="Calibri" w:hAnsi="Calibri" w:cs="宋体"/>
              <w:color w:val="000000"/>
              <w:sz w:val="28"/>
              <w:szCs w:val="28"/>
              <w:u w:val="single"/>
            </w:rPr>
          </w:rPrChange>
        </w:rPr>
        <w:t xml:space="preserve">1 </w:t>
      </w:r>
      <w:r>
        <w:rPr>
          <w:rFonts w:hint="eastAsia" w:ascii="宋体" w:hAnsi="宋体" w:cs="宋体"/>
          <w:color w:val="000000"/>
          <w:sz w:val="24"/>
          <w:szCs w:val="24"/>
          <w:u w:val="none"/>
          <w:rPrChange w:id="932"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933" w:author="PC" w:date="2022-08-14T06:08:00Z">
            <w:rPr>
              <w:rFonts w:ascii="Calibri" w:hAnsi="Calibri" w:cs="宋体"/>
              <w:color w:val="000000"/>
              <w:sz w:val="28"/>
              <w:szCs w:val="28"/>
              <w:u w:val="single"/>
            </w:rPr>
          </w:rPrChange>
        </w:rPr>
        <w:t>16</w:t>
      </w:r>
      <w:r>
        <w:rPr>
          <w:rFonts w:hint="eastAsia" w:ascii="宋体" w:hAnsi="宋体" w:cs="宋体"/>
          <w:color w:val="000000"/>
          <w:sz w:val="24"/>
          <w:szCs w:val="24"/>
          <w:u w:val="none"/>
          <w:rPrChange w:id="934" w:author="PC" w:date="2022-08-14T06:08:00Z">
            <w:rPr>
              <w:rFonts w:hint="eastAsia" w:ascii="Calibri" w:hAnsi="Calibri" w:cs="宋体"/>
              <w:color w:val="000000"/>
              <w:sz w:val="28"/>
              <w:szCs w:val="28"/>
              <w:u w:val="single"/>
            </w:rPr>
          </w:rPrChange>
        </w:rPr>
        <w:t>学时。以上</w:t>
      </w:r>
      <w:r>
        <w:rPr>
          <w:rFonts w:ascii="宋体" w:hAnsi="宋体" w:cs="宋体"/>
          <w:color w:val="000000"/>
          <w:sz w:val="24"/>
          <w:szCs w:val="24"/>
          <w:u w:val="none"/>
          <w:rPrChange w:id="935" w:author="PC" w:date="2022-08-14T06:08:00Z">
            <w:rPr>
              <w:rFonts w:ascii="Calibri" w:hAnsi="Calibri" w:cs="宋体"/>
              <w:color w:val="000000"/>
              <w:sz w:val="28"/>
              <w:szCs w:val="28"/>
              <w:u w:val="single"/>
            </w:rPr>
          </w:rPrChange>
        </w:rPr>
        <w:t>3</w:t>
      </w:r>
      <w:r>
        <w:rPr>
          <w:rFonts w:hint="eastAsia" w:ascii="宋体" w:hAnsi="宋体" w:cs="宋体"/>
          <w:color w:val="000000"/>
          <w:sz w:val="24"/>
          <w:szCs w:val="24"/>
          <w:u w:val="none"/>
          <w:rPrChange w:id="936" w:author="PC" w:date="2022-08-14T06:08:00Z">
            <w:rPr>
              <w:rFonts w:hint="eastAsia" w:ascii="Calibri" w:hAnsi="Calibri" w:cs="宋体"/>
              <w:color w:val="000000"/>
              <w:sz w:val="28"/>
              <w:szCs w:val="28"/>
              <w:u w:val="single"/>
            </w:rPr>
          </w:rPrChange>
        </w:rPr>
        <w:t>门课程责任部门为三创学院。</w:t>
      </w:r>
    </w:p>
    <w:p>
      <w:pPr>
        <w:widowControl w:val="0"/>
        <w:spacing w:line="500" w:lineRule="exact"/>
        <w:ind w:firstLine="480" w:firstLineChars="200"/>
        <w:jc w:val="both"/>
        <w:rPr>
          <w:rFonts w:ascii="宋体" w:hAnsi="宋体" w:cs="宋体"/>
          <w:color w:val="auto"/>
          <w:sz w:val="24"/>
          <w:szCs w:val="24"/>
          <w:rPrChange w:id="938" w:author="PC" w:date="2022-09-03T04:20:00Z">
            <w:rPr>
              <w:rFonts w:ascii="Calibri" w:hAnsi="Calibri" w:cs="宋体"/>
              <w:color w:val="000000"/>
              <w:sz w:val="28"/>
              <w:szCs w:val="28"/>
            </w:rPr>
          </w:rPrChange>
        </w:rPr>
        <w:pPrChange w:id="937"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939" w:author="PC" w:date="2022-09-03T04:20:00Z">
            <w:rPr>
              <w:rFonts w:hint="eastAsia" w:ascii="Calibri" w:hAnsi="Calibri" w:cs="宋体"/>
              <w:color w:val="000000"/>
              <w:sz w:val="28"/>
              <w:szCs w:val="28"/>
              <w:u w:val="single"/>
            </w:rPr>
          </w:rPrChange>
        </w:rPr>
        <w:t>（</w:t>
      </w:r>
      <w:r>
        <w:rPr>
          <w:rFonts w:ascii="宋体" w:hAnsi="宋体" w:cs="宋体"/>
          <w:color w:val="auto"/>
          <w:sz w:val="24"/>
          <w:szCs w:val="24"/>
          <w:u w:val="none"/>
          <w:rPrChange w:id="940" w:author="PC" w:date="2022-09-03T04:20:00Z">
            <w:rPr>
              <w:rFonts w:ascii="Calibri" w:hAnsi="Calibri" w:cs="宋体"/>
              <w:color w:val="000000"/>
              <w:sz w:val="28"/>
              <w:szCs w:val="28"/>
              <w:u w:val="single"/>
            </w:rPr>
          </w:rPrChange>
        </w:rPr>
        <w:t>3</w:t>
      </w:r>
      <w:r>
        <w:rPr>
          <w:rFonts w:hint="eastAsia" w:ascii="宋体" w:hAnsi="宋体" w:cs="宋体"/>
          <w:color w:val="auto"/>
          <w:sz w:val="24"/>
          <w:szCs w:val="24"/>
          <w:u w:val="none"/>
          <w:rPrChange w:id="941" w:author="PC" w:date="2022-09-03T04:20:00Z">
            <w:rPr>
              <w:rFonts w:hint="eastAsia" w:ascii="Calibri" w:hAnsi="Calibri" w:cs="宋体"/>
              <w:color w:val="000000"/>
              <w:sz w:val="28"/>
              <w:szCs w:val="28"/>
              <w:u w:val="single"/>
            </w:rPr>
          </w:rPrChange>
        </w:rPr>
        <w:t>）《大学生心理健康教育》</w:t>
      </w:r>
      <w:r>
        <w:rPr>
          <w:rFonts w:ascii="宋体" w:hAnsi="宋体" w:cs="宋体"/>
          <w:color w:val="auto"/>
          <w:sz w:val="24"/>
          <w:szCs w:val="24"/>
          <w:u w:val="none"/>
          <w:rPrChange w:id="942" w:author="PC" w:date="2022-09-03T04:20:00Z">
            <w:rPr>
              <w:rFonts w:ascii="Calibri" w:hAnsi="Calibri" w:cs="宋体"/>
              <w:color w:val="000000"/>
              <w:sz w:val="28"/>
              <w:szCs w:val="28"/>
              <w:u w:val="single"/>
            </w:rPr>
          </w:rPrChange>
        </w:rPr>
        <w:t xml:space="preserve">2 </w:t>
      </w:r>
      <w:r>
        <w:rPr>
          <w:rFonts w:hint="eastAsia" w:ascii="宋体" w:hAnsi="宋体" w:cs="宋体"/>
          <w:color w:val="auto"/>
          <w:sz w:val="24"/>
          <w:szCs w:val="24"/>
          <w:u w:val="none"/>
          <w:rPrChange w:id="943" w:author="PC" w:date="2022-09-03T04:20:00Z">
            <w:rPr>
              <w:rFonts w:hint="eastAsia" w:ascii="Calibri" w:hAnsi="Calibri" w:cs="宋体"/>
              <w:color w:val="000000"/>
              <w:sz w:val="28"/>
              <w:szCs w:val="28"/>
              <w:u w:val="single"/>
            </w:rPr>
          </w:rPrChange>
        </w:rPr>
        <w:t>学分，</w:t>
      </w:r>
      <w:r>
        <w:rPr>
          <w:rFonts w:ascii="宋体" w:hAnsi="宋体" w:cs="宋体"/>
          <w:color w:val="auto"/>
          <w:sz w:val="24"/>
          <w:szCs w:val="24"/>
          <w:u w:val="none"/>
          <w:rPrChange w:id="944" w:author="PC" w:date="2022-09-03T04:20:00Z">
            <w:rPr>
              <w:rFonts w:ascii="Calibri" w:hAnsi="Calibri" w:cs="宋体"/>
              <w:color w:val="000000"/>
              <w:sz w:val="28"/>
              <w:szCs w:val="28"/>
              <w:u w:val="single"/>
            </w:rPr>
          </w:rPrChange>
        </w:rPr>
        <w:t>32</w:t>
      </w:r>
      <w:r>
        <w:rPr>
          <w:rFonts w:hint="eastAsia" w:ascii="宋体" w:hAnsi="宋体" w:cs="宋体"/>
          <w:color w:val="auto"/>
          <w:sz w:val="24"/>
          <w:szCs w:val="24"/>
          <w:u w:val="none"/>
          <w:rPrChange w:id="945" w:author="PC" w:date="2022-09-03T04:20:00Z">
            <w:rPr>
              <w:rFonts w:hint="eastAsia" w:ascii="Calibri" w:hAnsi="Calibri" w:cs="宋体"/>
              <w:color w:val="000000"/>
              <w:sz w:val="28"/>
              <w:szCs w:val="28"/>
              <w:u w:val="single"/>
            </w:rPr>
          </w:rPrChange>
        </w:rPr>
        <w:t>学时；《入学教育》</w:t>
      </w:r>
      <w:r>
        <w:rPr>
          <w:rFonts w:ascii="宋体" w:hAnsi="宋体" w:cs="宋体"/>
          <w:color w:val="auto"/>
          <w:sz w:val="24"/>
          <w:szCs w:val="24"/>
          <w:u w:val="none"/>
          <w:rPrChange w:id="946" w:author="PC" w:date="2022-09-03T04:20:00Z">
            <w:rPr>
              <w:rFonts w:ascii="Calibri" w:hAnsi="Calibri" w:cs="宋体"/>
              <w:color w:val="000000"/>
              <w:sz w:val="28"/>
              <w:szCs w:val="28"/>
              <w:u w:val="single"/>
            </w:rPr>
          </w:rPrChange>
        </w:rPr>
        <w:t xml:space="preserve">2 </w:t>
      </w:r>
      <w:r>
        <w:rPr>
          <w:rFonts w:hint="eastAsia" w:ascii="宋体" w:hAnsi="宋体" w:cs="宋体"/>
          <w:color w:val="auto"/>
          <w:sz w:val="24"/>
          <w:szCs w:val="24"/>
          <w:u w:val="none"/>
          <w:rPrChange w:id="947" w:author="PC" w:date="2022-09-03T04:20:00Z">
            <w:rPr>
              <w:rFonts w:hint="eastAsia" w:ascii="Calibri" w:hAnsi="Calibri" w:cs="宋体"/>
              <w:color w:val="000000"/>
              <w:sz w:val="28"/>
              <w:szCs w:val="28"/>
              <w:u w:val="single"/>
            </w:rPr>
          </w:rPrChange>
        </w:rPr>
        <w:t>周。以上</w:t>
      </w:r>
      <w:r>
        <w:rPr>
          <w:rFonts w:ascii="宋体" w:hAnsi="宋体" w:cs="宋体"/>
          <w:color w:val="auto"/>
          <w:sz w:val="24"/>
          <w:szCs w:val="24"/>
          <w:u w:val="none"/>
          <w:rPrChange w:id="948" w:author="PC" w:date="2022-09-03T04:20:00Z">
            <w:rPr>
              <w:rFonts w:ascii="Calibri" w:hAnsi="Calibri" w:cs="宋体"/>
              <w:color w:val="000000"/>
              <w:sz w:val="28"/>
              <w:szCs w:val="28"/>
              <w:u w:val="single"/>
            </w:rPr>
          </w:rPrChange>
        </w:rPr>
        <w:t>2</w:t>
      </w:r>
      <w:r>
        <w:rPr>
          <w:rFonts w:hint="eastAsia" w:ascii="宋体" w:hAnsi="宋体" w:cs="宋体"/>
          <w:color w:val="auto"/>
          <w:sz w:val="24"/>
          <w:szCs w:val="24"/>
          <w:u w:val="none"/>
          <w:rPrChange w:id="949" w:author="PC" w:date="2022-09-03T04:20:00Z">
            <w:rPr>
              <w:rFonts w:hint="eastAsia" w:ascii="Calibri" w:hAnsi="Calibri" w:cs="宋体"/>
              <w:color w:val="000000"/>
              <w:sz w:val="28"/>
              <w:szCs w:val="28"/>
              <w:u w:val="single"/>
            </w:rPr>
          </w:rPrChange>
        </w:rPr>
        <w:t>门课程责任部门学生工作处。</w:t>
      </w:r>
    </w:p>
    <w:p>
      <w:pPr>
        <w:spacing w:line="500" w:lineRule="exact"/>
        <w:ind w:firstLine="480" w:firstLineChars="200"/>
        <w:jc w:val="both"/>
        <w:rPr>
          <w:rFonts w:ascii="宋体" w:hAnsi="宋体" w:cs="宋体"/>
          <w:sz w:val="24"/>
          <w:rPrChange w:id="951" w:author="PC" w:date="2022-09-03T04:20:00Z">
            <w:rPr/>
          </w:rPrChange>
        </w:rPr>
        <w:pPrChange w:id="950" w:author="PC" w:date="2022-08-14T06:08:00Z">
          <w:pPr>
            <w:ind w:firstLine="560"/>
          </w:pPr>
        </w:pPrChange>
      </w:pPr>
      <w:r>
        <w:rPr>
          <w:rFonts w:hint="eastAsia" w:ascii="宋体" w:hAnsi="宋体" w:cs="宋体"/>
          <w:color w:val="auto"/>
          <w:sz w:val="24"/>
          <w:szCs w:val="24"/>
          <w:u w:val="none"/>
          <w:rPrChange w:id="952" w:author="PC" w:date="2022-09-03T04:20:00Z">
            <w:rPr>
              <w:rFonts w:hint="eastAsia" w:ascii="Calibri" w:hAnsi="Calibri" w:cs="宋体"/>
              <w:color w:val="000000"/>
              <w:sz w:val="28"/>
              <w:szCs w:val="28"/>
              <w:u w:val="single"/>
            </w:rPr>
          </w:rPrChange>
        </w:rPr>
        <w:t>（</w:t>
      </w:r>
      <w:r>
        <w:rPr>
          <w:rFonts w:ascii="宋体" w:hAnsi="宋体" w:cs="宋体"/>
          <w:color w:val="auto"/>
          <w:sz w:val="24"/>
          <w:szCs w:val="24"/>
          <w:u w:val="none"/>
          <w:rPrChange w:id="953" w:author="PC" w:date="2022-09-03T04:20:00Z">
            <w:rPr>
              <w:rFonts w:ascii="Calibri" w:hAnsi="Calibri" w:cs="宋体"/>
              <w:color w:val="000000"/>
              <w:sz w:val="28"/>
              <w:szCs w:val="28"/>
              <w:u w:val="single"/>
            </w:rPr>
          </w:rPrChange>
        </w:rPr>
        <w:t>4</w:t>
      </w:r>
      <w:r>
        <w:rPr>
          <w:rFonts w:hint="eastAsia" w:ascii="宋体" w:hAnsi="宋体" w:cs="宋体"/>
          <w:color w:val="auto"/>
          <w:sz w:val="24"/>
          <w:szCs w:val="24"/>
          <w:u w:val="none"/>
          <w:rPrChange w:id="954" w:author="PC" w:date="2022-09-03T04:20:00Z">
            <w:rPr>
              <w:rFonts w:hint="eastAsia" w:ascii="Calibri" w:hAnsi="Calibri" w:cs="宋体"/>
              <w:color w:val="000000"/>
              <w:sz w:val="28"/>
              <w:szCs w:val="28"/>
              <w:u w:val="single"/>
            </w:rPr>
          </w:rPrChange>
        </w:rPr>
        <w:t>）《基础英语》原则上</w:t>
      </w:r>
      <w:r>
        <w:rPr>
          <w:rFonts w:ascii="宋体" w:hAnsi="宋体" w:cs="宋体"/>
          <w:color w:val="auto"/>
          <w:sz w:val="24"/>
          <w:szCs w:val="24"/>
          <w:u w:val="none"/>
          <w:rPrChange w:id="955" w:author="PC" w:date="2022-09-03T04:20:00Z">
            <w:rPr>
              <w:rFonts w:ascii="Calibri" w:hAnsi="Calibri" w:cs="宋体"/>
              <w:color w:val="000000"/>
              <w:sz w:val="28"/>
              <w:szCs w:val="28"/>
              <w:u w:val="single"/>
            </w:rPr>
          </w:rPrChange>
        </w:rPr>
        <w:t>4</w:t>
      </w:r>
      <w:r>
        <w:rPr>
          <w:rFonts w:hint="eastAsia" w:ascii="宋体" w:hAnsi="宋体" w:cs="宋体"/>
          <w:color w:val="auto"/>
          <w:sz w:val="24"/>
          <w:szCs w:val="24"/>
          <w:u w:val="none"/>
          <w:rPrChange w:id="956" w:author="PC" w:date="2022-09-03T04:20:00Z">
            <w:rPr>
              <w:rFonts w:hint="eastAsia" w:ascii="Calibri" w:hAnsi="Calibri" w:cs="宋体"/>
              <w:color w:val="000000"/>
              <w:sz w:val="28"/>
              <w:szCs w:val="28"/>
              <w:u w:val="single"/>
            </w:rPr>
          </w:rPrChange>
        </w:rPr>
        <w:t>学分，</w:t>
      </w:r>
      <w:r>
        <w:rPr>
          <w:rFonts w:ascii="宋体" w:hAnsi="宋体" w:cs="宋体"/>
          <w:color w:val="auto"/>
          <w:sz w:val="24"/>
          <w:szCs w:val="24"/>
          <w:u w:val="none"/>
          <w:rPrChange w:id="957" w:author="PC" w:date="2022-09-03T04:20:00Z">
            <w:rPr>
              <w:rFonts w:ascii="Calibri" w:hAnsi="Calibri" w:cs="宋体"/>
              <w:color w:val="000000"/>
              <w:sz w:val="28"/>
              <w:szCs w:val="28"/>
              <w:u w:val="single"/>
            </w:rPr>
          </w:rPrChange>
        </w:rPr>
        <w:t>64</w:t>
      </w:r>
      <w:r>
        <w:rPr>
          <w:rFonts w:hint="eastAsia" w:ascii="宋体" w:hAnsi="宋体" w:cs="宋体"/>
          <w:color w:val="auto"/>
          <w:sz w:val="24"/>
          <w:szCs w:val="24"/>
          <w:u w:val="none"/>
          <w:rPrChange w:id="958" w:author="PC" w:date="2022-09-03T04:20:00Z">
            <w:rPr>
              <w:rFonts w:hint="eastAsia" w:ascii="Calibri" w:hAnsi="Calibri" w:cs="宋体"/>
              <w:color w:val="000000"/>
              <w:sz w:val="28"/>
              <w:szCs w:val="28"/>
              <w:u w:val="single"/>
            </w:rPr>
          </w:rPrChange>
        </w:rPr>
        <w:t>学时，责任部门为外国语与旅游学院。</w:t>
      </w:r>
      <w:r>
        <w:rPr>
          <w:rFonts w:ascii="宋体" w:hAnsi="宋体" w:cs="宋体"/>
          <w:color w:val="auto"/>
          <w:sz w:val="24"/>
          <w:szCs w:val="24"/>
          <w:u w:val="none"/>
          <w:rPrChange w:id="959" w:author="PC" w:date="2022-09-03T04:20:00Z">
            <w:rPr>
              <w:rFonts w:ascii="Calibri" w:hAnsi="Calibri" w:cs="宋体"/>
              <w:color w:val="000000"/>
              <w:sz w:val="28"/>
              <w:szCs w:val="28"/>
              <w:u w:val="single"/>
            </w:rPr>
          </w:rPrChange>
        </w:rPr>
        <w:t xml:space="preserve"> </w:t>
      </w:r>
      <w:ins w:id="960" w:author="pc123" w:date="2022-04-12T08:53:00Z">
        <w:r>
          <w:rPr>
            <w:rFonts w:hint="eastAsia" w:ascii="宋体" w:hAnsi="宋体" w:cs="宋体"/>
            <w:color w:val="auto"/>
            <w:sz w:val="24"/>
            <w:szCs w:val="24"/>
            <w:u w:val="none"/>
            <w:rPrChange w:id="961" w:author="PC" w:date="2022-09-03T04:20:00Z">
              <w:rPr>
                <w:rFonts w:hint="eastAsia"/>
                <w:color w:val="0000FF"/>
                <w:szCs w:val="21"/>
                <w:u w:val="single"/>
              </w:rPr>
            </w:rPrChange>
          </w:rPr>
          <w:t>学前教育</w:t>
        </w:r>
      </w:ins>
      <w:ins w:id="962" w:author="pc123" w:date="2022-04-12T08:53:00Z">
        <w:del w:id="963" w:author="Administrator" w:date="2022-05-20T20:39:00Z">
          <w:r>
            <w:rPr>
              <w:rFonts w:hint="eastAsia" w:ascii="宋体" w:hAnsi="宋体" w:cs="宋体"/>
              <w:color w:val="auto"/>
              <w:sz w:val="24"/>
              <w:szCs w:val="24"/>
              <w:u w:val="none"/>
              <w:rPrChange w:id="964" w:author="PC" w:date="2022-09-03T04:20:00Z">
                <w:rPr>
                  <w:rFonts w:hint="eastAsia"/>
                  <w:color w:val="0000FF"/>
                  <w:szCs w:val="21"/>
                  <w:u w:val="single"/>
                </w:rPr>
              </w:rPrChange>
            </w:rPr>
            <w:delText>（英语</w:delText>
          </w:r>
        </w:del>
      </w:ins>
      <w:ins w:id="965" w:author="pc123" w:date="2022-04-12T08:54:00Z">
        <w:del w:id="966" w:author="Administrator" w:date="2022-05-20T20:39:00Z">
          <w:r>
            <w:rPr>
              <w:rFonts w:hint="eastAsia" w:ascii="宋体" w:hAnsi="宋体" w:cs="宋体"/>
              <w:color w:val="auto"/>
              <w:sz w:val="24"/>
              <w:szCs w:val="24"/>
              <w:u w:val="none"/>
              <w:rPrChange w:id="967" w:author="PC" w:date="2022-09-03T04:20:00Z">
                <w:rPr>
                  <w:rFonts w:hint="eastAsia"/>
                  <w:color w:val="0000FF"/>
                  <w:szCs w:val="21"/>
                  <w:u w:val="single"/>
                </w:rPr>
              </w:rPrChange>
            </w:rPr>
            <w:delText>特色）</w:delText>
          </w:r>
        </w:del>
      </w:ins>
      <w:ins w:id="968" w:author="pc123" w:date="2022-04-12T08:54:00Z">
        <w:r>
          <w:rPr>
            <w:rFonts w:hint="eastAsia" w:ascii="宋体" w:hAnsi="宋体" w:cs="宋体"/>
            <w:color w:val="auto"/>
            <w:sz w:val="24"/>
            <w:szCs w:val="24"/>
            <w:u w:val="none"/>
            <w:rPrChange w:id="969" w:author="PC" w:date="2022-09-03T04:20:00Z">
              <w:rPr>
                <w:rFonts w:hint="eastAsia"/>
                <w:color w:val="0000FF"/>
                <w:szCs w:val="21"/>
                <w:u w:val="single"/>
              </w:rPr>
            </w:rPrChange>
          </w:rPr>
          <w:t>专业</w:t>
        </w:r>
      </w:ins>
      <w:ins w:id="970" w:author="Administrator" w:date="2022-05-20T20:39:00Z">
        <w:r>
          <w:rPr>
            <w:rFonts w:hint="eastAsia" w:ascii="宋体" w:hAnsi="宋体" w:cs="宋体"/>
            <w:color w:val="auto"/>
            <w:sz w:val="24"/>
            <w:szCs w:val="24"/>
            <w:u w:val="none"/>
            <w:rPrChange w:id="971" w:author="PC" w:date="2022-09-03T04:20:00Z">
              <w:rPr>
                <w:rFonts w:hint="eastAsia"/>
                <w:color w:val="FF0000"/>
                <w:szCs w:val="21"/>
                <w:u w:val="single"/>
              </w:rPr>
            </w:rPrChange>
          </w:rPr>
          <w:t>（英语特色）</w:t>
        </w:r>
      </w:ins>
      <w:ins w:id="972" w:author="pc123" w:date="2022-04-12T08:54:00Z">
        <w:del w:id="973" w:author="Administrator" w:date="2022-04-12T09:30:00Z">
          <w:r>
            <w:rPr>
              <w:rFonts w:hint="eastAsia" w:ascii="宋体" w:hAnsi="宋体" w:cs="宋体"/>
              <w:color w:val="auto"/>
              <w:sz w:val="24"/>
              <w:szCs w:val="24"/>
              <w:u w:val="none"/>
              <w:rPrChange w:id="974" w:author="PC" w:date="2022-09-03T04:20:00Z">
                <w:rPr>
                  <w:rFonts w:hint="eastAsia"/>
                  <w:color w:val="0000FF"/>
                  <w:szCs w:val="21"/>
                  <w:u w:val="single"/>
                </w:rPr>
              </w:rPrChange>
            </w:rPr>
            <w:delText>的</w:delText>
          </w:r>
        </w:del>
      </w:ins>
      <w:ins w:id="975" w:author="pc123" w:date="2022-04-12T08:54:00Z">
        <w:del w:id="976" w:author="Administrator" w:date="2022-08-17T12:21:00Z">
          <w:r>
            <w:rPr>
              <w:rFonts w:hint="eastAsia" w:ascii="宋体" w:hAnsi="宋体" w:cs="宋体"/>
              <w:color w:val="auto"/>
              <w:sz w:val="24"/>
              <w:szCs w:val="24"/>
              <w:u w:val="none"/>
              <w:rPrChange w:id="977" w:author="PC" w:date="2022-09-03T04:20:00Z">
                <w:rPr>
                  <w:rFonts w:hint="eastAsia"/>
                  <w:color w:val="0000FF"/>
                  <w:szCs w:val="21"/>
                  <w:u w:val="single"/>
                </w:rPr>
              </w:rPrChange>
            </w:rPr>
            <w:delText>《基础英语》</w:delText>
          </w:r>
        </w:del>
      </w:ins>
      <w:del w:id="978" w:author="Administrator" w:date="2022-08-17T12:21:00Z">
        <w:r>
          <w:rPr>
            <w:rFonts w:ascii="宋体" w:hAnsi="宋体" w:cs="宋体"/>
            <w:color w:val="auto"/>
            <w:sz w:val="24"/>
            <w:szCs w:val="24"/>
            <w:u w:val="none"/>
            <w:rPrChange w:id="979" w:author="PC" w:date="2022-09-03T04:20:00Z">
              <w:rPr>
                <w:rFonts w:cs="宋体"/>
                <w:color w:val="0000FF"/>
                <w:sz w:val="28"/>
                <w:szCs w:val="22"/>
                <w:u w:val="single"/>
              </w:rPr>
            </w:rPrChange>
          </w:rPr>
          <w:delText>6</w:delText>
        </w:r>
      </w:del>
      <w:ins w:id="980" w:author="pc123" w:date="2022-04-12T08:54:00Z">
        <w:del w:id="981" w:author="Administrator" w:date="2022-04-12T09:30:00Z">
          <w:r>
            <w:rPr>
              <w:rFonts w:hint="eastAsia" w:ascii="宋体" w:hAnsi="宋体" w:cs="宋体"/>
              <w:color w:val="auto"/>
              <w:sz w:val="24"/>
              <w:szCs w:val="24"/>
              <w:u w:val="none"/>
              <w:rPrChange w:id="982" w:author="PC" w:date="2022-09-03T04:20:00Z">
                <w:rPr>
                  <w:rFonts w:hint="eastAsia"/>
                  <w:color w:val="0000FF"/>
                  <w:szCs w:val="21"/>
                  <w:u w:val="single"/>
                </w:rPr>
              </w:rPrChange>
            </w:rPr>
            <w:delText>个</w:delText>
          </w:r>
        </w:del>
      </w:ins>
      <w:ins w:id="983" w:author="pc123" w:date="2022-04-12T08:54:00Z">
        <w:del w:id="984" w:author="Administrator" w:date="2022-08-17T12:21:00Z">
          <w:r>
            <w:rPr>
              <w:rFonts w:hint="eastAsia" w:ascii="宋体" w:hAnsi="宋体" w:cs="宋体"/>
              <w:color w:val="auto"/>
              <w:sz w:val="24"/>
              <w:szCs w:val="24"/>
              <w:u w:val="none"/>
              <w:rPrChange w:id="985" w:author="PC" w:date="2022-09-03T04:20:00Z">
                <w:rPr>
                  <w:rFonts w:hint="eastAsia"/>
                  <w:color w:val="0000FF"/>
                  <w:szCs w:val="21"/>
                  <w:u w:val="single"/>
                </w:rPr>
              </w:rPrChange>
            </w:rPr>
            <w:delText>学分，</w:delText>
          </w:r>
        </w:del>
      </w:ins>
      <w:del w:id="986" w:author="Administrator" w:date="2022-08-17T12:21:00Z">
        <w:r>
          <w:rPr>
            <w:rFonts w:hint="eastAsia" w:ascii="宋体" w:hAnsi="宋体" w:cs="宋体"/>
            <w:color w:val="auto"/>
            <w:sz w:val="24"/>
            <w:szCs w:val="24"/>
            <w:u w:val="none"/>
            <w:rPrChange w:id="987" w:author="PC" w:date="2022-09-03T04:20:00Z">
              <w:rPr>
                <w:rFonts w:hint="eastAsia" w:cs="宋体"/>
                <w:color w:val="0000FF"/>
                <w:sz w:val="28"/>
                <w:szCs w:val="22"/>
                <w:u w:val="single"/>
              </w:rPr>
            </w:rPrChange>
          </w:rPr>
          <w:delText>一学年，共</w:delText>
        </w:r>
      </w:del>
      <w:ins w:id="988" w:author="pc123" w:date="2022-04-12T08:55:00Z">
        <w:del w:id="989" w:author="Administrator" w:date="2022-04-12T09:32:00Z">
          <w:r>
            <w:rPr>
              <w:rFonts w:ascii="宋体" w:hAnsi="宋体" w:cs="宋体"/>
              <w:color w:val="auto"/>
              <w:sz w:val="24"/>
              <w:szCs w:val="24"/>
              <w:u w:val="none"/>
              <w:rPrChange w:id="990" w:author="PC" w:date="2022-09-03T04:20:00Z">
                <w:rPr>
                  <w:color w:val="0000FF"/>
                  <w:szCs w:val="21"/>
                  <w:u w:val="single"/>
                </w:rPr>
              </w:rPrChange>
            </w:rPr>
            <w:delText>86</w:delText>
          </w:r>
        </w:del>
      </w:ins>
      <w:del w:id="991" w:author="Administrator" w:date="2022-08-17T12:21:00Z">
        <w:r>
          <w:rPr>
            <w:rFonts w:ascii="宋体" w:hAnsi="宋体" w:cs="宋体"/>
            <w:color w:val="auto"/>
            <w:sz w:val="24"/>
            <w:szCs w:val="24"/>
            <w:u w:val="none"/>
            <w:rPrChange w:id="992" w:author="PC" w:date="2022-09-03T04:20:00Z">
              <w:rPr>
                <w:rFonts w:cs="宋体"/>
                <w:color w:val="0000FF"/>
                <w:sz w:val="28"/>
                <w:szCs w:val="22"/>
                <w:u w:val="single"/>
              </w:rPr>
            </w:rPrChange>
          </w:rPr>
          <w:delText>96</w:delText>
        </w:r>
      </w:del>
      <w:ins w:id="993" w:author="pc123" w:date="2022-04-12T08:55:00Z">
        <w:del w:id="994" w:author="Administrator" w:date="2022-08-17T12:21:00Z">
          <w:r>
            <w:rPr>
              <w:rFonts w:hint="eastAsia" w:ascii="宋体" w:hAnsi="宋体" w:cs="宋体"/>
              <w:color w:val="auto"/>
              <w:sz w:val="24"/>
              <w:szCs w:val="24"/>
              <w:u w:val="none"/>
              <w:rPrChange w:id="995" w:author="PC" w:date="2022-09-03T04:20:00Z">
                <w:rPr>
                  <w:rFonts w:hint="eastAsia"/>
                  <w:color w:val="0000FF"/>
                  <w:szCs w:val="21"/>
                  <w:u w:val="single"/>
                </w:rPr>
              </w:rPrChange>
            </w:rPr>
            <w:delText>学时</w:delText>
          </w:r>
        </w:del>
      </w:ins>
      <w:ins w:id="996" w:author="Administrator" w:date="2022-08-17T12:21:00Z">
        <w:r>
          <w:rPr>
            <w:rFonts w:hint="eastAsia" w:ascii="宋体" w:hAnsi="宋体" w:cs="宋体"/>
            <w:sz w:val="24"/>
          </w:rPr>
          <w:t>改开《新概念英语》</w:t>
        </w:r>
      </w:ins>
      <w:ins w:id="997" w:author="pc123" w:date="2022-04-12T08:55:00Z">
        <w:r>
          <w:rPr>
            <w:rFonts w:hint="eastAsia" w:ascii="宋体" w:hAnsi="宋体" w:cs="宋体"/>
            <w:color w:val="auto"/>
            <w:sz w:val="24"/>
            <w:szCs w:val="24"/>
            <w:u w:val="none"/>
            <w:rPrChange w:id="998" w:author="PC" w:date="2022-09-03T04:20:00Z">
              <w:rPr>
                <w:rFonts w:hint="eastAsia"/>
                <w:color w:val="0000FF"/>
                <w:szCs w:val="21"/>
                <w:u w:val="single"/>
              </w:rPr>
            </w:rPrChange>
          </w:rPr>
          <w:t>，</w:t>
        </w:r>
      </w:ins>
      <w:ins w:id="999" w:author="pc123" w:date="2022-04-12T08:54:00Z">
        <w:r>
          <w:rPr>
            <w:rFonts w:hint="eastAsia" w:ascii="宋体" w:hAnsi="宋体" w:cs="宋体"/>
            <w:color w:val="auto"/>
            <w:sz w:val="24"/>
            <w:szCs w:val="24"/>
            <w:u w:val="none"/>
            <w:rPrChange w:id="1000" w:author="PC" w:date="2022-09-03T04:20:00Z">
              <w:rPr>
                <w:rFonts w:hint="eastAsia"/>
                <w:color w:val="0000FF"/>
                <w:szCs w:val="21"/>
                <w:u w:val="single"/>
              </w:rPr>
            </w:rPrChange>
          </w:rPr>
          <w:t>由教育学院负责开设</w:t>
        </w:r>
      </w:ins>
      <w:r>
        <w:rPr>
          <w:rFonts w:hint="eastAsia" w:ascii="宋体" w:hAnsi="宋体" w:cs="宋体"/>
          <w:color w:val="auto"/>
          <w:sz w:val="24"/>
          <w:szCs w:val="24"/>
          <w:u w:val="none"/>
          <w:rPrChange w:id="1001" w:author="PC" w:date="2022-09-03T04:20:00Z">
            <w:rPr>
              <w:rFonts w:hint="eastAsia" w:cs="宋体"/>
              <w:color w:val="0000FF"/>
              <w:sz w:val="28"/>
              <w:szCs w:val="22"/>
              <w:u w:val="single"/>
            </w:rPr>
          </w:rPrChange>
        </w:rPr>
        <w:t>。</w:t>
      </w:r>
    </w:p>
    <w:p>
      <w:pPr>
        <w:widowControl w:val="0"/>
        <w:spacing w:line="500" w:lineRule="exact"/>
        <w:ind w:firstLine="480" w:firstLineChars="200"/>
        <w:jc w:val="both"/>
        <w:rPr>
          <w:rFonts w:ascii="宋体" w:hAnsi="宋体" w:cs="宋体"/>
          <w:color w:val="auto"/>
          <w:sz w:val="24"/>
          <w:szCs w:val="24"/>
          <w:rPrChange w:id="1003" w:author="PC" w:date="2022-09-03T04:20:00Z">
            <w:rPr>
              <w:rFonts w:ascii="Calibri" w:hAnsi="Calibri" w:cs="宋体"/>
              <w:color w:val="000000"/>
              <w:sz w:val="28"/>
              <w:szCs w:val="28"/>
            </w:rPr>
          </w:rPrChange>
        </w:rPr>
        <w:pPrChange w:id="1002"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1004" w:author="PC" w:date="2022-09-03T04:20:00Z">
            <w:rPr>
              <w:rFonts w:hint="eastAsia" w:ascii="Calibri" w:hAnsi="Calibri" w:cs="宋体"/>
              <w:color w:val="000000"/>
              <w:sz w:val="28"/>
              <w:szCs w:val="28"/>
              <w:u w:val="single"/>
            </w:rPr>
          </w:rPrChange>
        </w:rPr>
        <w:t>（</w:t>
      </w:r>
      <w:r>
        <w:rPr>
          <w:rFonts w:ascii="宋体" w:hAnsi="宋体" w:cs="宋体"/>
          <w:color w:val="auto"/>
          <w:sz w:val="24"/>
          <w:szCs w:val="24"/>
          <w:u w:val="none"/>
          <w:rPrChange w:id="1005" w:author="PC" w:date="2022-09-03T04:20:00Z">
            <w:rPr>
              <w:rFonts w:ascii="Calibri" w:hAnsi="Calibri" w:cs="宋体"/>
              <w:color w:val="000000"/>
              <w:sz w:val="28"/>
              <w:szCs w:val="28"/>
              <w:u w:val="single"/>
            </w:rPr>
          </w:rPrChange>
        </w:rPr>
        <w:t>5</w:t>
      </w:r>
      <w:r>
        <w:rPr>
          <w:rFonts w:hint="eastAsia" w:ascii="宋体" w:hAnsi="宋体" w:cs="宋体"/>
          <w:color w:val="auto"/>
          <w:sz w:val="24"/>
          <w:szCs w:val="24"/>
          <w:u w:val="none"/>
          <w:rPrChange w:id="1006" w:author="PC" w:date="2022-09-03T04:20:00Z">
            <w:rPr>
              <w:rFonts w:hint="eastAsia" w:ascii="Calibri" w:hAnsi="Calibri" w:cs="宋体"/>
              <w:color w:val="000000"/>
              <w:sz w:val="28"/>
              <w:szCs w:val="28"/>
              <w:u w:val="single"/>
            </w:rPr>
          </w:rPrChange>
        </w:rPr>
        <w:t>）《信息技术》</w:t>
      </w:r>
      <w:r>
        <w:rPr>
          <w:rFonts w:ascii="宋体" w:hAnsi="宋体" w:cs="宋体"/>
          <w:color w:val="auto"/>
          <w:sz w:val="24"/>
          <w:szCs w:val="24"/>
          <w:u w:val="none"/>
          <w:rPrChange w:id="1007" w:author="PC" w:date="2022-09-03T04:20:00Z">
            <w:rPr>
              <w:rFonts w:ascii="Calibri" w:hAnsi="Calibri" w:cs="宋体"/>
              <w:color w:val="000000"/>
              <w:sz w:val="28"/>
              <w:szCs w:val="28"/>
              <w:u w:val="single"/>
            </w:rPr>
          </w:rPrChange>
        </w:rPr>
        <w:t>4</w:t>
      </w:r>
      <w:r>
        <w:rPr>
          <w:rFonts w:hint="eastAsia" w:ascii="宋体" w:hAnsi="宋体" w:cs="宋体"/>
          <w:color w:val="auto"/>
          <w:sz w:val="24"/>
          <w:szCs w:val="24"/>
          <w:u w:val="none"/>
          <w:rPrChange w:id="1008" w:author="PC" w:date="2022-09-03T04:20:00Z">
            <w:rPr>
              <w:rFonts w:hint="eastAsia" w:ascii="Calibri" w:hAnsi="Calibri" w:cs="宋体"/>
              <w:color w:val="000000"/>
              <w:sz w:val="28"/>
              <w:szCs w:val="28"/>
              <w:u w:val="single"/>
            </w:rPr>
          </w:rPrChange>
        </w:rPr>
        <w:t>学分，</w:t>
      </w:r>
      <w:r>
        <w:rPr>
          <w:rFonts w:ascii="宋体" w:hAnsi="宋体" w:cs="宋体"/>
          <w:color w:val="auto"/>
          <w:sz w:val="24"/>
          <w:szCs w:val="24"/>
          <w:u w:val="none"/>
          <w:rPrChange w:id="1009" w:author="PC" w:date="2022-09-03T04:20:00Z">
            <w:rPr>
              <w:rFonts w:ascii="Calibri" w:hAnsi="Calibri" w:cs="宋体"/>
              <w:color w:val="000000"/>
              <w:sz w:val="28"/>
              <w:szCs w:val="28"/>
              <w:u w:val="single"/>
            </w:rPr>
          </w:rPrChange>
        </w:rPr>
        <w:t>64</w:t>
      </w:r>
      <w:r>
        <w:rPr>
          <w:rFonts w:hint="eastAsia" w:ascii="宋体" w:hAnsi="宋体" w:cs="宋体"/>
          <w:color w:val="auto"/>
          <w:sz w:val="24"/>
          <w:szCs w:val="24"/>
          <w:u w:val="none"/>
          <w:rPrChange w:id="1010" w:author="PC" w:date="2022-09-03T04:20:00Z">
            <w:rPr>
              <w:rFonts w:hint="eastAsia" w:ascii="Calibri" w:hAnsi="Calibri" w:cs="宋体"/>
              <w:color w:val="000000"/>
              <w:sz w:val="28"/>
              <w:szCs w:val="28"/>
              <w:u w:val="single"/>
            </w:rPr>
          </w:rPrChange>
        </w:rPr>
        <w:t>学时，责任部门为信息工程学院。</w:t>
      </w:r>
    </w:p>
    <w:p>
      <w:pPr>
        <w:pStyle w:val="2"/>
        <w:widowControl/>
        <w:spacing w:after="0" w:line="500" w:lineRule="exact"/>
        <w:ind w:firstLine="601" w:firstLineChars="200"/>
        <w:jc w:val="left"/>
        <w:rPr>
          <w:rFonts w:ascii="楷体" w:hAnsi="楷体" w:eastAsia="楷体" w:cs="黑体"/>
          <w:b/>
          <w:bCs/>
          <w:color w:val="000000"/>
          <w:kern w:val="0"/>
          <w:sz w:val="30"/>
          <w:szCs w:val="30"/>
          <w:rPrChange w:id="1012" w:author="PC" w:date="2022-08-17T01:25:00Z">
            <w:rPr>
              <w:rFonts w:ascii="宋体" w:hAnsi="宋体" w:cs="宋体"/>
              <w:b/>
              <w:bCs/>
              <w:color w:val="000000"/>
              <w:kern w:val="0"/>
              <w:sz w:val="28"/>
              <w:szCs w:val="28"/>
            </w:rPr>
          </w:rPrChange>
        </w:rPr>
        <w:pPrChange w:id="1011" w:author="PC" w:date="2022-08-17T01:25:00Z">
          <w:pPr>
            <w:ind w:firstLine="562"/>
          </w:pPr>
        </w:pPrChange>
      </w:pPr>
      <w:r>
        <w:rPr>
          <w:rFonts w:ascii="楷体" w:hAnsi="楷体" w:eastAsia="楷体" w:cs="黑体"/>
          <w:b/>
          <w:bCs/>
          <w:color w:val="000000"/>
          <w:kern w:val="0"/>
          <w:sz w:val="30"/>
          <w:szCs w:val="30"/>
          <w:u w:val="single"/>
          <w:rPrChange w:id="1013" w:author="PC" w:date="2022-08-17T01:25:00Z">
            <w:rPr>
              <w:rFonts w:ascii="宋体" w:hAnsi="宋体" w:cs="宋体"/>
              <w:b/>
              <w:bCs/>
              <w:color w:val="000000"/>
              <w:kern w:val="0"/>
              <w:sz w:val="28"/>
              <w:szCs w:val="28"/>
              <w:u w:val="single"/>
            </w:rPr>
          </w:rPrChange>
        </w:rPr>
        <w:t>2.公共选修课程</w:t>
      </w:r>
    </w:p>
    <w:p>
      <w:pPr>
        <w:widowControl w:val="0"/>
        <w:spacing w:line="500" w:lineRule="exact"/>
        <w:ind w:firstLine="480" w:firstLineChars="200"/>
        <w:jc w:val="both"/>
        <w:rPr>
          <w:rFonts w:ascii="宋体" w:hAnsi="宋体" w:cs="宋体"/>
          <w:color w:val="000000"/>
          <w:sz w:val="24"/>
          <w:szCs w:val="24"/>
          <w:rPrChange w:id="1015" w:author="PC" w:date="2022-08-14T06:08:00Z">
            <w:rPr>
              <w:rFonts w:ascii="Calibri" w:hAnsi="Calibri" w:cs="宋体"/>
              <w:color w:val="000000"/>
              <w:sz w:val="28"/>
              <w:szCs w:val="28"/>
            </w:rPr>
          </w:rPrChange>
        </w:rPr>
        <w:pPrChange w:id="1014"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016" w:author="PC" w:date="2022-08-14T06:08:00Z">
            <w:rPr>
              <w:rFonts w:hint="eastAsia" w:ascii="Calibri" w:hAnsi="Calibri" w:cs="宋体"/>
              <w:color w:val="000000"/>
              <w:sz w:val="28"/>
              <w:szCs w:val="28"/>
              <w:u w:val="single"/>
            </w:rPr>
          </w:rPrChange>
        </w:rPr>
        <w:t>（</w:t>
      </w:r>
      <w:r>
        <w:rPr>
          <w:rFonts w:ascii="宋体" w:hAnsi="宋体" w:cs="宋体"/>
          <w:color w:val="000000"/>
          <w:sz w:val="24"/>
          <w:szCs w:val="24"/>
          <w:u w:val="none"/>
          <w:rPrChange w:id="1017" w:author="PC" w:date="2022-08-14T06:08:00Z">
            <w:rPr>
              <w:rFonts w:ascii="Calibri" w:hAnsi="Calibri" w:cs="宋体"/>
              <w:color w:val="000000"/>
              <w:sz w:val="28"/>
              <w:szCs w:val="28"/>
              <w:u w:val="single"/>
            </w:rPr>
          </w:rPrChange>
        </w:rPr>
        <w:t>1</w:t>
      </w:r>
      <w:r>
        <w:rPr>
          <w:rFonts w:hint="eastAsia" w:ascii="宋体" w:hAnsi="宋体" w:cs="宋体"/>
          <w:color w:val="000000"/>
          <w:sz w:val="24"/>
          <w:szCs w:val="24"/>
          <w:u w:val="none"/>
          <w:rPrChange w:id="1018" w:author="PC" w:date="2022-08-14T06:08:00Z">
            <w:rPr>
              <w:rFonts w:hint="eastAsia" w:ascii="Calibri" w:hAnsi="Calibri" w:cs="宋体"/>
              <w:color w:val="000000"/>
              <w:sz w:val="28"/>
              <w:szCs w:val="28"/>
              <w:u w:val="single"/>
            </w:rPr>
          </w:rPrChange>
        </w:rPr>
        <w:t>）学生修读的公共选修课总学分应不少于</w:t>
      </w:r>
      <w:r>
        <w:rPr>
          <w:rFonts w:ascii="宋体" w:hAnsi="宋体" w:cs="宋体"/>
          <w:color w:val="000000"/>
          <w:sz w:val="24"/>
          <w:szCs w:val="24"/>
          <w:u w:val="none"/>
          <w:rPrChange w:id="1019" w:author="PC" w:date="2022-08-14T06:08:00Z">
            <w:rPr>
              <w:rFonts w:ascii="Calibri" w:hAnsi="Calibri" w:cs="宋体"/>
              <w:color w:val="000000"/>
              <w:sz w:val="28"/>
              <w:szCs w:val="28"/>
              <w:u w:val="single"/>
            </w:rPr>
          </w:rPrChange>
        </w:rPr>
        <w:t>6</w:t>
      </w:r>
      <w:r>
        <w:rPr>
          <w:rFonts w:hint="eastAsia" w:ascii="宋体" w:hAnsi="宋体" w:cs="宋体"/>
          <w:color w:val="000000"/>
          <w:sz w:val="24"/>
          <w:szCs w:val="24"/>
          <w:u w:val="none"/>
          <w:rPrChange w:id="1020" w:author="PC" w:date="2022-08-14T06:08:00Z">
            <w:rPr>
              <w:rFonts w:hint="eastAsia" w:ascii="Calibri" w:hAnsi="Calibri" w:cs="宋体"/>
              <w:color w:val="000000"/>
              <w:sz w:val="28"/>
              <w:szCs w:val="28"/>
              <w:u w:val="single"/>
            </w:rPr>
          </w:rPrChange>
        </w:rPr>
        <w:t>学分，包括公共任意选修课</w:t>
      </w:r>
      <w:r>
        <w:rPr>
          <w:rFonts w:ascii="宋体" w:hAnsi="宋体" w:cs="宋体"/>
          <w:color w:val="000000"/>
          <w:sz w:val="24"/>
          <w:szCs w:val="24"/>
          <w:u w:val="none"/>
          <w:rPrChange w:id="1021" w:author="PC" w:date="2022-08-14T06:08:00Z">
            <w:rPr>
              <w:rFonts w:ascii="Calibri" w:hAnsi="Calibri" w:cs="宋体"/>
              <w:color w:val="000000"/>
              <w:sz w:val="28"/>
              <w:szCs w:val="28"/>
              <w:u w:val="single"/>
            </w:rPr>
          </w:rPrChange>
        </w:rPr>
        <w:t>4</w:t>
      </w:r>
      <w:r>
        <w:rPr>
          <w:rFonts w:hint="eastAsia" w:ascii="宋体" w:hAnsi="宋体" w:cs="宋体"/>
          <w:color w:val="000000"/>
          <w:sz w:val="24"/>
          <w:szCs w:val="24"/>
          <w:u w:val="none"/>
          <w:rPrChange w:id="1022" w:author="PC" w:date="2022-08-14T06:08:00Z">
            <w:rPr>
              <w:rFonts w:hint="eastAsia" w:ascii="Calibri" w:hAnsi="Calibri" w:cs="宋体"/>
              <w:color w:val="000000"/>
              <w:sz w:val="28"/>
              <w:szCs w:val="28"/>
              <w:u w:val="single"/>
            </w:rPr>
          </w:rPrChange>
        </w:rPr>
        <w:t>学分和公共限选课</w:t>
      </w:r>
      <w:r>
        <w:rPr>
          <w:rFonts w:ascii="宋体" w:hAnsi="宋体" w:cs="宋体"/>
          <w:color w:val="000000"/>
          <w:sz w:val="24"/>
          <w:szCs w:val="24"/>
          <w:u w:val="none"/>
          <w:rPrChange w:id="1023"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1024" w:author="PC" w:date="2022-08-14T06:08:00Z">
            <w:rPr>
              <w:rFonts w:hint="eastAsia" w:ascii="Calibri" w:hAnsi="Calibri" w:cs="宋体"/>
              <w:color w:val="000000"/>
              <w:sz w:val="28"/>
              <w:szCs w:val="28"/>
              <w:u w:val="single"/>
            </w:rPr>
          </w:rPrChange>
        </w:rPr>
        <w:t>学分。</w:t>
      </w:r>
    </w:p>
    <w:p>
      <w:pPr>
        <w:widowControl w:val="0"/>
        <w:spacing w:line="500" w:lineRule="exact"/>
        <w:ind w:firstLine="480" w:firstLineChars="200"/>
        <w:jc w:val="both"/>
        <w:rPr>
          <w:rFonts w:ascii="宋体" w:hAnsi="宋体" w:cs="宋体"/>
          <w:color w:val="000000"/>
          <w:sz w:val="24"/>
          <w:szCs w:val="24"/>
          <w:rPrChange w:id="1026" w:author="PC" w:date="2022-08-14T06:08:00Z">
            <w:rPr>
              <w:rFonts w:ascii="Calibri" w:hAnsi="Calibri" w:cs="宋体"/>
              <w:color w:val="000000"/>
              <w:sz w:val="28"/>
              <w:szCs w:val="28"/>
            </w:rPr>
          </w:rPrChange>
        </w:rPr>
        <w:pPrChange w:id="1025"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027" w:author="PC" w:date="2022-08-14T06:08:00Z">
            <w:rPr>
              <w:rFonts w:hint="eastAsia" w:ascii="Calibri" w:hAnsi="Calibri" w:cs="宋体"/>
              <w:color w:val="000000"/>
              <w:sz w:val="28"/>
              <w:szCs w:val="28"/>
              <w:u w:val="single"/>
            </w:rPr>
          </w:rPrChange>
        </w:rPr>
        <w:t>（</w:t>
      </w:r>
      <w:r>
        <w:rPr>
          <w:rFonts w:ascii="宋体" w:hAnsi="宋体" w:cs="宋体"/>
          <w:color w:val="000000"/>
          <w:sz w:val="24"/>
          <w:szCs w:val="24"/>
          <w:u w:val="none"/>
          <w:rPrChange w:id="1028"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1029" w:author="PC" w:date="2022-08-14T06:08:00Z">
            <w:rPr>
              <w:rFonts w:hint="eastAsia" w:ascii="Calibri" w:hAnsi="Calibri" w:cs="宋体"/>
              <w:color w:val="000000"/>
              <w:sz w:val="28"/>
              <w:szCs w:val="28"/>
              <w:u w:val="single"/>
            </w:rPr>
          </w:rPrChange>
        </w:rPr>
        <w:t>）全校性任意选修课主要包括“文学修养与艺术鉴赏”、“经济活动与社会管理”“国学经典与文化传承</w:t>
      </w:r>
      <w:del w:id="1030" w:author="PC" w:date="2022-08-16T20:23:00Z">
        <w:r>
          <w:rPr>
            <w:rFonts w:ascii="宋体" w:hAnsi="宋体" w:cs="宋体"/>
            <w:color w:val="000000"/>
            <w:sz w:val="24"/>
            <w:szCs w:val="24"/>
            <w:u w:val="none"/>
            <w:rPrChange w:id="1031" w:author="PC" w:date="2022-08-14T06:08:00Z">
              <w:rPr>
                <w:rFonts w:ascii="Calibri" w:hAnsi="Calibri" w:cs="宋体"/>
                <w:color w:val="000000"/>
                <w:sz w:val="28"/>
                <w:szCs w:val="28"/>
                <w:u w:val="single"/>
              </w:rPr>
            </w:rPrChange>
          </w:rPr>
          <w:delText xml:space="preserve"> </w:delText>
        </w:r>
      </w:del>
      <w:r>
        <w:rPr>
          <w:rFonts w:hint="eastAsia" w:ascii="宋体" w:hAnsi="宋体" w:cs="宋体"/>
          <w:color w:val="000000"/>
          <w:sz w:val="24"/>
          <w:szCs w:val="24"/>
          <w:u w:val="none"/>
          <w:rPrChange w:id="1032" w:author="PC" w:date="2022-08-14T06:08:00Z">
            <w:rPr>
              <w:rFonts w:hint="eastAsia" w:ascii="Calibri" w:hAnsi="Calibri" w:cs="宋体"/>
              <w:color w:val="000000"/>
              <w:sz w:val="28"/>
              <w:szCs w:val="28"/>
              <w:u w:val="single"/>
            </w:rPr>
          </w:rPrChange>
        </w:rPr>
        <w:t>”、“大学生创新创业”“人际交往与沟通表达”</w:t>
      </w:r>
      <w:r>
        <w:rPr>
          <w:rFonts w:ascii="宋体" w:hAnsi="宋体" w:cs="宋体"/>
          <w:color w:val="000000"/>
          <w:sz w:val="24"/>
          <w:szCs w:val="24"/>
          <w:u w:val="none"/>
          <w:rPrChange w:id="1033" w:author="PC" w:date="2022-08-14T06:08:00Z">
            <w:rPr>
              <w:rFonts w:ascii="Calibri" w:hAnsi="Calibri" w:cs="宋体"/>
              <w:color w:val="000000"/>
              <w:sz w:val="28"/>
              <w:szCs w:val="28"/>
              <w:u w:val="single"/>
            </w:rPr>
          </w:rPrChange>
        </w:rPr>
        <w:t xml:space="preserve"> </w:t>
      </w:r>
      <w:r>
        <w:rPr>
          <w:rFonts w:hint="eastAsia" w:ascii="宋体" w:hAnsi="宋体" w:cs="宋体"/>
          <w:color w:val="000000"/>
          <w:sz w:val="24"/>
          <w:szCs w:val="24"/>
          <w:u w:val="none"/>
          <w:rPrChange w:id="1034" w:author="PC" w:date="2022-08-14T06:08:00Z">
            <w:rPr>
              <w:rFonts w:hint="eastAsia" w:ascii="Calibri" w:hAnsi="Calibri" w:cs="宋体"/>
              <w:color w:val="000000"/>
              <w:sz w:val="28"/>
              <w:szCs w:val="28"/>
              <w:u w:val="single"/>
            </w:rPr>
          </w:rPrChange>
        </w:rPr>
        <w:t>等模块，鼓励学生跨院系、跨专业学习。</w:t>
      </w:r>
    </w:p>
    <w:p>
      <w:pPr>
        <w:widowControl w:val="0"/>
        <w:spacing w:line="500" w:lineRule="exact"/>
        <w:ind w:firstLine="480" w:firstLineChars="200"/>
        <w:jc w:val="both"/>
        <w:rPr>
          <w:rFonts w:ascii="宋体" w:hAnsi="宋体" w:cs="宋体"/>
          <w:color w:val="000000"/>
          <w:sz w:val="24"/>
          <w:szCs w:val="24"/>
          <w:rPrChange w:id="1036" w:author="PC" w:date="2022-08-14T06:08:00Z">
            <w:rPr>
              <w:rFonts w:ascii="Calibri" w:hAnsi="Calibri" w:cs="宋体"/>
              <w:color w:val="000000"/>
              <w:sz w:val="28"/>
              <w:szCs w:val="28"/>
            </w:rPr>
          </w:rPrChange>
        </w:rPr>
        <w:pPrChange w:id="1035"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037" w:author="PC" w:date="2022-08-14T06:08:00Z">
            <w:rPr>
              <w:rFonts w:hint="eastAsia" w:ascii="Calibri" w:hAnsi="Calibri" w:cs="宋体"/>
              <w:color w:val="000000"/>
              <w:sz w:val="28"/>
              <w:szCs w:val="28"/>
              <w:u w:val="single"/>
            </w:rPr>
          </w:rPrChange>
        </w:rPr>
        <w:t>（</w:t>
      </w:r>
      <w:r>
        <w:rPr>
          <w:rFonts w:ascii="宋体" w:hAnsi="宋体" w:cs="宋体"/>
          <w:color w:val="000000"/>
          <w:sz w:val="24"/>
          <w:szCs w:val="24"/>
          <w:u w:val="none"/>
          <w:rPrChange w:id="1038" w:author="PC" w:date="2022-08-14T06:08:00Z">
            <w:rPr>
              <w:rFonts w:ascii="Calibri" w:hAnsi="Calibri" w:cs="宋体"/>
              <w:color w:val="000000"/>
              <w:sz w:val="28"/>
              <w:szCs w:val="28"/>
              <w:u w:val="single"/>
            </w:rPr>
          </w:rPrChange>
        </w:rPr>
        <w:t>3</w:t>
      </w:r>
      <w:r>
        <w:rPr>
          <w:rFonts w:hint="eastAsia" w:ascii="宋体" w:hAnsi="宋体" w:cs="宋体"/>
          <w:color w:val="000000"/>
          <w:sz w:val="24"/>
          <w:szCs w:val="24"/>
          <w:u w:val="none"/>
          <w:rPrChange w:id="1039" w:author="PC" w:date="2022-08-14T06:08:00Z">
            <w:rPr>
              <w:rFonts w:hint="eastAsia" w:ascii="Calibri" w:hAnsi="Calibri" w:cs="宋体"/>
              <w:color w:val="000000"/>
              <w:sz w:val="28"/>
              <w:szCs w:val="28"/>
              <w:u w:val="single"/>
            </w:rPr>
          </w:rPrChange>
        </w:rPr>
        <w:t>）所有学生在校期间须修读不少于</w:t>
      </w:r>
      <w:r>
        <w:rPr>
          <w:rFonts w:ascii="宋体" w:hAnsi="宋体" w:cs="宋体"/>
          <w:color w:val="000000"/>
          <w:sz w:val="24"/>
          <w:szCs w:val="24"/>
          <w:u w:val="none"/>
          <w:rPrChange w:id="1040"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1041" w:author="PC" w:date="2022-08-14T06:08:00Z">
            <w:rPr>
              <w:rFonts w:hint="eastAsia" w:ascii="Calibri" w:hAnsi="Calibri" w:cs="宋体"/>
              <w:color w:val="000000"/>
              <w:sz w:val="28"/>
              <w:szCs w:val="28"/>
              <w:u w:val="single"/>
            </w:rPr>
          </w:rPrChange>
        </w:rPr>
        <w:t>学分的公共限选课。公共限选课包括大学英语、美育概论等</w:t>
      </w:r>
      <w:r>
        <w:rPr>
          <w:rFonts w:ascii="宋体" w:hAnsi="宋体" w:cs="宋体"/>
          <w:color w:val="000000"/>
          <w:sz w:val="24"/>
          <w:szCs w:val="24"/>
          <w:u w:val="none"/>
          <w:rPrChange w:id="1042"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1043" w:author="PC" w:date="2022-08-14T06:08:00Z">
            <w:rPr>
              <w:rFonts w:hint="eastAsia" w:ascii="Calibri" w:hAnsi="Calibri" w:cs="宋体"/>
              <w:color w:val="000000"/>
              <w:sz w:val="28"/>
              <w:szCs w:val="28"/>
              <w:u w:val="single"/>
            </w:rPr>
          </w:rPrChange>
        </w:rPr>
        <w:t>门课程，每门课程</w:t>
      </w:r>
      <w:r>
        <w:rPr>
          <w:rFonts w:ascii="宋体" w:hAnsi="宋体" w:cs="宋体"/>
          <w:color w:val="000000"/>
          <w:sz w:val="24"/>
          <w:szCs w:val="24"/>
          <w:u w:val="none"/>
          <w:rPrChange w:id="1044" w:author="PC" w:date="2022-08-14T06:08:00Z">
            <w:rPr>
              <w:rFonts w:ascii="Calibri" w:hAnsi="Calibri" w:cs="宋体"/>
              <w:color w:val="000000"/>
              <w:sz w:val="28"/>
              <w:szCs w:val="28"/>
              <w:u w:val="single"/>
            </w:rPr>
          </w:rPrChange>
        </w:rPr>
        <w:t>2</w:t>
      </w:r>
      <w:r>
        <w:rPr>
          <w:rFonts w:hint="eastAsia" w:ascii="宋体" w:hAnsi="宋体" w:cs="宋体"/>
          <w:color w:val="000000"/>
          <w:sz w:val="24"/>
          <w:szCs w:val="24"/>
          <w:u w:val="none"/>
          <w:rPrChange w:id="1045" w:author="PC" w:date="2022-08-14T06:08:00Z">
            <w:rPr>
              <w:rFonts w:hint="eastAsia" w:ascii="Calibri" w:hAnsi="Calibri" w:cs="宋体"/>
              <w:color w:val="000000"/>
              <w:sz w:val="28"/>
              <w:szCs w:val="28"/>
              <w:u w:val="single"/>
            </w:rPr>
          </w:rPrChange>
        </w:rPr>
        <w:t>学分，</w:t>
      </w:r>
      <w:r>
        <w:rPr>
          <w:rFonts w:ascii="宋体" w:hAnsi="宋体" w:cs="宋体"/>
          <w:color w:val="000000"/>
          <w:sz w:val="24"/>
          <w:szCs w:val="24"/>
          <w:u w:val="none"/>
          <w:rPrChange w:id="1046" w:author="PC" w:date="2022-08-14T06:08:00Z">
            <w:rPr>
              <w:rFonts w:ascii="Calibri" w:hAnsi="Calibri" w:cs="宋体"/>
              <w:color w:val="000000"/>
              <w:sz w:val="28"/>
              <w:szCs w:val="28"/>
              <w:u w:val="single"/>
            </w:rPr>
          </w:rPrChange>
        </w:rPr>
        <w:t>32</w:t>
      </w:r>
      <w:r>
        <w:rPr>
          <w:rFonts w:hint="eastAsia" w:ascii="宋体" w:hAnsi="宋体" w:cs="宋体"/>
          <w:color w:val="000000"/>
          <w:sz w:val="24"/>
          <w:szCs w:val="24"/>
          <w:u w:val="none"/>
          <w:rPrChange w:id="1047" w:author="PC" w:date="2022-08-14T06:08:00Z">
            <w:rPr>
              <w:rFonts w:hint="eastAsia" w:ascii="Calibri" w:hAnsi="Calibri" w:cs="宋体"/>
              <w:color w:val="000000"/>
              <w:sz w:val="28"/>
              <w:szCs w:val="28"/>
              <w:u w:val="single"/>
            </w:rPr>
          </w:rPrChange>
        </w:rPr>
        <w:t>学时。</w:t>
      </w:r>
    </w:p>
    <w:p>
      <w:pPr>
        <w:widowControl w:val="0"/>
        <w:spacing w:line="500" w:lineRule="exact"/>
        <w:ind w:firstLine="480" w:firstLineChars="200"/>
        <w:jc w:val="both"/>
        <w:rPr>
          <w:rFonts w:ascii="宋体" w:hAnsi="宋体" w:cs="宋体"/>
          <w:color w:val="000000"/>
          <w:sz w:val="24"/>
          <w:szCs w:val="24"/>
          <w:rPrChange w:id="1049" w:author="PC" w:date="2022-08-14T06:08:00Z">
            <w:rPr>
              <w:rFonts w:ascii="Calibri" w:hAnsi="Calibri" w:cs="宋体"/>
              <w:color w:val="000000"/>
              <w:sz w:val="28"/>
              <w:szCs w:val="28"/>
            </w:rPr>
          </w:rPrChange>
        </w:rPr>
        <w:pPrChange w:id="1048"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050" w:author="PC" w:date="2022-08-14T06:08:00Z">
            <w:rPr>
              <w:rFonts w:hint="eastAsia" w:ascii="Calibri" w:hAnsi="Calibri" w:cs="宋体"/>
              <w:color w:val="000000"/>
              <w:sz w:val="28"/>
              <w:szCs w:val="28"/>
              <w:u w:val="single"/>
            </w:rPr>
          </w:rPrChange>
        </w:rPr>
        <w:t>（</w:t>
      </w:r>
      <w:r>
        <w:rPr>
          <w:rFonts w:ascii="宋体" w:hAnsi="宋体" w:cs="宋体"/>
          <w:color w:val="000000"/>
          <w:sz w:val="24"/>
          <w:szCs w:val="24"/>
          <w:u w:val="none"/>
          <w:rPrChange w:id="1051" w:author="PC" w:date="2022-08-14T06:08:00Z">
            <w:rPr>
              <w:rFonts w:ascii="Calibri" w:hAnsi="Calibri" w:cs="宋体"/>
              <w:color w:val="000000"/>
              <w:sz w:val="28"/>
              <w:szCs w:val="28"/>
              <w:u w:val="single"/>
            </w:rPr>
          </w:rPrChange>
        </w:rPr>
        <w:t>4</w:t>
      </w:r>
      <w:r>
        <w:rPr>
          <w:rFonts w:hint="eastAsia" w:ascii="宋体" w:hAnsi="宋体" w:cs="宋体"/>
          <w:color w:val="000000"/>
          <w:sz w:val="24"/>
          <w:szCs w:val="24"/>
          <w:u w:val="none"/>
          <w:rPrChange w:id="1052" w:author="PC" w:date="2022-08-14T06:08:00Z">
            <w:rPr>
              <w:rFonts w:hint="eastAsia" w:ascii="Calibri" w:hAnsi="Calibri" w:cs="宋体"/>
              <w:color w:val="000000"/>
              <w:sz w:val="28"/>
              <w:szCs w:val="28"/>
              <w:u w:val="single"/>
            </w:rPr>
          </w:rPrChange>
        </w:rPr>
        <w:t>）各专业可在以上原则的基础上，根据专业特点对本专业学生公共选修课提出选课要求和建议。学生选修与本专业重复或相近的课程，不计入公共选修课学分；跨专业领域的课程修习可承认为公共选修课学分。</w:t>
      </w:r>
    </w:p>
    <w:p>
      <w:pPr>
        <w:pStyle w:val="2"/>
        <w:widowControl/>
        <w:spacing w:after="0" w:line="500" w:lineRule="exact"/>
        <w:ind w:firstLine="600" w:firstLineChars="200"/>
        <w:jc w:val="left"/>
        <w:rPr>
          <w:rFonts w:ascii="楷体" w:hAnsi="楷体" w:eastAsia="楷体" w:cs="黑体"/>
          <w:b w:val="0"/>
          <w:bCs w:val="0"/>
          <w:color w:val="000000"/>
          <w:sz w:val="30"/>
          <w:szCs w:val="30"/>
          <w:rPrChange w:id="1054" w:author="PC" w:date="2022-08-15T05:07:00Z">
            <w:rPr>
              <w:rFonts w:ascii="宋体" w:hAnsi="宋体" w:cs="宋体"/>
              <w:b/>
              <w:bCs/>
              <w:color w:val="000000"/>
              <w:sz w:val="28"/>
              <w:szCs w:val="28"/>
            </w:rPr>
          </w:rPrChange>
        </w:rPr>
        <w:pPrChange w:id="1053" w:author="PC" w:date="2022-08-14T06:09:00Z">
          <w:pPr>
            <w:pStyle w:val="2"/>
            <w:widowControl/>
            <w:spacing w:after="0"/>
            <w:ind w:firstLine="562"/>
            <w:jc w:val="left"/>
          </w:pPr>
        </w:pPrChange>
      </w:pPr>
      <w:r>
        <w:rPr>
          <w:rFonts w:ascii="楷体" w:hAnsi="楷体" w:eastAsia="楷体" w:cs="黑体"/>
          <w:b w:val="0"/>
          <w:bCs w:val="0"/>
          <w:color w:val="000000"/>
          <w:sz w:val="30"/>
          <w:szCs w:val="30"/>
          <w:u w:val="none"/>
          <w:rPrChange w:id="1055" w:author="PC" w:date="2022-08-15T05:07:00Z">
            <w:rPr>
              <w:rFonts w:ascii="宋体" w:hAnsi="宋体" w:cs="宋体"/>
              <w:b/>
              <w:bCs/>
              <w:color w:val="000000"/>
              <w:sz w:val="28"/>
              <w:szCs w:val="28"/>
              <w:u w:val="single"/>
            </w:rPr>
          </w:rPrChange>
        </w:rPr>
        <w:t>3.专业课</w:t>
      </w:r>
    </w:p>
    <w:p>
      <w:pPr>
        <w:widowControl w:val="0"/>
        <w:spacing w:line="500" w:lineRule="exact"/>
        <w:ind w:firstLine="480" w:firstLineChars="200"/>
        <w:jc w:val="both"/>
        <w:rPr>
          <w:rFonts w:ascii="宋体" w:hAnsi="宋体" w:cs="宋体"/>
          <w:color w:val="000000"/>
          <w:sz w:val="24"/>
          <w:szCs w:val="24"/>
          <w:rPrChange w:id="1057" w:author="PC" w:date="2022-08-14T06:08:00Z">
            <w:rPr>
              <w:rFonts w:ascii="Calibri" w:hAnsi="Calibri" w:cs="宋体"/>
              <w:color w:val="000000"/>
              <w:sz w:val="28"/>
              <w:szCs w:val="28"/>
            </w:rPr>
          </w:rPrChange>
        </w:rPr>
        <w:pPrChange w:id="1056"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058" w:author="PC" w:date="2022-08-14T06:08:00Z">
            <w:rPr>
              <w:rFonts w:hint="eastAsia" w:ascii="Calibri" w:hAnsi="Calibri" w:cs="宋体"/>
              <w:color w:val="000000"/>
              <w:sz w:val="28"/>
              <w:szCs w:val="28"/>
              <w:u w:val="single"/>
            </w:rPr>
          </w:rPrChange>
        </w:rPr>
        <w:t>（</w:t>
      </w:r>
      <w:r>
        <w:rPr>
          <w:rFonts w:ascii="宋体" w:hAnsi="宋体" w:cs="宋体"/>
          <w:color w:val="000000"/>
          <w:sz w:val="24"/>
          <w:szCs w:val="24"/>
          <w:u w:val="none"/>
          <w:rPrChange w:id="1059" w:author="PC" w:date="2022-08-14T06:08:00Z">
            <w:rPr>
              <w:rFonts w:ascii="Calibri" w:hAnsi="Calibri" w:cs="宋体"/>
              <w:color w:val="000000"/>
              <w:sz w:val="28"/>
              <w:szCs w:val="28"/>
              <w:u w:val="single"/>
            </w:rPr>
          </w:rPrChange>
        </w:rPr>
        <w:t>1</w:t>
      </w:r>
      <w:r>
        <w:rPr>
          <w:rFonts w:hint="eastAsia" w:ascii="宋体" w:hAnsi="宋体" w:cs="宋体"/>
          <w:color w:val="000000"/>
          <w:sz w:val="24"/>
          <w:szCs w:val="24"/>
          <w:u w:val="none"/>
          <w:rPrChange w:id="1060" w:author="PC" w:date="2022-08-14T06:08:00Z">
            <w:rPr>
              <w:rFonts w:hint="eastAsia" w:ascii="Calibri" w:hAnsi="Calibri" w:cs="宋体"/>
              <w:color w:val="000000"/>
              <w:sz w:val="28"/>
              <w:szCs w:val="28"/>
              <w:u w:val="single"/>
            </w:rPr>
          </w:rPrChange>
        </w:rPr>
        <w:t>）专业群共享课</w:t>
      </w:r>
    </w:p>
    <w:p>
      <w:pPr>
        <w:widowControl w:val="0"/>
        <w:spacing w:line="500" w:lineRule="exact"/>
        <w:ind w:firstLine="480" w:firstLineChars="200"/>
        <w:jc w:val="both"/>
        <w:rPr>
          <w:rFonts w:ascii="宋体" w:hAnsi="宋体" w:cs="宋体"/>
          <w:color w:val="auto"/>
          <w:sz w:val="24"/>
          <w:szCs w:val="24"/>
          <w:rPrChange w:id="1062" w:author="PC" w:date="2022-09-03T04:20:00Z">
            <w:rPr>
              <w:rFonts w:ascii="Calibri" w:hAnsi="Calibri" w:cs="宋体"/>
              <w:color w:val="000000"/>
              <w:sz w:val="28"/>
              <w:szCs w:val="28"/>
            </w:rPr>
          </w:rPrChange>
        </w:rPr>
        <w:pPrChange w:id="1061"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063" w:author="PC" w:date="2022-08-14T06:08:00Z">
            <w:rPr>
              <w:rFonts w:hint="eastAsia" w:ascii="Calibri" w:hAnsi="Calibri" w:cs="宋体"/>
              <w:color w:val="000000"/>
              <w:sz w:val="28"/>
              <w:szCs w:val="28"/>
              <w:u w:val="single"/>
            </w:rPr>
          </w:rPrChange>
        </w:rPr>
        <w:t>本专业群共享课程设置</w:t>
      </w:r>
      <w:del w:id="1064" w:author="PC" w:date="2022-08-14T17:40:00Z">
        <w:r>
          <w:rPr>
            <w:rFonts w:ascii="宋体" w:hAnsi="宋体" w:cs="宋体"/>
            <w:color w:val="000000"/>
            <w:sz w:val="24"/>
            <w:szCs w:val="24"/>
            <w:u w:val="none"/>
            <w:rPrChange w:id="1065" w:author="PC" w:date="2022-08-14T17:40:00Z">
              <w:rPr>
                <w:rFonts w:ascii="Calibri" w:hAnsi="Calibri" w:cs="宋体"/>
                <w:color w:val="000000"/>
                <w:sz w:val="28"/>
                <w:szCs w:val="28"/>
                <w:u w:val="single"/>
              </w:rPr>
            </w:rPrChange>
          </w:rPr>
          <w:delText>5</w:delText>
        </w:r>
      </w:del>
      <w:ins w:id="1066" w:author="PC" w:date="2022-08-14T17:40:00Z">
        <w:r>
          <w:rPr>
            <w:rFonts w:ascii="宋体" w:hAnsi="宋体" w:cs="宋体"/>
            <w:color w:val="000000"/>
            <w:sz w:val="24"/>
            <w:u w:val="none"/>
            <w:rPrChange w:id="1067" w:author="PC" w:date="2022-08-14T17:40:00Z">
              <w:rPr>
                <w:rFonts w:ascii="宋体" w:hAnsi="宋体" w:cs="宋体"/>
                <w:color w:val="000000"/>
                <w:sz w:val="24"/>
                <w:u w:val="single"/>
              </w:rPr>
            </w:rPrChange>
          </w:rPr>
          <w:t>6</w:t>
        </w:r>
      </w:ins>
      <w:r>
        <w:rPr>
          <w:rFonts w:hint="eastAsia" w:ascii="宋体" w:hAnsi="宋体" w:cs="宋体"/>
          <w:color w:val="000000"/>
          <w:sz w:val="24"/>
          <w:szCs w:val="24"/>
          <w:u w:val="none"/>
          <w:rPrChange w:id="1068" w:author="PC" w:date="2022-08-14T06:08:00Z">
            <w:rPr>
              <w:rFonts w:hint="eastAsia" w:ascii="Calibri" w:hAnsi="Calibri" w:cs="宋体"/>
              <w:color w:val="000000"/>
              <w:sz w:val="28"/>
              <w:szCs w:val="28"/>
              <w:u w:val="single"/>
            </w:rPr>
          </w:rPrChange>
        </w:rPr>
        <w:t>门，共计</w:t>
      </w:r>
      <w:del w:id="1069" w:author="maggie" w:date="2022-08-18T23:42:00Z">
        <w:r>
          <w:rPr>
            <w:rFonts w:ascii="宋体" w:hAnsi="宋体" w:cs="宋体"/>
            <w:color w:val="000000"/>
            <w:sz w:val="24"/>
            <w:szCs w:val="24"/>
            <w:u w:val="none"/>
            <w:rPrChange w:id="1070" w:author="PC" w:date="2022-08-14T06:08:00Z">
              <w:rPr>
                <w:rFonts w:ascii="Calibri" w:hAnsi="Calibri" w:cs="宋体"/>
                <w:color w:val="000000"/>
                <w:sz w:val="28"/>
                <w:szCs w:val="28"/>
                <w:u w:val="single"/>
              </w:rPr>
            </w:rPrChange>
          </w:rPr>
          <w:delText>12</w:delText>
        </w:r>
      </w:del>
      <w:ins w:id="1071" w:author="PC" w:date="2022-08-14T17:40:00Z">
        <w:del w:id="1072" w:author="maggie" w:date="2022-08-18T23:42:00Z">
          <w:r>
            <w:rPr>
              <w:rFonts w:ascii="宋体" w:hAnsi="宋体" w:cs="宋体"/>
              <w:color w:val="000000"/>
              <w:sz w:val="24"/>
              <w:szCs w:val="24"/>
              <w:u w:val="none"/>
              <w:rPrChange w:id="1073" w:author="PC" w:date="2022-08-14T06:08:00Z">
                <w:rPr>
                  <w:rFonts w:ascii="Calibri" w:hAnsi="Calibri" w:cs="宋体"/>
                  <w:color w:val="000000"/>
                  <w:sz w:val="28"/>
                  <w:szCs w:val="28"/>
                  <w:u w:val="single"/>
                </w:rPr>
              </w:rPrChange>
            </w:rPr>
            <w:delText>1</w:delText>
          </w:r>
        </w:del>
      </w:ins>
      <w:ins w:id="1074" w:author="PC" w:date="2022-08-14T17:40:00Z">
        <w:del w:id="1075" w:author="maggie" w:date="2022-08-18T23:42:00Z">
          <w:r>
            <w:rPr>
              <w:rFonts w:ascii="宋体" w:hAnsi="宋体" w:cs="宋体"/>
              <w:color w:val="000000"/>
              <w:sz w:val="24"/>
            </w:rPr>
            <w:delText>4</w:delText>
          </w:r>
        </w:del>
      </w:ins>
      <w:ins w:id="1076" w:author="maggie" w:date="2022-08-18T23:42:00Z">
        <w:r>
          <w:rPr>
            <w:rFonts w:hint="eastAsia" w:ascii="宋体" w:hAnsi="宋体" w:cs="宋体"/>
            <w:color w:val="000000"/>
            <w:sz w:val="24"/>
          </w:rPr>
          <w:t>15</w:t>
        </w:r>
      </w:ins>
      <w:r>
        <w:rPr>
          <w:rFonts w:hint="eastAsia" w:ascii="宋体" w:hAnsi="宋体" w:cs="宋体"/>
          <w:color w:val="000000"/>
          <w:sz w:val="24"/>
          <w:szCs w:val="24"/>
          <w:u w:val="none"/>
          <w:rPrChange w:id="1077" w:author="PC" w:date="2022-08-14T06:08:00Z">
            <w:rPr>
              <w:rFonts w:hint="eastAsia" w:ascii="Calibri" w:hAnsi="Calibri" w:cs="宋体"/>
              <w:color w:val="000000"/>
              <w:sz w:val="28"/>
              <w:szCs w:val="28"/>
              <w:u w:val="single"/>
            </w:rPr>
          </w:rPrChange>
        </w:rPr>
        <w:t>学分</w:t>
      </w:r>
      <w:ins w:id="1078" w:author="maggie" w:date="2022-08-18T23:42:00Z">
        <w:r>
          <w:rPr>
            <w:rFonts w:hint="eastAsia" w:ascii="宋体" w:hAnsi="宋体" w:cs="宋体"/>
            <w:color w:val="000000"/>
            <w:sz w:val="24"/>
          </w:rPr>
          <w:t>（社会体育、美术教育共1</w:t>
        </w:r>
      </w:ins>
      <w:ins w:id="1079" w:author="maggie" w:date="2022-08-19T00:55:00Z">
        <w:r>
          <w:rPr>
            <w:rFonts w:hint="eastAsia" w:ascii="宋体" w:hAnsi="宋体" w:cs="宋体"/>
            <w:color w:val="000000"/>
            <w:sz w:val="24"/>
          </w:rPr>
          <w:t>3</w:t>
        </w:r>
      </w:ins>
      <w:ins w:id="1080" w:author="maggie" w:date="2022-08-18T23:42:00Z">
        <w:r>
          <w:rPr>
            <w:rFonts w:hint="eastAsia" w:ascii="宋体" w:hAnsi="宋体" w:cs="宋体"/>
            <w:color w:val="000000"/>
            <w:sz w:val="24"/>
          </w:rPr>
          <w:t>学分）</w:t>
        </w:r>
      </w:ins>
      <w:r>
        <w:rPr>
          <w:rFonts w:hint="eastAsia" w:ascii="宋体" w:hAnsi="宋体" w:cs="宋体"/>
          <w:color w:val="000000"/>
          <w:sz w:val="24"/>
          <w:szCs w:val="24"/>
          <w:u w:val="none"/>
          <w:rPrChange w:id="1081" w:author="PC" w:date="2022-08-14T06:08:00Z">
            <w:rPr>
              <w:rFonts w:hint="eastAsia" w:ascii="Calibri" w:hAnsi="Calibri" w:cs="宋体"/>
              <w:color w:val="000000"/>
              <w:sz w:val="28"/>
              <w:szCs w:val="28"/>
              <w:u w:val="single"/>
            </w:rPr>
          </w:rPrChange>
        </w:rPr>
        <w:t>。包括：学前</w:t>
      </w:r>
      <w:del w:id="1082" w:author="maggie" w:date="2022-08-12T22:12:00Z">
        <w:r>
          <w:rPr>
            <w:rFonts w:hint="eastAsia" w:ascii="宋体" w:hAnsi="宋体" w:cs="宋体"/>
            <w:color w:val="000000"/>
            <w:sz w:val="24"/>
            <w:szCs w:val="24"/>
            <w:u w:val="none"/>
            <w:rPrChange w:id="1083" w:author="PC" w:date="2022-08-14T06:08:00Z">
              <w:rPr>
                <w:rFonts w:hint="eastAsia" w:ascii="Calibri" w:hAnsi="Calibri" w:cs="宋体"/>
                <w:color w:val="000000"/>
                <w:sz w:val="28"/>
                <w:szCs w:val="28"/>
                <w:u w:val="single"/>
              </w:rPr>
            </w:rPrChange>
          </w:rPr>
          <w:delText>教育</w:delText>
        </w:r>
      </w:del>
      <w:ins w:id="1084" w:author="maggie" w:date="2022-08-12T22:12:00Z">
        <w:r>
          <w:rPr>
            <w:rFonts w:hint="eastAsia" w:ascii="宋体" w:hAnsi="宋体" w:cs="宋体"/>
            <w:color w:val="000000"/>
            <w:sz w:val="24"/>
            <w:szCs w:val="24"/>
            <w:u w:val="none"/>
            <w:rPrChange w:id="1085" w:author="PC" w:date="2022-08-14T06:08:00Z">
              <w:rPr>
                <w:rFonts w:hint="eastAsia" w:ascii="Calibri" w:hAnsi="Calibri" w:cs="宋体"/>
                <w:color w:val="000000"/>
                <w:sz w:val="28"/>
                <w:szCs w:val="28"/>
                <w:u w:val="single"/>
              </w:rPr>
            </w:rPrChange>
          </w:rPr>
          <w:t>卫生</w:t>
        </w:r>
      </w:ins>
      <w:r>
        <w:rPr>
          <w:rFonts w:hint="eastAsia" w:ascii="宋体" w:hAnsi="宋体" w:cs="宋体"/>
          <w:color w:val="000000"/>
          <w:sz w:val="24"/>
          <w:szCs w:val="24"/>
          <w:u w:val="none"/>
          <w:rPrChange w:id="1086" w:author="PC" w:date="2022-08-14T06:08:00Z">
            <w:rPr>
              <w:rFonts w:hint="eastAsia" w:ascii="Calibri" w:hAnsi="Calibri" w:cs="宋体"/>
              <w:color w:val="000000"/>
              <w:sz w:val="28"/>
              <w:szCs w:val="28"/>
              <w:u w:val="single"/>
            </w:rPr>
          </w:rPrChange>
        </w:rPr>
        <w:t>学、学前心理学、学前教育学、幼儿园班级管理、幼儿成长学</w:t>
      </w:r>
      <w:ins w:id="1087" w:author="PC" w:date="2022-08-14T17:40:00Z">
        <w:r>
          <w:rPr>
            <w:rFonts w:hint="eastAsia" w:ascii="宋体" w:hAnsi="宋体" w:cs="宋体"/>
            <w:color w:val="000000"/>
            <w:sz w:val="24"/>
          </w:rPr>
          <w:t>、学前教育</w:t>
        </w:r>
      </w:ins>
      <w:ins w:id="1088" w:author="PC" w:date="2022-08-14T17:40:00Z">
        <w:r>
          <w:rPr>
            <w:rFonts w:hint="eastAsia" w:ascii="宋体" w:hAnsi="宋体" w:cs="宋体"/>
            <w:color w:val="auto"/>
            <w:sz w:val="24"/>
            <w:rPrChange w:id="1089" w:author="PC" w:date="2022-09-03T04:20:00Z">
              <w:rPr>
                <w:rFonts w:hint="eastAsia" w:ascii="宋体" w:hAnsi="宋体" w:cs="宋体"/>
                <w:color w:val="000000"/>
                <w:sz w:val="24"/>
              </w:rPr>
            </w:rPrChange>
          </w:rPr>
          <w:t>政策与法规</w:t>
        </w:r>
      </w:ins>
      <w:r>
        <w:rPr>
          <w:rFonts w:hint="eastAsia" w:ascii="宋体" w:hAnsi="宋体" w:cs="宋体"/>
          <w:color w:val="auto"/>
          <w:sz w:val="24"/>
          <w:szCs w:val="24"/>
          <w:u w:val="none"/>
          <w:rPrChange w:id="1090" w:author="PC" w:date="2022-09-03T04:20:00Z">
            <w:rPr>
              <w:rFonts w:hint="eastAsia" w:ascii="Calibri" w:hAnsi="Calibri" w:cs="宋体"/>
              <w:color w:val="000000"/>
              <w:sz w:val="28"/>
              <w:szCs w:val="28"/>
              <w:u w:val="single"/>
            </w:rPr>
          </w:rPrChange>
        </w:rPr>
        <w:t>。</w:t>
      </w:r>
    </w:p>
    <w:p>
      <w:pPr>
        <w:spacing w:line="500" w:lineRule="exact"/>
        <w:ind w:firstLine="480" w:firstLineChars="200"/>
        <w:jc w:val="both"/>
        <w:rPr>
          <w:rFonts w:ascii="宋体" w:hAnsi="宋体" w:cs="宋体"/>
          <w:color w:val="auto"/>
          <w:sz w:val="24"/>
          <w:szCs w:val="24"/>
          <w:rPrChange w:id="1092" w:author="PC" w:date="2022-09-03T04:20:00Z">
            <w:rPr>
              <w:rFonts w:ascii="Calibri" w:hAnsi="Calibri" w:cs="宋体"/>
              <w:color w:val="FF0000"/>
              <w:sz w:val="28"/>
              <w:szCs w:val="28"/>
            </w:rPr>
          </w:rPrChange>
        </w:rPr>
        <w:pPrChange w:id="1091" w:author="PC" w:date="2022-08-14T06:08:00Z">
          <w:pPr>
            <w:ind w:firstLine="560"/>
          </w:pPr>
        </w:pPrChange>
      </w:pPr>
      <w:r>
        <w:rPr>
          <w:rFonts w:hint="eastAsia" w:ascii="宋体" w:hAnsi="宋体" w:cs="宋体"/>
          <w:color w:val="auto"/>
          <w:sz w:val="24"/>
          <w:szCs w:val="24"/>
          <w:u w:val="none"/>
          <w:rPrChange w:id="1093" w:author="PC" w:date="2022-09-03T04:20:00Z">
            <w:rPr>
              <w:rFonts w:hint="eastAsia" w:ascii="Calibri" w:hAnsi="Calibri" w:cs="宋体"/>
              <w:color w:val="FF0000"/>
              <w:sz w:val="28"/>
              <w:szCs w:val="28"/>
              <w:u w:val="single"/>
            </w:rPr>
          </w:rPrChange>
        </w:rPr>
        <w:t>（</w:t>
      </w:r>
      <w:r>
        <w:rPr>
          <w:rFonts w:ascii="宋体" w:hAnsi="宋体" w:cs="宋体"/>
          <w:color w:val="auto"/>
          <w:sz w:val="24"/>
          <w:szCs w:val="24"/>
          <w:u w:val="none"/>
          <w:rPrChange w:id="1094" w:author="PC" w:date="2022-09-03T04:20:00Z">
            <w:rPr>
              <w:rFonts w:ascii="Calibri" w:hAnsi="Calibri" w:cs="宋体"/>
              <w:color w:val="FF0000"/>
              <w:sz w:val="28"/>
              <w:szCs w:val="28"/>
              <w:u w:val="single"/>
            </w:rPr>
          </w:rPrChange>
        </w:rPr>
        <w:t>2</w:t>
      </w:r>
      <w:r>
        <w:rPr>
          <w:rFonts w:hint="eastAsia" w:ascii="宋体" w:hAnsi="宋体" w:cs="宋体"/>
          <w:color w:val="auto"/>
          <w:sz w:val="24"/>
          <w:szCs w:val="24"/>
          <w:u w:val="none"/>
          <w:rPrChange w:id="1095" w:author="PC" w:date="2022-09-03T04:20:00Z">
            <w:rPr>
              <w:rFonts w:hint="eastAsia" w:ascii="Calibri" w:hAnsi="Calibri" w:cs="宋体"/>
              <w:color w:val="FF0000"/>
              <w:sz w:val="28"/>
              <w:szCs w:val="28"/>
              <w:u w:val="single"/>
            </w:rPr>
          </w:rPrChange>
        </w:rPr>
        <w:t>）专业群基础课</w:t>
      </w:r>
    </w:p>
    <w:p>
      <w:pPr>
        <w:widowControl w:val="0"/>
        <w:spacing w:line="500" w:lineRule="exact"/>
        <w:ind w:firstLine="480" w:firstLineChars="200"/>
        <w:jc w:val="both"/>
        <w:rPr>
          <w:rFonts w:ascii="宋体" w:hAnsi="宋体" w:cs="宋体"/>
          <w:color w:val="000000"/>
          <w:sz w:val="24"/>
          <w:szCs w:val="24"/>
          <w:rPrChange w:id="1097" w:author="PC" w:date="2022-08-15T00:11:00Z">
            <w:rPr>
              <w:rFonts w:ascii="Calibri" w:hAnsi="Calibri" w:cs="宋体"/>
              <w:color w:val="000000"/>
              <w:sz w:val="28"/>
              <w:szCs w:val="28"/>
            </w:rPr>
          </w:rPrChange>
        </w:rPr>
        <w:pPrChange w:id="1096"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098" w:author="PC" w:date="2022-08-15T00:11:00Z">
            <w:rPr>
              <w:rFonts w:hint="eastAsia" w:ascii="Calibri" w:hAnsi="Calibri" w:cs="宋体"/>
              <w:color w:val="000000"/>
              <w:sz w:val="28"/>
              <w:szCs w:val="28"/>
              <w:u w:val="single"/>
            </w:rPr>
          </w:rPrChange>
        </w:rPr>
        <w:t>学前教育</w:t>
      </w:r>
      <w:del w:id="1099" w:author="Administrator" w:date="2022-02-24T20:32:00Z">
        <w:r>
          <w:rPr>
            <w:rFonts w:hint="eastAsia" w:ascii="宋体" w:hAnsi="宋体" w:cs="宋体"/>
            <w:color w:val="000000"/>
            <w:sz w:val="24"/>
            <w:szCs w:val="24"/>
            <w:u w:val="none"/>
            <w:rPrChange w:id="1100" w:author="PC" w:date="2022-08-15T00:11:00Z">
              <w:rPr>
                <w:rFonts w:hint="eastAsia" w:ascii="Calibri" w:hAnsi="Calibri" w:cs="宋体"/>
                <w:color w:val="000000"/>
                <w:sz w:val="28"/>
                <w:szCs w:val="28"/>
                <w:u w:val="single"/>
              </w:rPr>
            </w:rPrChange>
          </w:rPr>
          <w:delText>：</w:delText>
        </w:r>
      </w:del>
    </w:p>
    <w:p>
      <w:pPr>
        <w:widowControl w:val="0"/>
        <w:spacing w:line="500" w:lineRule="exact"/>
        <w:ind w:firstLine="480" w:firstLineChars="200"/>
        <w:jc w:val="both"/>
        <w:rPr>
          <w:rFonts w:ascii="宋体" w:hAnsi="宋体" w:cs="宋体"/>
          <w:color w:val="000000"/>
          <w:sz w:val="24"/>
          <w:szCs w:val="24"/>
          <w:rPrChange w:id="1102" w:author="PC" w:date="2022-08-14T06:08:00Z">
            <w:rPr>
              <w:rFonts w:ascii="Calibri" w:hAnsi="Calibri" w:cs="宋体"/>
              <w:color w:val="000000"/>
              <w:sz w:val="28"/>
              <w:szCs w:val="28"/>
            </w:rPr>
          </w:rPrChange>
        </w:rPr>
        <w:pPrChange w:id="1101"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103" w:author="PC" w:date="2022-08-14T06:08:00Z">
            <w:rPr>
              <w:rFonts w:hint="eastAsia" w:ascii="Calibri" w:hAnsi="Calibri" w:cs="宋体"/>
              <w:color w:val="000000"/>
              <w:sz w:val="28"/>
              <w:szCs w:val="28"/>
              <w:u w:val="single"/>
            </w:rPr>
          </w:rPrChange>
        </w:rPr>
        <w:t>基础课程设置</w:t>
      </w:r>
      <w:del w:id="1104" w:author="PC" w:date="2022-08-14T04:35:00Z">
        <w:r>
          <w:rPr>
            <w:rFonts w:ascii="宋体" w:hAnsi="宋体" w:cs="宋体"/>
            <w:color w:val="000000"/>
            <w:sz w:val="24"/>
            <w:szCs w:val="24"/>
            <w:u w:val="none"/>
            <w:rPrChange w:id="1105" w:author="PC" w:date="2022-08-14T06:08:00Z">
              <w:rPr>
                <w:rFonts w:ascii="Calibri" w:hAnsi="Calibri" w:cs="宋体"/>
                <w:color w:val="000000"/>
                <w:sz w:val="28"/>
                <w:szCs w:val="28"/>
                <w:u w:val="single"/>
              </w:rPr>
            </w:rPrChange>
          </w:rPr>
          <w:delText>8</w:delText>
        </w:r>
      </w:del>
      <w:ins w:id="1106" w:author="PC" w:date="2022-08-14T17:40:00Z">
        <w:r>
          <w:rPr>
            <w:rFonts w:hint="eastAsia" w:ascii="宋体" w:hAnsi="宋体" w:cs="宋体"/>
            <w:color w:val="000000"/>
            <w:sz w:val="24"/>
          </w:rPr>
          <w:t>8</w:t>
        </w:r>
      </w:ins>
      <w:r>
        <w:rPr>
          <w:rFonts w:hint="eastAsia" w:ascii="宋体" w:hAnsi="宋体" w:cs="宋体"/>
          <w:color w:val="000000"/>
          <w:sz w:val="24"/>
          <w:szCs w:val="24"/>
          <w:u w:val="none"/>
          <w:rPrChange w:id="1107" w:author="PC" w:date="2022-08-14T06:08:00Z">
            <w:rPr>
              <w:rFonts w:hint="eastAsia" w:ascii="Calibri" w:hAnsi="Calibri" w:cs="宋体"/>
              <w:color w:val="000000"/>
              <w:sz w:val="28"/>
              <w:szCs w:val="28"/>
              <w:u w:val="single"/>
            </w:rPr>
          </w:rPrChange>
        </w:rPr>
        <w:t>门，共计</w:t>
      </w:r>
      <w:del w:id="1108" w:author="PC" w:date="2022-08-14T04:35:00Z">
        <w:r>
          <w:rPr>
            <w:rFonts w:ascii="宋体" w:hAnsi="宋体" w:cs="宋体"/>
            <w:color w:val="000000"/>
            <w:sz w:val="24"/>
            <w:szCs w:val="24"/>
            <w:u w:val="none"/>
            <w:rPrChange w:id="1109" w:author="PC" w:date="2022-08-14T06:08:00Z">
              <w:rPr>
                <w:rFonts w:ascii="Calibri" w:hAnsi="Calibri" w:cs="宋体"/>
                <w:color w:val="000000"/>
                <w:sz w:val="28"/>
                <w:szCs w:val="28"/>
                <w:u w:val="single"/>
              </w:rPr>
            </w:rPrChange>
          </w:rPr>
          <w:delText>34</w:delText>
        </w:r>
      </w:del>
      <w:ins w:id="1110" w:author="PC" w:date="2022-08-14T04:35:00Z">
        <w:r>
          <w:rPr>
            <w:rFonts w:ascii="宋体" w:hAnsi="宋体" w:cs="宋体"/>
            <w:color w:val="000000"/>
            <w:sz w:val="24"/>
            <w:szCs w:val="24"/>
            <w:u w:val="none"/>
            <w:rPrChange w:id="1111" w:author="PC" w:date="2022-08-14T06:08:00Z">
              <w:rPr>
                <w:rFonts w:ascii="Calibri" w:hAnsi="Calibri" w:cs="宋体"/>
                <w:color w:val="000000"/>
                <w:sz w:val="28"/>
                <w:szCs w:val="28"/>
                <w:u w:val="single"/>
              </w:rPr>
            </w:rPrChange>
          </w:rPr>
          <w:t>3</w:t>
        </w:r>
      </w:ins>
      <w:ins w:id="1112" w:author="PC" w:date="2022-08-14T17:48:00Z">
        <w:r>
          <w:rPr>
            <w:rFonts w:hint="eastAsia" w:ascii="宋体" w:hAnsi="宋体" w:cs="宋体"/>
            <w:color w:val="000000"/>
            <w:sz w:val="24"/>
          </w:rPr>
          <w:t>4</w:t>
        </w:r>
      </w:ins>
      <w:r>
        <w:rPr>
          <w:rFonts w:hint="eastAsia" w:ascii="宋体" w:hAnsi="宋体" w:cs="宋体"/>
          <w:color w:val="000000"/>
          <w:sz w:val="24"/>
          <w:szCs w:val="24"/>
          <w:u w:val="none"/>
          <w:rPrChange w:id="1113" w:author="PC" w:date="2022-08-14T06:08:00Z">
            <w:rPr>
              <w:rFonts w:hint="eastAsia" w:ascii="Calibri" w:hAnsi="Calibri" w:cs="宋体"/>
              <w:color w:val="000000"/>
              <w:sz w:val="28"/>
              <w:szCs w:val="28"/>
              <w:u w:val="single"/>
            </w:rPr>
          </w:rPrChange>
        </w:rPr>
        <w:t>学分。包括：学前儿童游戏、学前儿童家庭教育、乐理与视唱、声乐基础与儿歌演唱、钢琴基础与儿歌弹唱、舞蹈基础与幼儿舞蹈、美术基础与幼儿美术创作、幼儿体育</w:t>
      </w:r>
      <w:ins w:id="1114" w:author="PC" w:date="2022-08-14T17:44:00Z">
        <w:r>
          <w:rPr>
            <w:rFonts w:hint="eastAsia" w:ascii="宋体" w:hAnsi="宋体" w:cs="宋体"/>
            <w:color w:val="000000"/>
            <w:sz w:val="24"/>
          </w:rPr>
          <w:t>。</w:t>
        </w:r>
      </w:ins>
    </w:p>
    <w:p>
      <w:pPr>
        <w:widowControl w:val="0"/>
        <w:spacing w:line="500" w:lineRule="exact"/>
        <w:ind w:firstLine="480" w:firstLineChars="200"/>
        <w:jc w:val="both"/>
        <w:rPr>
          <w:rFonts w:ascii="宋体" w:hAnsi="宋体" w:cs="宋体"/>
          <w:color w:val="000000"/>
          <w:sz w:val="24"/>
          <w:szCs w:val="24"/>
          <w:rPrChange w:id="1116" w:author="PC" w:date="2022-08-14T06:08:00Z">
            <w:rPr>
              <w:rFonts w:ascii="Calibri" w:hAnsi="Calibri" w:cs="宋体"/>
              <w:color w:val="000000"/>
              <w:sz w:val="28"/>
              <w:szCs w:val="28"/>
            </w:rPr>
          </w:rPrChange>
        </w:rPr>
        <w:pPrChange w:id="1115"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117" w:author="PC" w:date="2022-08-14T06:08:00Z">
            <w:rPr>
              <w:rFonts w:hint="eastAsia" w:ascii="Calibri" w:hAnsi="Calibri" w:cs="宋体"/>
              <w:color w:val="000000"/>
              <w:sz w:val="28"/>
              <w:szCs w:val="28"/>
              <w:u w:val="single"/>
            </w:rPr>
          </w:rPrChange>
        </w:rPr>
        <w:t>社会体育：</w:t>
      </w:r>
    </w:p>
    <w:p>
      <w:pPr>
        <w:widowControl w:val="0"/>
        <w:spacing w:line="500" w:lineRule="exact"/>
        <w:ind w:firstLine="480" w:firstLineChars="200"/>
        <w:jc w:val="both"/>
        <w:rPr>
          <w:ins w:id="1119" w:author="maggie" w:date="2022-08-12T22:10:00Z"/>
          <w:rFonts w:ascii="宋体" w:hAnsi="宋体" w:cs="宋体"/>
          <w:color w:val="000000"/>
          <w:sz w:val="24"/>
          <w:szCs w:val="24"/>
          <w:rPrChange w:id="1120" w:author="PC" w:date="2022-08-14T06:08:00Z">
            <w:rPr>
              <w:ins w:id="1121" w:author="maggie" w:date="2022-08-12T22:10:00Z"/>
              <w:rFonts w:ascii="Calibri" w:hAnsi="Calibri" w:cs="宋体"/>
              <w:color w:val="000000"/>
              <w:sz w:val="28"/>
              <w:szCs w:val="28"/>
            </w:rPr>
          </w:rPrChange>
        </w:rPr>
        <w:pPrChange w:id="1118" w:author="PC" w:date="2022-08-14T06:08:00Z">
          <w:pPr>
            <w:widowControl w:val="0"/>
            <w:spacing w:line="500" w:lineRule="exact"/>
            <w:ind w:firstLine="560" w:firstLineChars="200"/>
            <w:jc w:val="both"/>
          </w:pPr>
        </w:pPrChange>
      </w:pPr>
      <w:ins w:id="1122" w:author="maggie" w:date="2022-08-12T22:10:00Z">
        <w:r>
          <w:rPr>
            <w:rFonts w:hint="eastAsia" w:ascii="宋体" w:hAnsi="宋体" w:cs="宋体"/>
            <w:color w:val="000000"/>
            <w:sz w:val="24"/>
            <w:szCs w:val="24"/>
            <w:u w:val="none"/>
            <w:rPrChange w:id="1123" w:author="PC" w:date="2022-08-14T06:08:00Z">
              <w:rPr>
                <w:rFonts w:hint="eastAsia" w:ascii="Calibri" w:hAnsi="Calibri" w:cs="宋体"/>
                <w:color w:val="000000"/>
                <w:sz w:val="28"/>
                <w:szCs w:val="28"/>
                <w:u w:val="single"/>
              </w:rPr>
            </w:rPrChange>
          </w:rPr>
          <w:t>基础课程设置</w:t>
        </w:r>
      </w:ins>
      <w:del w:id="1124" w:author="maggie" w:date="2022-08-13T23:06:00Z">
        <w:r>
          <w:rPr>
            <w:rFonts w:ascii="宋体" w:hAnsi="宋体" w:cs="宋体"/>
            <w:color w:val="000000"/>
            <w:sz w:val="24"/>
            <w:szCs w:val="24"/>
            <w:u w:val="none"/>
            <w:rPrChange w:id="1125" w:author="PC" w:date="2022-08-14T06:08:00Z">
              <w:rPr>
                <w:rFonts w:ascii="Calibri" w:hAnsi="Calibri" w:cs="宋体"/>
                <w:color w:val="000000"/>
                <w:sz w:val="28"/>
                <w:szCs w:val="28"/>
                <w:u w:val="single"/>
              </w:rPr>
            </w:rPrChange>
          </w:rPr>
          <w:delText>9</w:delText>
        </w:r>
      </w:del>
      <w:ins w:id="1126" w:author="maggie" w:date="2022-08-13T23:06:00Z">
        <w:r>
          <w:rPr>
            <w:rFonts w:ascii="宋体" w:hAnsi="宋体" w:cs="宋体"/>
            <w:color w:val="000000"/>
            <w:sz w:val="24"/>
            <w:szCs w:val="24"/>
            <w:u w:val="none"/>
            <w:rPrChange w:id="1127" w:author="PC" w:date="2022-08-14T06:08:00Z">
              <w:rPr>
                <w:rFonts w:ascii="Calibri" w:hAnsi="Calibri" w:cs="宋体"/>
                <w:color w:val="000000"/>
                <w:sz w:val="28"/>
                <w:szCs w:val="28"/>
                <w:u w:val="single"/>
              </w:rPr>
            </w:rPrChange>
          </w:rPr>
          <w:t>9</w:t>
        </w:r>
      </w:ins>
      <w:ins w:id="1128" w:author="maggie" w:date="2022-08-12T22:10:00Z">
        <w:r>
          <w:rPr>
            <w:rFonts w:hint="eastAsia" w:ascii="宋体" w:hAnsi="宋体" w:cs="宋体"/>
            <w:color w:val="000000"/>
            <w:sz w:val="24"/>
            <w:szCs w:val="24"/>
            <w:u w:val="none"/>
            <w:rPrChange w:id="1129" w:author="PC" w:date="2022-08-14T06:08:00Z">
              <w:rPr>
                <w:rFonts w:hint="eastAsia" w:ascii="Calibri" w:hAnsi="Calibri" w:cs="宋体"/>
                <w:color w:val="000000"/>
                <w:sz w:val="28"/>
                <w:szCs w:val="28"/>
                <w:u w:val="single"/>
              </w:rPr>
            </w:rPrChange>
          </w:rPr>
          <w:t>门，共计</w:t>
        </w:r>
      </w:ins>
      <w:del w:id="1130" w:author="maggie" w:date="2022-08-13T23:06:00Z">
        <w:r>
          <w:rPr>
            <w:rFonts w:ascii="宋体" w:hAnsi="宋体" w:cs="宋体"/>
            <w:color w:val="000000"/>
            <w:sz w:val="24"/>
            <w:szCs w:val="24"/>
            <w:u w:val="none"/>
            <w:rPrChange w:id="1131" w:author="PC" w:date="2022-08-14T06:08:00Z">
              <w:rPr>
                <w:rFonts w:ascii="Calibri" w:hAnsi="Calibri" w:cs="宋体"/>
                <w:color w:val="000000"/>
                <w:sz w:val="28"/>
                <w:szCs w:val="28"/>
                <w:u w:val="single"/>
              </w:rPr>
            </w:rPrChange>
          </w:rPr>
          <w:delText>18</w:delText>
        </w:r>
      </w:del>
      <w:ins w:id="1132" w:author="maggie" w:date="2022-08-13T23:06:00Z">
        <w:r>
          <w:rPr>
            <w:rFonts w:ascii="宋体" w:hAnsi="宋体" w:cs="宋体"/>
            <w:color w:val="000000"/>
            <w:sz w:val="24"/>
            <w:szCs w:val="24"/>
            <w:u w:val="none"/>
            <w:rPrChange w:id="1133" w:author="PC" w:date="2022-08-14T06:08:00Z">
              <w:rPr>
                <w:rFonts w:ascii="Calibri" w:hAnsi="Calibri" w:cs="宋体"/>
                <w:color w:val="000000"/>
                <w:sz w:val="28"/>
                <w:szCs w:val="28"/>
                <w:u w:val="single"/>
              </w:rPr>
            </w:rPrChange>
          </w:rPr>
          <w:t>18</w:t>
        </w:r>
      </w:ins>
      <w:ins w:id="1134" w:author="maggie" w:date="2022-08-12T22:10:00Z">
        <w:r>
          <w:rPr>
            <w:rFonts w:hint="eastAsia" w:ascii="宋体" w:hAnsi="宋体" w:cs="宋体"/>
            <w:color w:val="000000"/>
            <w:sz w:val="24"/>
            <w:szCs w:val="24"/>
            <w:u w:val="none"/>
            <w:rPrChange w:id="1135" w:author="PC" w:date="2022-08-14T06:08:00Z">
              <w:rPr>
                <w:rFonts w:hint="eastAsia" w:ascii="Calibri" w:hAnsi="Calibri" w:cs="宋体"/>
                <w:color w:val="000000"/>
                <w:sz w:val="28"/>
                <w:szCs w:val="28"/>
                <w:u w:val="single"/>
              </w:rPr>
            </w:rPrChange>
          </w:rPr>
          <w:t>学分。包括运动解剖学、运动生理学、社会体育导论、体育心理学、学校体育学、体育保健学、体育绘图</w:t>
        </w:r>
      </w:ins>
      <w:ins w:id="1136" w:author="maggie" w:date="2022-08-13T23:48:00Z">
        <w:r>
          <w:rPr>
            <w:rFonts w:hint="eastAsia" w:ascii="宋体" w:hAnsi="宋体" w:cs="宋体"/>
            <w:color w:val="000000"/>
            <w:sz w:val="24"/>
            <w:szCs w:val="24"/>
            <w:u w:val="none"/>
            <w:rPrChange w:id="1137" w:author="PC" w:date="2022-08-14T06:08:00Z">
              <w:rPr>
                <w:rFonts w:hint="eastAsia" w:ascii="Calibri" w:hAnsi="Calibri" w:cs="宋体"/>
                <w:color w:val="000000"/>
                <w:sz w:val="28"/>
                <w:szCs w:val="28"/>
                <w:u w:val="single"/>
              </w:rPr>
            </w:rPrChange>
          </w:rPr>
          <w:t>、体育管理学、体育市场营销学</w:t>
        </w:r>
      </w:ins>
      <w:ins w:id="1138" w:author="maggie" w:date="2022-08-12T22:10:00Z">
        <w:r>
          <w:rPr>
            <w:rFonts w:hint="eastAsia" w:ascii="宋体" w:hAnsi="宋体" w:cs="宋体"/>
            <w:color w:val="000000"/>
            <w:sz w:val="24"/>
            <w:szCs w:val="24"/>
            <w:u w:val="none"/>
            <w:rPrChange w:id="1139" w:author="PC" w:date="2022-08-14T06:08:00Z">
              <w:rPr>
                <w:rFonts w:hint="eastAsia" w:ascii="Calibri" w:hAnsi="Calibri" w:cs="宋体"/>
                <w:color w:val="000000"/>
                <w:sz w:val="28"/>
                <w:szCs w:val="28"/>
                <w:u w:val="single"/>
              </w:rPr>
            </w:rPrChange>
          </w:rPr>
          <w:t>。</w:t>
        </w:r>
      </w:ins>
    </w:p>
    <w:p>
      <w:pPr>
        <w:widowControl w:val="0"/>
        <w:spacing w:line="500" w:lineRule="exact"/>
        <w:ind w:firstLine="480" w:firstLineChars="200"/>
        <w:jc w:val="both"/>
        <w:rPr>
          <w:del w:id="1141" w:author="maggie" w:date="2022-08-12T22:10:00Z"/>
          <w:rFonts w:ascii="宋体" w:hAnsi="宋体" w:cs="宋体"/>
          <w:color w:val="000000"/>
          <w:sz w:val="24"/>
          <w:szCs w:val="24"/>
          <w:rPrChange w:id="1142" w:author="PC" w:date="2022-08-14T06:08:00Z">
            <w:rPr>
              <w:del w:id="1143" w:author="maggie" w:date="2022-08-12T22:10:00Z"/>
              <w:rFonts w:ascii="Calibri" w:hAnsi="Calibri" w:cs="宋体"/>
              <w:color w:val="000000"/>
              <w:sz w:val="28"/>
              <w:szCs w:val="28"/>
            </w:rPr>
          </w:rPrChange>
        </w:rPr>
        <w:pPrChange w:id="1140" w:author="PC" w:date="2022-08-14T06:08:00Z">
          <w:pPr>
            <w:widowControl w:val="0"/>
            <w:spacing w:line="500" w:lineRule="exact"/>
            <w:ind w:firstLine="560" w:firstLineChars="200"/>
            <w:jc w:val="both"/>
          </w:pPr>
        </w:pPrChange>
      </w:pPr>
      <w:del w:id="1144" w:author="maggie" w:date="2022-08-12T22:10:00Z">
        <w:r>
          <w:rPr>
            <w:rFonts w:hint="eastAsia" w:ascii="宋体" w:hAnsi="宋体" w:cs="宋体"/>
            <w:color w:val="000000"/>
            <w:sz w:val="24"/>
            <w:szCs w:val="24"/>
            <w:u w:val="none"/>
            <w:rPrChange w:id="1145" w:author="PC" w:date="2022-08-14T06:08:00Z">
              <w:rPr>
                <w:rFonts w:hint="eastAsia" w:ascii="Calibri" w:hAnsi="Calibri" w:cs="宋体"/>
                <w:color w:val="000000"/>
                <w:sz w:val="28"/>
                <w:szCs w:val="28"/>
                <w:u w:val="single"/>
              </w:rPr>
            </w:rPrChange>
          </w:rPr>
          <w:delText>基础课程设置</w:delText>
        </w:r>
      </w:del>
      <w:del w:id="1146" w:author="maggie" w:date="2022-08-12T22:10:00Z">
        <w:r>
          <w:rPr>
            <w:rFonts w:ascii="宋体" w:hAnsi="宋体" w:cs="宋体"/>
            <w:color w:val="000000"/>
            <w:sz w:val="24"/>
            <w:szCs w:val="24"/>
            <w:u w:val="none"/>
            <w:rPrChange w:id="1147" w:author="PC" w:date="2022-08-14T06:08:00Z">
              <w:rPr>
                <w:rFonts w:ascii="Calibri" w:hAnsi="Calibri" w:cs="宋体"/>
                <w:color w:val="000000"/>
                <w:sz w:val="28"/>
                <w:szCs w:val="28"/>
                <w:u w:val="single"/>
              </w:rPr>
            </w:rPrChange>
          </w:rPr>
          <w:delText xml:space="preserve">  </w:delText>
        </w:r>
      </w:del>
      <w:del w:id="1148" w:author="maggie" w:date="2022-08-12T22:10:00Z">
        <w:r>
          <w:rPr>
            <w:rFonts w:hint="eastAsia" w:ascii="宋体" w:hAnsi="宋体" w:cs="宋体"/>
            <w:color w:val="000000"/>
            <w:sz w:val="24"/>
            <w:szCs w:val="24"/>
            <w:u w:val="none"/>
            <w:rPrChange w:id="1149" w:author="PC" w:date="2022-08-14T06:08:00Z">
              <w:rPr>
                <w:rFonts w:hint="eastAsia" w:ascii="Calibri" w:hAnsi="Calibri" w:cs="宋体"/>
                <w:color w:val="000000"/>
                <w:sz w:val="28"/>
                <w:szCs w:val="28"/>
                <w:u w:val="single"/>
              </w:rPr>
            </w:rPrChange>
          </w:rPr>
          <w:delText>门，共计</w:delText>
        </w:r>
      </w:del>
      <w:del w:id="1150" w:author="maggie" w:date="2022-08-12T22:10:00Z">
        <w:r>
          <w:rPr>
            <w:rFonts w:ascii="宋体" w:hAnsi="宋体" w:cs="宋体"/>
            <w:color w:val="000000"/>
            <w:sz w:val="24"/>
            <w:szCs w:val="24"/>
            <w:u w:val="none"/>
            <w:rPrChange w:id="1151" w:author="PC" w:date="2022-08-14T06:08:00Z">
              <w:rPr>
                <w:rFonts w:ascii="Calibri" w:hAnsi="Calibri" w:cs="宋体"/>
                <w:color w:val="000000"/>
                <w:sz w:val="28"/>
                <w:szCs w:val="28"/>
                <w:u w:val="single"/>
              </w:rPr>
            </w:rPrChange>
          </w:rPr>
          <w:delText xml:space="preserve">  </w:delText>
        </w:r>
      </w:del>
      <w:del w:id="1152" w:author="maggie" w:date="2022-08-12T22:10:00Z">
        <w:r>
          <w:rPr>
            <w:rFonts w:hint="eastAsia" w:ascii="宋体" w:hAnsi="宋体" w:cs="宋体"/>
            <w:color w:val="000000"/>
            <w:sz w:val="24"/>
            <w:szCs w:val="24"/>
            <w:u w:val="none"/>
            <w:rPrChange w:id="1153" w:author="PC" w:date="2022-08-14T06:08:00Z">
              <w:rPr>
                <w:rFonts w:hint="eastAsia" w:ascii="Calibri" w:hAnsi="Calibri" w:cs="宋体"/>
                <w:color w:val="000000"/>
                <w:sz w:val="28"/>
                <w:szCs w:val="28"/>
                <w:u w:val="single"/>
              </w:rPr>
            </w:rPrChange>
          </w:rPr>
          <w:delText>学分。包括……</w:delText>
        </w:r>
      </w:del>
    </w:p>
    <w:p>
      <w:pPr>
        <w:widowControl w:val="0"/>
        <w:spacing w:line="500" w:lineRule="exact"/>
        <w:ind w:firstLine="480" w:firstLineChars="200"/>
        <w:jc w:val="both"/>
        <w:rPr>
          <w:rFonts w:ascii="宋体" w:hAnsi="宋体" w:cs="宋体"/>
          <w:color w:val="000000"/>
          <w:sz w:val="24"/>
          <w:szCs w:val="24"/>
          <w:rPrChange w:id="1155" w:author="PC" w:date="2022-08-14T06:08:00Z">
            <w:rPr>
              <w:rFonts w:ascii="Calibri" w:hAnsi="Calibri" w:cs="宋体"/>
              <w:color w:val="000000"/>
              <w:sz w:val="28"/>
              <w:szCs w:val="28"/>
            </w:rPr>
          </w:rPrChange>
        </w:rPr>
        <w:pPrChange w:id="1154"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156" w:author="PC" w:date="2022-08-14T06:08:00Z">
            <w:rPr>
              <w:rFonts w:hint="eastAsia" w:ascii="Calibri" w:hAnsi="Calibri" w:cs="宋体"/>
              <w:color w:val="000000"/>
              <w:sz w:val="28"/>
              <w:szCs w:val="28"/>
              <w:u w:val="single"/>
            </w:rPr>
          </w:rPrChange>
        </w:rPr>
        <w:t>美术教育：</w:t>
      </w:r>
    </w:p>
    <w:p>
      <w:pPr>
        <w:widowControl w:val="0"/>
        <w:spacing w:line="500" w:lineRule="exact"/>
        <w:ind w:firstLine="480" w:firstLineChars="200"/>
        <w:jc w:val="both"/>
        <w:rPr>
          <w:ins w:id="1158" w:author="ToT" w:date="2022-08-13T10:18:00Z"/>
          <w:rFonts w:ascii="宋体" w:hAnsi="宋体" w:cs="宋体"/>
          <w:bCs/>
          <w:sz w:val="24"/>
          <w:szCs w:val="28"/>
          <w:rPrChange w:id="1159" w:author="PC" w:date="2022-09-03T04:20:00Z">
            <w:rPr>
              <w:ins w:id="1160" w:author="ToT" w:date="2022-08-13T10:18:00Z"/>
              <w:rFonts w:ascii="宋体" w:hAnsi="宋体" w:cs="宋体"/>
              <w:bCs/>
              <w:szCs w:val="28"/>
            </w:rPr>
          </w:rPrChange>
        </w:rPr>
        <w:pPrChange w:id="1157" w:author="PC" w:date="2022-08-15T00:12:00Z">
          <w:pPr>
            <w:pStyle w:val="2"/>
            <w:ind w:firstLine="560"/>
          </w:pPr>
        </w:pPrChange>
      </w:pPr>
      <w:r>
        <w:rPr>
          <w:rFonts w:hint="eastAsia" w:ascii="宋体" w:hAnsi="宋体" w:cs="宋体"/>
          <w:color w:val="000000"/>
          <w:sz w:val="24"/>
          <w:szCs w:val="28"/>
          <w:u w:val="single"/>
          <w:rPrChange w:id="1161" w:author="PC" w:date="2022-09-03T04:20:00Z">
            <w:rPr>
              <w:rFonts w:hint="eastAsia" w:ascii="Calibri" w:hAnsi="Calibri" w:cs="宋体"/>
              <w:color w:val="000000"/>
              <w:sz w:val="28"/>
              <w:szCs w:val="28"/>
              <w:u w:val="single"/>
            </w:rPr>
          </w:rPrChange>
        </w:rPr>
        <w:t>基础课程设置</w:t>
      </w:r>
      <w:del w:id="1162" w:author="ToT" w:date="2022-08-13T10:41:00Z">
        <w:r>
          <w:rPr>
            <w:rFonts w:ascii="宋体" w:hAnsi="宋体" w:cs="宋体"/>
            <w:color w:val="000000"/>
            <w:sz w:val="24"/>
            <w:szCs w:val="28"/>
            <w:u w:val="single"/>
            <w:rPrChange w:id="1163" w:author="PC" w:date="2022-09-03T04:20:00Z">
              <w:rPr>
                <w:rFonts w:ascii="Calibri" w:hAnsi="Calibri" w:cs="宋体"/>
                <w:color w:val="000000"/>
                <w:sz w:val="28"/>
                <w:szCs w:val="28"/>
                <w:u w:val="single"/>
              </w:rPr>
            </w:rPrChange>
          </w:rPr>
          <w:delText xml:space="preserve">  </w:delText>
        </w:r>
      </w:del>
      <w:ins w:id="1164" w:author="ToT" w:date="2022-08-13T10:41:00Z">
        <w:r>
          <w:rPr>
            <w:rFonts w:ascii="宋体" w:hAnsi="宋体" w:cs="宋体"/>
            <w:color w:val="000000"/>
            <w:sz w:val="24"/>
            <w:szCs w:val="28"/>
            <w:u w:val="single"/>
            <w:rPrChange w:id="1165" w:author="PC" w:date="2022-09-03T04:20:00Z">
              <w:rPr>
                <w:rFonts w:ascii="Calibri" w:hAnsi="Calibri" w:cs="宋体"/>
                <w:color w:val="000000"/>
                <w:sz w:val="28"/>
                <w:szCs w:val="28"/>
                <w:u w:val="single"/>
              </w:rPr>
            </w:rPrChange>
          </w:rPr>
          <w:t>7</w:t>
        </w:r>
      </w:ins>
      <w:r>
        <w:rPr>
          <w:rFonts w:hint="eastAsia" w:ascii="宋体" w:hAnsi="宋体" w:cs="宋体"/>
          <w:color w:val="000000"/>
          <w:sz w:val="24"/>
          <w:szCs w:val="28"/>
          <w:u w:val="single"/>
          <w:rPrChange w:id="1166" w:author="PC" w:date="2022-09-03T04:20:00Z">
            <w:rPr>
              <w:rFonts w:hint="eastAsia" w:ascii="Calibri" w:hAnsi="Calibri" w:cs="宋体"/>
              <w:color w:val="000000"/>
              <w:sz w:val="28"/>
              <w:szCs w:val="28"/>
              <w:u w:val="single"/>
            </w:rPr>
          </w:rPrChange>
        </w:rPr>
        <w:t>门，共计</w:t>
      </w:r>
      <w:del w:id="1167" w:author="ToT" w:date="2022-08-13T10:18:00Z">
        <w:r>
          <w:rPr>
            <w:rFonts w:ascii="宋体" w:hAnsi="宋体" w:cs="宋体"/>
            <w:color w:val="000000"/>
            <w:sz w:val="24"/>
            <w:szCs w:val="28"/>
            <w:u w:val="single"/>
            <w:rPrChange w:id="1168" w:author="PC" w:date="2022-09-03T04:20:00Z">
              <w:rPr>
                <w:rFonts w:ascii="Calibri" w:hAnsi="Calibri" w:cs="宋体"/>
                <w:color w:val="000000"/>
                <w:sz w:val="28"/>
                <w:szCs w:val="28"/>
                <w:u w:val="single"/>
              </w:rPr>
            </w:rPrChange>
          </w:rPr>
          <w:delText xml:space="preserve">  </w:delText>
        </w:r>
      </w:del>
      <w:ins w:id="1169" w:author="ToT" w:date="2022-08-13T10:18:00Z">
        <w:r>
          <w:rPr>
            <w:rFonts w:ascii="宋体" w:hAnsi="宋体" w:cs="宋体"/>
            <w:color w:val="000000"/>
            <w:sz w:val="24"/>
            <w:szCs w:val="28"/>
            <w:u w:val="single"/>
            <w:rPrChange w:id="1170" w:author="PC" w:date="2022-09-03T04:20:00Z">
              <w:rPr>
                <w:rFonts w:ascii="Calibri" w:hAnsi="Calibri" w:cs="宋体"/>
                <w:color w:val="000000"/>
                <w:sz w:val="28"/>
                <w:szCs w:val="28"/>
                <w:u w:val="single"/>
              </w:rPr>
            </w:rPrChange>
          </w:rPr>
          <w:t>2</w:t>
        </w:r>
      </w:ins>
      <w:ins w:id="1171" w:author="ToT" w:date="2022-08-13T11:01:00Z">
        <w:r>
          <w:rPr>
            <w:rFonts w:ascii="宋体" w:hAnsi="宋体" w:cs="宋体"/>
            <w:color w:val="000000"/>
            <w:sz w:val="24"/>
            <w:szCs w:val="28"/>
            <w:u w:val="single"/>
            <w:rPrChange w:id="1172" w:author="PC" w:date="2022-09-03T04:20:00Z">
              <w:rPr>
                <w:rFonts w:ascii="Calibri" w:hAnsi="Calibri" w:cs="宋体"/>
                <w:color w:val="000000"/>
                <w:sz w:val="28"/>
                <w:szCs w:val="28"/>
                <w:u w:val="single"/>
              </w:rPr>
            </w:rPrChange>
          </w:rPr>
          <w:t>0</w:t>
        </w:r>
      </w:ins>
      <w:r>
        <w:rPr>
          <w:rFonts w:hint="eastAsia" w:ascii="宋体" w:hAnsi="宋体" w:cs="宋体"/>
          <w:color w:val="000000"/>
          <w:sz w:val="24"/>
          <w:szCs w:val="28"/>
          <w:u w:val="single"/>
          <w:rPrChange w:id="1173" w:author="PC" w:date="2022-09-03T04:20:00Z">
            <w:rPr>
              <w:rFonts w:hint="eastAsia" w:ascii="Calibri" w:hAnsi="Calibri" w:cs="宋体"/>
              <w:color w:val="000000"/>
              <w:sz w:val="28"/>
              <w:szCs w:val="28"/>
              <w:u w:val="single"/>
            </w:rPr>
          </w:rPrChange>
        </w:rPr>
        <w:t>学分。包括</w:t>
      </w:r>
      <w:ins w:id="1174" w:author="ToT" w:date="2022-08-13T10:33:00Z">
        <w:r>
          <w:rPr>
            <w:rFonts w:hint="eastAsia" w:ascii="宋体" w:hAnsi="宋体" w:cs="宋体"/>
            <w:color w:val="000000"/>
            <w:sz w:val="24"/>
            <w:szCs w:val="28"/>
            <w:u w:val="single"/>
            <w:rPrChange w:id="1175" w:author="PC" w:date="2022-09-03T04:20:00Z">
              <w:rPr>
                <w:rFonts w:hint="eastAsia" w:ascii="Calibri" w:hAnsi="Calibri" w:cs="宋体"/>
                <w:color w:val="000000"/>
                <w:sz w:val="28"/>
                <w:szCs w:val="28"/>
                <w:u w:val="single"/>
              </w:rPr>
            </w:rPrChange>
          </w:rPr>
          <w:t>速写与构图、构成艺术、色彩、版画基础、书法、</w:t>
        </w:r>
      </w:ins>
      <w:ins w:id="1176" w:author="ToT" w:date="2022-08-13T10:34:00Z">
        <w:r>
          <w:rPr>
            <w:rFonts w:ascii="宋体" w:hAnsi="宋体" w:cs="宋体"/>
            <w:color w:val="0000FF"/>
            <w:sz w:val="24"/>
            <w:szCs w:val="18"/>
            <w:u w:val="single"/>
            <w:rPrChange w:id="1177" w:author="PC" w:date="2022-09-03T04:20:00Z">
              <w:rPr>
                <w:rFonts w:ascii="宋体" w:hAnsi="宋体"/>
                <w:color w:val="0000FF"/>
                <w:sz w:val="18"/>
                <w:szCs w:val="18"/>
                <w:u w:val="single"/>
              </w:rPr>
            </w:rPrChange>
          </w:rPr>
          <w:t>PHOTOSHOP软件</w:t>
        </w:r>
      </w:ins>
      <w:ins w:id="1178" w:author="ToT" w:date="2022-08-13T10:34:00Z">
        <w:r>
          <w:rPr>
            <w:rFonts w:hint="eastAsia" w:ascii="宋体" w:hAnsi="宋体" w:cs="宋体"/>
            <w:color w:val="000000"/>
            <w:sz w:val="24"/>
            <w:szCs w:val="28"/>
            <w:u w:val="single"/>
            <w:rPrChange w:id="1179" w:author="PC" w:date="2022-09-03T04:20:00Z">
              <w:rPr>
                <w:rFonts w:hint="eastAsia" w:ascii="Calibri" w:hAnsi="Calibri" w:cs="宋体"/>
                <w:color w:val="000000"/>
                <w:sz w:val="28"/>
                <w:szCs w:val="28"/>
                <w:u w:val="single"/>
              </w:rPr>
            </w:rPrChange>
          </w:rPr>
          <w:t>、幼儿体育。</w:t>
        </w:r>
      </w:ins>
    </w:p>
    <w:p>
      <w:pPr>
        <w:spacing w:line="500" w:lineRule="exact"/>
        <w:ind w:firstLine="480" w:firstLineChars="200"/>
        <w:jc w:val="both"/>
        <w:rPr>
          <w:del w:id="1181" w:author="ToT" w:date="2022-08-13T10:18:00Z"/>
          <w:rFonts w:ascii="宋体" w:hAnsi="宋体" w:cs="宋体"/>
          <w:color w:val="auto"/>
          <w:sz w:val="24"/>
          <w:szCs w:val="24"/>
          <w:rPrChange w:id="1182" w:author="PC" w:date="2022-09-03T04:20:00Z">
            <w:rPr>
              <w:del w:id="1183" w:author="ToT" w:date="2022-08-13T10:18:00Z"/>
              <w:rFonts w:ascii="Calibri" w:hAnsi="Calibri" w:cs="宋体"/>
              <w:color w:val="000000"/>
              <w:sz w:val="28"/>
              <w:szCs w:val="28"/>
            </w:rPr>
          </w:rPrChange>
        </w:rPr>
        <w:pPrChange w:id="1180" w:author="PC" w:date="2022-08-14T06:08:00Z">
          <w:pPr>
            <w:ind w:firstLine="560"/>
          </w:pPr>
        </w:pPrChange>
      </w:pPr>
      <w:del w:id="1184" w:author="ToT" w:date="2022-08-13T10:18:00Z">
        <w:r>
          <w:rPr>
            <w:rFonts w:hint="eastAsia" w:ascii="宋体" w:hAnsi="宋体" w:cs="宋体"/>
            <w:color w:val="auto"/>
            <w:sz w:val="24"/>
            <w:szCs w:val="24"/>
            <w:u w:val="none"/>
            <w:rPrChange w:id="1185" w:author="PC" w:date="2022-09-03T04:20:00Z">
              <w:rPr>
                <w:rFonts w:hint="eastAsia" w:ascii="Calibri" w:hAnsi="Calibri" w:cs="宋体"/>
                <w:color w:val="000000"/>
                <w:sz w:val="28"/>
                <w:szCs w:val="28"/>
                <w:u w:val="single"/>
              </w:rPr>
            </w:rPrChange>
          </w:rPr>
          <w:delText>……</w:delText>
        </w:r>
      </w:del>
    </w:p>
    <w:p>
      <w:pPr>
        <w:spacing w:line="500" w:lineRule="exact"/>
        <w:ind w:firstLine="480" w:firstLineChars="200"/>
        <w:jc w:val="both"/>
        <w:rPr>
          <w:rFonts w:ascii="宋体" w:hAnsi="宋体" w:cs="宋体"/>
          <w:color w:val="auto"/>
          <w:sz w:val="24"/>
          <w:szCs w:val="24"/>
          <w:rPrChange w:id="1187" w:author="PC" w:date="2022-09-03T04:20:00Z">
            <w:rPr>
              <w:rFonts w:ascii="Calibri" w:hAnsi="Calibri" w:cs="宋体"/>
              <w:color w:val="000000"/>
              <w:sz w:val="28"/>
              <w:szCs w:val="28"/>
            </w:rPr>
          </w:rPrChange>
        </w:rPr>
        <w:pPrChange w:id="1186" w:author="PC" w:date="2022-08-14T06:08:00Z">
          <w:pPr>
            <w:ind w:firstLine="560"/>
          </w:pPr>
        </w:pPrChange>
      </w:pPr>
      <w:r>
        <w:rPr>
          <w:rFonts w:hint="eastAsia" w:ascii="宋体" w:hAnsi="宋体" w:cs="宋体"/>
          <w:color w:val="auto"/>
          <w:sz w:val="24"/>
          <w:szCs w:val="24"/>
          <w:u w:val="none"/>
          <w:rPrChange w:id="1188" w:author="PC" w:date="2022-09-03T04:20:00Z">
            <w:rPr>
              <w:rFonts w:hint="eastAsia" w:ascii="Calibri" w:hAnsi="Calibri" w:cs="宋体"/>
              <w:color w:val="000000"/>
              <w:sz w:val="28"/>
              <w:szCs w:val="28"/>
              <w:u w:val="single"/>
            </w:rPr>
          </w:rPrChange>
        </w:rPr>
        <w:t>（</w:t>
      </w:r>
      <w:r>
        <w:rPr>
          <w:rFonts w:ascii="宋体" w:hAnsi="宋体" w:cs="宋体"/>
          <w:color w:val="auto"/>
          <w:sz w:val="24"/>
          <w:szCs w:val="24"/>
          <w:u w:val="none"/>
          <w:rPrChange w:id="1189" w:author="PC" w:date="2022-09-03T04:20:00Z">
            <w:rPr>
              <w:rFonts w:ascii="Calibri" w:hAnsi="Calibri" w:cs="宋体"/>
              <w:color w:val="000000"/>
              <w:sz w:val="28"/>
              <w:szCs w:val="28"/>
              <w:u w:val="single"/>
            </w:rPr>
          </w:rPrChange>
        </w:rPr>
        <w:t>3</w:t>
      </w:r>
      <w:r>
        <w:rPr>
          <w:rFonts w:hint="eastAsia" w:ascii="宋体" w:hAnsi="宋体" w:cs="宋体"/>
          <w:color w:val="auto"/>
          <w:sz w:val="24"/>
          <w:szCs w:val="24"/>
          <w:u w:val="none"/>
          <w:rPrChange w:id="1190" w:author="PC" w:date="2022-09-03T04:20:00Z">
            <w:rPr>
              <w:rFonts w:hint="eastAsia" w:ascii="Calibri" w:hAnsi="Calibri" w:cs="宋体"/>
              <w:color w:val="000000"/>
              <w:sz w:val="28"/>
              <w:szCs w:val="28"/>
              <w:u w:val="single"/>
            </w:rPr>
          </w:rPrChange>
        </w:rPr>
        <w:t>）专业群核心课</w:t>
      </w:r>
    </w:p>
    <w:p>
      <w:pPr>
        <w:spacing w:line="500" w:lineRule="exact"/>
        <w:ind w:firstLine="480" w:firstLineChars="200"/>
        <w:jc w:val="both"/>
        <w:rPr>
          <w:rFonts w:ascii="宋体" w:hAnsi="宋体" w:cs="宋体"/>
          <w:color w:val="auto"/>
          <w:sz w:val="24"/>
          <w:szCs w:val="24"/>
          <w:rPrChange w:id="1192" w:author="PC" w:date="2022-09-03T04:20:00Z">
            <w:rPr>
              <w:rFonts w:ascii="Calibri" w:hAnsi="Calibri" w:cs="宋体"/>
              <w:color w:val="000000"/>
              <w:sz w:val="28"/>
              <w:szCs w:val="28"/>
            </w:rPr>
          </w:rPrChange>
        </w:rPr>
        <w:pPrChange w:id="1191" w:author="PC" w:date="2022-08-14T06:08:00Z">
          <w:pPr>
            <w:ind w:firstLine="560"/>
          </w:pPr>
        </w:pPrChange>
      </w:pPr>
      <w:r>
        <w:rPr>
          <w:rFonts w:hint="eastAsia" w:ascii="宋体" w:hAnsi="宋体" w:cs="宋体"/>
          <w:color w:val="auto"/>
          <w:sz w:val="24"/>
          <w:szCs w:val="24"/>
          <w:u w:val="none"/>
          <w:rPrChange w:id="1193" w:author="PC" w:date="2022-09-03T04:20:00Z">
            <w:rPr>
              <w:rFonts w:hint="eastAsia" w:ascii="Calibri" w:hAnsi="Calibri" w:cs="宋体"/>
              <w:color w:val="000000"/>
              <w:sz w:val="28"/>
              <w:szCs w:val="28"/>
              <w:u w:val="single"/>
            </w:rPr>
          </w:rPrChange>
        </w:rPr>
        <w:t>学前教育</w:t>
      </w:r>
      <w:ins w:id="1194" w:author="PC" w:date="2022-08-14T04:36:00Z">
        <w:r>
          <w:rPr>
            <w:rFonts w:hint="eastAsia" w:ascii="宋体" w:hAnsi="宋体" w:cs="宋体"/>
            <w:color w:val="auto"/>
            <w:sz w:val="24"/>
            <w:szCs w:val="24"/>
            <w:u w:val="none"/>
            <w:rPrChange w:id="1195" w:author="PC" w:date="2022-09-03T04:20:00Z">
              <w:rPr>
                <w:rFonts w:hint="eastAsia" w:ascii="Calibri" w:hAnsi="Calibri" w:cs="宋体"/>
                <w:color w:val="000000"/>
                <w:sz w:val="28"/>
                <w:szCs w:val="28"/>
                <w:u w:val="single"/>
              </w:rPr>
            </w:rPrChange>
          </w:rPr>
          <w:t>：</w:t>
        </w:r>
      </w:ins>
      <w:del w:id="1196" w:author="Administrator" w:date="2022-02-24T20:32:00Z">
        <w:r>
          <w:rPr>
            <w:rFonts w:hint="eastAsia" w:ascii="宋体" w:hAnsi="宋体" w:cs="宋体"/>
            <w:color w:val="auto"/>
            <w:sz w:val="24"/>
            <w:szCs w:val="24"/>
            <w:u w:val="none"/>
            <w:rPrChange w:id="1197" w:author="PC" w:date="2022-09-03T04:20:00Z">
              <w:rPr>
                <w:rFonts w:hint="eastAsia" w:ascii="Calibri" w:hAnsi="Calibri" w:cs="宋体"/>
                <w:color w:val="000000"/>
                <w:sz w:val="28"/>
                <w:szCs w:val="28"/>
                <w:u w:val="single"/>
              </w:rPr>
            </w:rPrChange>
          </w:rPr>
          <w:delText>：</w:delText>
        </w:r>
      </w:del>
    </w:p>
    <w:p>
      <w:pPr>
        <w:widowControl w:val="0"/>
        <w:spacing w:line="500" w:lineRule="exact"/>
        <w:ind w:firstLine="480" w:firstLineChars="200"/>
        <w:jc w:val="both"/>
        <w:rPr>
          <w:rFonts w:ascii="宋体" w:hAnsi="宋体" w:cs="宋体"/>
          <w:color w:val="000000"/>
          <w:sz w:val="24"/>
          <w:szCs w:val="24"/>
          <w:rPrChange w:id="1199" w:author="PC" w:date="2022-08-14T06:08:00Z">
            <w:rPr>
              <w:rFonts w:ascii="Calibri" w:hAnsi="Calibri" w:cs="宋体"/>
              <w:color w:val="000000"/>
              <w:sz w:val="28"/>
              <w:szCs w:val="28"/>
            </w:rPr>
          </w:rPrChange>
        </w:rPr>
        <w:pPrChange w:id="1198"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1200" w:author="PC" w:date="2022-09-03T04:20:00Z">
            <w:rPr>
              <w:rFonts w:hint="eastAsia" w:ascii="Calibri" w:hAnsi="Calibri" w:cs="宋体"/>
              <w:color w:val="000000"/>
              <w:sz w:val="28"/>
              <w:szCs w:val="28"/>
              <w:u w:val="single"/>
            </w:rPr>
          </w:rPrChange>
        </w:rPr>
        <w:t>核心课程设置</w:t>
      </w:r>
      <w:r>
        <w:rPr>
          <w:rFonts w:ascii="宋体" w:hAnsi="宋体" w:cs="宋体"/>
          <w:color w:val="auto"/>
          <w:sz w:val="24"/>
          <w:u w:val="none"/>
          <w:rPrChange w:id="1201" w:author="PC" w:date="2022-09-03T04:20:00Z">
            <w:rPr>
              <w:color w:val="0000FF"/>
              <w:u w:val="single"/>
            </w:rPr>
          </w:rPrChange>
        </w:rPr>
        <w:t>5</w:t>
      </w:r>
      <w:r>
        <w:rPr>
          <w:rFonts w:hint="eastAsia" w:ascii="宋体" w:hAnsi="宋体" w:cs="宋体"/>
          <w:color w:val="auto"/>
          <w:sz w:val="24"/>
          <w:szCs w:val="24"/>
          <w:u w:val="none"/>
          <w:rPrChange w:id="1202" w:author="PC" w:date="2022-09-03T04:20:00Z">
            <w:rPr>
              <w:rFonts w:hint="eastAsia" w:ascii="Calibri" w:hAnsi="Calibri" w:cs="宋体"/>
              <w:color w:val="000000"/>
              <w:sz w:val="28"/>
              <w:szCs w:val="28"/>
              <w:u w:val="single"/>
            </w:rPr>
          </w:rPrChange>
        </w:rPr>
        <w:t>门，共计</w:t>
      </w:r>
      <w:r>
        <w:rPr>
          <w:rFonts w:ascii="宋体" w:hAnsi="宋体" w:cs="宋体"/>
          <w:color w:val="auto"/>
          <w:sz w:val="24"/>
          <w:szCs w:val="24"/>
          <w:u w:val="none"/>
          <w:rPrChange w:id="1203" w:author="PC" w:date="2022-09-03T04:20:00Z">
            <w:rPr>
              <w:rFonts w:ascii="Calibri" w:hAnsi="Calibri" w:cs="宋体"/>
              <w:color w:val="000000"/>
              <w:sz w:val="28"/>
              <w:szCs w:val="28"/>
              <w:u w:val="single"/>
            </w:rPr>
          </w:rPrChange>
        </w:rPr>
        <w:t>10</w:t>
      </w:r>
      <w:r>
        <w:rPr>
          <w:rFonts w:hint="eastAsia" w:ascii="宋体" w:hAnsi="宋体" w:cs="宋体"/>
          <w:color w:val="auto"/>
          <w:sz w:val="24"/>
          <w:szCs w:val="24"/>
          <w:u w:val="none"/>
          <w:rPrChange w:id="1204" w:author="PC" w:date="2022-09-03T04:20:00Z">
            <w:rPr>
              <w:rFonts w:hint="eastAsia" w:ascii="Calibri" w:hAnsi="Calibri" w:cs="宋体"/>
              <w:color w:val="000000"/>
              <w:sz w:val="28"/>
              <w:szCs w:val="28"/>
              <w:u w:val="single"/>
            </w:rPr>
          </w:rPrChange>
        </w:rPr>
        <w:t>学分。包括幼儿文学、学前儿童语言教育、学前儿童社会教育、学前儿童科学教育、学前儿童健康</w:t>
      </w:r>
      <w:r>
        <w:rPr>
          <w:rFonts w:hint="eastAsia" w:ascii="宋体" w:hAnsi="宋体" w:cs="宋体"/>
          <w:color w:val="000000"/>
          <w:sz w:val="24"/>
          <w:szCs w:val="24"/>
          <w:u w:val="none"/>
          <w:rPrChange w:id="1205" w:author="PC" w:date="2022-08-14T06:08:00Z">
            <w:rPr>
              <w:rFonts w:hint="eastAsia" w:ascii="Calibri" w:hAnsi="Calibri" w:cs="宋体"/>
              <w:color w:val="000000"/>
              <w:sz w:val="28"/>
              <w:szCs w:val="28"/>
              <w:u w:val="single"/>
            </w:rPr>
          </w:rPrChange>
        </w:rPr>
        <w:t>教育。</w:t>
      </w:r>
    </w:p>
    <w:p>
      <w:pPr>
        <w:widowControl w:val="0"/>
        <w:spacing w:line="500" w:lineRule="exact"/>
        <w:ind w:firstLine="480" w:firstLineChars="200"/>
        <w:jc w:val="both"/>
        <w:rPr>
          <w:rFonts w:ascii="宋体" w:hAnsi="宋体" w:cs="宋体"/>
          <w:color w:val="000000"/>
          <w:sz w:val="24"/>
          <w:szCs w:val="24"/>
          <w:rPrChange w:id="1207" w:author="PC" w:date="2022-08-14T06:08:00Z">
            <w:rPr>
              <w:rFonts w:ascii="Calibri" w:hAnsi="Calibri" w:cs="宋体"/>
              <w:color w:val="000000"/>
              <w:sz w:val="28"/>
              <w:szCs w:val="28"/>
            </w:rPr>
          </w:rPrChange>
        </w:rPr>
        <w:pPrChange w:id="1206"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208" w:author="PC" w:date="2022-08-14T06:08:00Z">
            <w:rPr>
              <w:rFonts w:hint="eastAsia" w:ascii="Calibri" w:hAnsi="Calibri" w:cs="宋体"/>
              <w:color w:val="000000"/>
              <w:sz w:val="28"/>
              <w:szCs w:val="28"/>
              <w:u w:val="single"/>
            </w:rPr>
          </w:rPrChange>
        </w:rPr>
        <w:t>社会体育：</w:t>
      </w:r>
    </w:p>
    <w:p>
      <w:pPr>
        <w:widowControl w:val="0"/>
        <w:spacing w:line="500" w:lineRule="exact"/>
        <w:ind w:firstLine="480" w:firstLineChars="200"/>
        <w:jc w:val="both"/>
        <w:rPr>
          <w:rFonts w:ascii="宋体" w:hAnsi="宋体" w:cs="宋体"/>
          <w:color w:val="000000"/>
          <w:sz w:val="24"/>
          <w:szCs w:val="24"/>
          <w:rPrChange w:id="1210" w:author="PC" w:date="2022-08-14T06:08:00Z">
            <w:rPr>
              <w:rFonts w:ascii="Calibri" w:hAnsi="Calibri" w:cs="宋体"/>
              <w:color w:val="000000"/>
              <w:sz w:val="28"/>
              <w:szCs w:val="28"/>
            </w:rPr>
          </w:rPrChange>
        </w:rPr>
        <w:pPrChange w:id="1209"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211" w:author="PC" w:date="2022-08-14T06:08:00Z">
            <w:rPr>
              <w:rFonts w:hint="eastAsia" w:ascii="Calibri" w:hAnsi="Calibri" w:cs="宋体"/>
              <w:color w:val="000000"/>
              <w:sz w:val="28"/>
              <w:szCs w:val="28"/>
              <w:u w:val="single"/>
            </w:rPr>
          </w:rPrChange>
        </w:rPr>
        <w:t>核心课程设置</w:t>
      </w:r>
      <w:r>
        <w:rPr>
          <w:rFonts w:ascii="宋体" w:hAnsi="宋体" w:cs="宋体"/>
          <w:color w:val="000000"/>
          <w:sz w:val="24"/>
          <w:szCs w:val="24"/>
          <w:u w:val="none"/>
          <w:rPrChange w:id="1212" w:author="PC" w:date="2022-08-14T06:08:00Z">
            <w:rPr>
              <w:rFonts w:ascii="Calibri" w:hAnsi="Calibri" w:cs="宋体"/>
              <w:color w:val="000000"/>
              <w:sz w:val="28"/>
              <w:szCs w:val="28"/>
              <w:u w:val="single"/>
            </w:rPr>
          </w:rPrChange>
        </w:rPr>
        <w:t>6</w:t>
      </w:r>
      <w:r>
        <w:rPr>
          <w:rFonts w:hint="eastAsia" w:ascii="宋体" w:hAnsi="宋体" w:cs="宋体"/>
          <w:color w:val="000000"/>
          <w:sz w:val="24"/>
          <w:szCs w:val="24"/>
          <w:u w:val="none"/>
          <w:rPrChange w:id="1213" w:author="PC" w:date="2022-08-14T06:08:00Z">
            <w:rPr>
              <w:rFonts w:hint="eastAsia" w:ascii="Calibri" w:hAnsi="Calibri" w:cs="宋体"/>
              <w:color w:val="000000"/>
              <w:sz w:val="28"/>
              <w:szCs w:val="28"/>
              <w:u w:val="single"/>
            </w:rPr>
          </w:rPrChange>
        </w:rPr>
        <w:t>门，共计</w:t>
      </w:r>
      <w:r>
        <w:rPr>
          <w:rFonts w:ascii="宋体" w:hAnsi="宋体" w:cs="宋体"/>
          <w:color w:val="000000"/>
          <w:sz w:val="24"/>
          <w:szCs w:val="24"/>
          <w:u w:val="none"/>
          <w:rPrChange w:id="1214" w:author="PC" w:date="2022-08-14T06:08:00Z">
            <w:rPr>
              <w:rFonts w:ascii="Calibri" w:hAnsi="Calibri" w:cs="宋体"/>
              <w:color w:val="000000"/>
              <w:sz w:val="28"/>
              <w:szCs w:val="28"/>
              <w:u w:val="single"/>
            </w:rPr>
          </w:rPrChange>
        </w:rPr>
        <w:t>32</w:t>
      </w:r>
      <w:r>
        <w:rPr>
          <w:rFonts w:hint="eastAsia" w:ascii="宋体" w:hAnsi="宋体" w:cs="宋体"/>
          <w:color w:val="000000"/>
          <w:sz w:val="24"/>
          <w:szCs w:val="24"/>
          <w:u w:val="none"/>
          <w:rPrChange w:id="1215" w:author="PC" w:date="2022-08-14T06:08:00Z">
            <w:rPr>
              <w:rFonts w:hint="eastAsia" w:ascii="Calibri" w:hAnsi="Calibri" w:cs="宋体"/>
              <w:color w:val="000000"/>
              <w:sz w:val="28"/>
              <w:szCs w:val="28"/>
              <w:u w:val="single"/>
            </w:rPr>
          </w:rPrChange>
        </w:rPr>
        <w:t>学分。包括体育技能基础、学前儿童体育、运动训练学、体育竞赛与组织、体育游戏、和体育专项训练（篮球、武术、足球、</w:t>
      </w:r>
      <w:del w:id="1216" w:author="maggie" w:date="2022-08-12T22:12:00Z">
        <w:r>
          <w:rPr>
            <w:rFonts w:hint="eastAsia" w:ascii="宋体" w:hAnsi="宋体" w:cs="宋体"/>
            <w:color w:val="000000"/>
            <w:sz w:val="24"/>
            <w:szCs w:val="24"/>
            <w:u w:val="none"/>
            <w:rPrChange w:id="1217" w:author="PC" w:date="2022-08-14T06:08:00Z">
              <w:rPr>
                <w:rFonts w:hint="eastAsia" w:ascii="Calibri" w:hAnsi="Calibri" w:cs="宋体"/>
                <w:color w:val="000000"/>
                <w:sz w:val="28"/>
                <w:szCs w:val="28"/>
                <w:u w:val="single"/>
              </w:rPr>
            </w:rPrChange>
          </w:rPr>
          <w:delText>搏击</w:delText>
        </w:r>
      </w:del>
      <w:ins w:id="1218" w:author="maggie" w:date="2022-08-12T22:12:00Z">
        <w:r>
          <w:rPr>
            <w:rFonts w:hint="eastAsia" w:ascii="宋体" w:hAnsi="宋体" w:cs="宋体"/>
            <w:color w:val="000000"/>
            <w:sz w:val="24"/>
            <w:szCs w:val="24"/>
            <w:u w:val="none"/>
            <w:rPrChange w:id="1219" w:author="PC" w:date="2022-08-14T06:08:00Z">
              <w:rPr>
                <w:rFonts w:hint="eastAsia" w:ascii="Calibri" w:hAnsi="Calibri" w:cs="宋体"/>
                <w:color w:val="000000"/>
                <w:sz w:val="28"/>
                <w:szCs w:val="28"/>
                <w:u w:val="single"/>
              </w:rPr>
            </w:rPrChange>
          </w:rPr>
          <w:t>跆拳道</w:t>
        </w:r>
      </w:ins>
      <w:r>
        <w:rPr>
          <w:rFonts w:hint="eastAsia" w:ascii="宋体" w:hAnsi="宋体" w:cs="宋体"/>
          <w:color w:val="000000"/>
          <w:sz w:val="24"/>
          <w:szCs w:val="24"/>
          <w:u w:val="none"/>
          <w:rPrChange w:id="1220" w:author="PC" w:date="2022-08-14T06:08:00Z">
            <w:rPr>
              <w:rFonts w:hint="eastAsia" w:ascii="Calibri" w:hAnsi="Calibri" w:cs="宋体"/>
              <w:color w:val="000000"/>
              <w:sz w:val="28"/>
              <w:szCs w:val="28"/>
              <w:u w:val="single"/>
            </w:rPr>
          </w:rPrChange>
        </w:rPr>
        <w:t>、健美操等任选一项）</w:t>
      </w:r>
    </w:p>
    <w:p>
      <w:pPr>
        <w:widowControl w:val="0"/>
        <w:spacing w:line="500" w:lineRule="exact"/>
        <w:ind w:firstLine="480" w:firstLineChars="200"/>
        <w:jc w:val="both"/>
        <w:rPr>
          <w:rFonts w:ascii="宋体" w:hAnsi="宋体" w:cs="宋体"/>
          <w:color w:val="000000"/>
          <w:sz w:val="24"/>
          <w:szCs w:val="24"/>
          <w:rPrChange w:id="1222" w:author="PC" w:date="2022-08-14T06:08:00Z">
            <w:rPr>
              <w:rFonts w:ascii="Calibri" w:hAnsi="Calibri" w:cs="宋体"/>
              <w:color w:val="000000"/>
              <w:sz w:val="28"/>
              <w:szCs w:val="28"/>
            </w:rPr>
          </w:rPrChange>
        </w:rPr>
        <w:pPrChange w:id="1221" w:author="PC" w:date="2022-08-14T06:08:00Z">
          <w:pPr>
            <w:widowControl w:val="0"/>
            <w:spacing w:line="500" w:lineRule="exact"/>
            <w:ind w:firstLine="560" w:firstLineChars="200"/>
            <w:jc w:val="both"/>
          </w:pPr>
        </w:pPrChange>
      </w:pPr>
      <w:r>
        <w:rPr>
          <w:rFonts w:hint="eastAsia" w:ascii="宋体" w:hAnsi="宋体" w:cs="宋体"/>
          <w:color w:val="000000"/>
          <w:sz w:val="24"/>
          <w:szCs w:val="24"/>
          <w:u w:val="none"/>
          <w:rPrChange w:id="1223" w:author="PC" w:date="2022-08-14T06:08:00Z">
            <w:rPr>
              <w:rFonts w:hint="eastAsia" w:ascii="Calibri" w:hAnsi="Calibri" w:cs="宋体"/>
              <w:color w:val="000000"/>
              <w:sz w:val="28"/>
              <w:szCs w:val="28"/>
              <w:u w:val="single"/>
            </w:rPr>
          </w:rPrChange>
        </w:rPr>
        <w:t>美术教育：</w:t>
      </w:r>
    </w:p>
    <w:p>
      <w:pPr>
        <w:widowControl w:val="0"/>
        <w:spacing w:line="500" w:lineRule="exact"/>
        <w:ind w:firstLine="480" w:firstLineChars="200"/>
        <w:jc w:val="both"/>
        <w:rPr>
          <w:ins w:id="1225" w:author="ToT" w:date="2022-08-13T10:19:00Z"/>
          <w:rFonts w:ascii="宋体" w:hAnsi="宋体" w:cs="宋体"/>
          <w:color w:val="000000"/>
          <w:sz w:val="24"/>
          <w:szCs w:val="28"/>
          <w:rPrChange w:id="1226" w:author="PC" w:date="2022-09-03T04:20:00Z">
            <w:rPr>
              <w:ins w:id="1227" w:author="ToT" w:date="2022-08-13T10:19:00Z"/>
              <w:rFonts w:ascii="Calibri" w:hAnsi="Calibri" w:cs="宋体"/>
              <w:color w:val="000000"/>
              <w:sz w:val="28"/>
              <w:szCs w:val="28"/>
            </w:rPr>
          </w:rPrChange>
        </w:rPr>
        <w:pPrChange w:id="1224" w:author="PC" w:date="2022-08-15T00:12:00Z">
          <w:pPr>
            <w:pStyle w:val="2"/>
            <w:ind w:firstLine="560"/>
          </w:pPr>
        </w:pPrChange>
      </w:pPr>
      <w:ins w:id="1228" w:author="ToT" w:date="2022-08-13T10:19:00Z">
        <w:r>
          <w:rPr>
            <w:rFonts w:hint="eastAsia" w:ascii="宋体" w:hAnsi="宋体" w:cs="宋体"/>
            <w:color w:val="000000"/>
            <w:sz w:val="24"/>
            <w:szCs w:val="28"/>
            <w:u w:val="single"/>
            <w:rPrChange w:id="1229" w:author="PC" w:date="2022-09-03T04:20:00Z">
              <w:rPr>
                <w:rFonts w:hint="eastAsia" w:ascii="Calibri" w:hAnsi="Calibri" w:cs="宋体"/>
                <w:color w:val="000000"/>
                <w:sz w:val="28"/>
                <w:szCs w:val="28"/>
                <w:u w:val="single"/>
              </w:rPr>
            </w:rPrChange>
          </w:rPr>
          <w:t>核心课程设置</w:t>
        </w:r>
      </w:ins>
      <w:ins w:id="1230" w:author="ToT" w:date="2022-08-13T10:19:00Z">
        <w:r>
          <w:rPr>
            <w:rFonts w:ascii="宋体" w:hAnsi="宋体" w:cs="宋体"/>
            <w:color w:val="000000"/>
            <w:sz w:val="24"/>
            <w:szCs w:val="28"/>
            <w:u w:val="single"/>
            <w:rPrChange w:id="1231" w:author="PC" w:date="2022-09-03T04:20:00Z">
              <w:rPr>
                <w:rFonts w:ascii="Calibri" w:hAnsi="Calibri" w:cs="宋体"/>
                <w:color w:val="000000"/>
                <w:sz w:val="28"/>
                <w:szCs w:val="28"/>
                <w:u w:val="single"/>
              </w:rPr>
            </w:rPrChange>
          </w:rPr>
          <w:t>8</w:t>
        </w:r>
      </w:ins>
      <w:ins w:id="1232" w:author="ToT" w:date="2022-08-13T10:19:00Z">
        <w:r>
          <w:rPr>
            <w:rFonts w:hint="eastAsia" w:ascii="宋体" w:hAnsi="宋体" w:cs="宋体"/>
            <w:color w:val="000000"/>
            <w:sz w:val="24"/>
            <w:szCs w:val="28"/>
            <w:u w:val="single"/>
            <w:rPrChange w:id="1233" w:author="PC" w:date="2022-09-03T04:20:00Z">
              <w:rPr>
                <w:rFonts w:hint="eastAsia" w:ascii="Calibri" w:hAnsi="Calibri" w:cs="宋体"/>
                <w:color w:val="000000"/>
                <w:sz w:val="28"/>
                <w:szCs w:val="28"/>
                <w:u w:val="single"/>
              </w:rPr>
            </w:rPrChange>
          </w:rPr>
          <w:t>门，共计</w:t>
        </w:r>
      </w:ins>
      <w:ins w:id="1234" w:author="ToT" w:date="2022-08-13T10:19:00Z">
        <w:r>
          <w:rPr>
            <w:rFonts w:ascii="宋体" w:hAnsi="宋体" w:cs="宋体"/>
            <w:color w:val="000000"/>
            <w:sz w:val="24"/>
            <w:szCs w:val="28"/>
            <w:u w:val="single"/>
            <w:rPrChange w:id="1235" w:author="PC" w:date="2022-09-03T04:20:00Z">
              <w:rPr>
                <w:rFonts w:ascii="Calibri" w:hAnsi="Calibri" w:cs="宋体"/>
                <w:color w:val="000000"/>
                <w:sz w:val="28"/>
                <w:szCs w:val="28"/>
                <w:u w:val="single"/>
              </w:rPr>
            </w:rPrChange>
          </w:rPr>
          <w:t>2</w:t>
        </w:r>
      </w:ins>
      <w:ins w:id="1236" w:author="ToT" w:date="2022-08-13T10:38:00Z">
        <w:r>
          <w:rPr>
            <w:rFonts w:ascii="宋体" w:hAnsi="宋体" w:cs="宋体"/>
            <w:color w:val="000000"/>
            <w:sz w:val="24"/>
            <w:szCs w:val="28"/>
            <w:u w:val="single"/>
            <w:rPrChange w:id="1237" w:author="PC" w:date="2022-09-03T04:20:00Z">
              <w:rPr>
                <w:rFonts w:ascii="Calibri" w:hAnsi="Calibri" w:cs="宋体"/>
                <w:color w:val="000000"/>
                <w:sz w:val="28"/>
                <w:szCs w:val="28"/>
                <w:u w:val="single"/>
              </w:rPr>
            </w:rPrChange>
          </w:rPr>
          <w:t>6</w:t>
        </w:r>
      </w:ins>
      <w:ins w:id="1238" w:author="ToT" w:date="2022-08-13T10:19:00Z">
        <w:r>
          <w:rPr>
            <w:rFonts w:hint="eastAsia" w:ascii="宋体" w:hAnsi="宋体" w:cs="宋体"/>
            <w:color w:val="000000"/>
            <w:sz w:val="24"/>
            <w:szCs w:val="28"/>
            <w:u w:val="single"/>
            <w:rPrChange w:id="1239" w:author="PC" w:date="2022-09-03T04:20:00Z">
              <w:rPr>
                <w:rFonts w:hint="eastAsia" w:ascii="Calibri" w:hAnsi="Calibri" w:cs="宋体"/>
                <w:color w:val="000000"/>
                <w:sz w:val="28"/>
                <w:szCs w:val="28"/>
                <w:u w:val="single"/>
              </w:rPr>
            </w:rPrChange>
          </w:rPr>
          <w:t>学分。包括儿童美术创作与指导、小学美术课程与教学论、艺术</w:t>
        </w:r>
      </w:ins>
      <w:ins w:id="1240" w:author="ToT" w:date="2022-08-13T10:20:00Z">
        <w:r>
          <w:rPr>
            <w:rFonts w:hint="eastAsia" w:ascii="宋体" w:hAnsi="宋体" w:cs="宋体"/>
            <w:color w:val="000000"/>
            <w:sz w:val="24"/>
            <w:szCs w:val="28"/>
            <w:u w:val="single"/>
            <w:rPrChange w:id="1241" w:author="PC" w:date="2022-09-03T04:20:00Z">
              <w:rPr>
                <w:rFonts w:hint="eastAsia" w:ascii="Calibri" w:hAnsi="Calibri" w:cs="宋体"/>
                <w:color w:val="000000"/>
                <w:sz w:val="28"/>
                <w:szCs w:val="28"/>
                <w:u w:val="single"/>
              </w:rPr>
            </w:rPrChange>
          </w:rPr>
          <w:t>概论</w:t>
        </w:r>
      </w:ins>
      <w:ins w:id="1242" w:author="ToT" w:date="2022-08-13T10:19:00Z">
        <w:r>
          <w:rPr>
            <w:rFonts w:hint="eastAsia" w:ascii="宋体" w:hAnsi="宋体" w:cs="宋体"/>
            <w:color w:val="000000"/>
            <w:sz w:val="24"/>
            <w:szCs w:val="28"/>
            <w:u w:val="single"/>
            <w:rPrChange w:id="1243" w:author="PC" w:date="2022-09-03T04:20:00Z">
              <w:rPr>
                <w:rFonts w:hint="eastAsia" w:ascii="Calibri" w:hAnsi="Calibri" w:cs="宋体"/>
                <w:color w:val="000000"/>
                <w:sz w:val="28"/>
                <w:szCs w:val="28"/>
                <w:u w:val="single"/>
              </w:rPr>
            </w:rPrChange>
          </w:rPr>
          <w:t>、</w:t>
        </w:r>
      </w:ins>
      <w:ins w:id="1244" w:author="ToT" w:date="2022-08-13T10:20:00Z">
        <w:r>
          <w:rPr>
            <w:rFonts w:hint="eastAsia" w:ascii="宋体" w:hAnsi="宋体" w:cs="宋体"/>
            <w:color w:val="000000"/>
            <w:sz w:val="24"/>
            <w:szCs w:val="28"/>
            <w:u w:val="single"/>
            <w:rPrChange w:id="1245" w:author="PC" w:date="2022-09-03T04:20:00Z">
              <w:rPr>
                <w:rFonts w:hint="eastAsia" w:ascii="Calibri" w:hAnsi="Calibri" w:cs="宋体"/>
                <w:color w:val="000000"/>
                <w:sz w:val="28"/>
                <w:szCs w:val="28"/>
                <w:u w:val="single"/>
              </w:rPr>
            </w:rPrChange>
          </w:rPr>
          <w:t>中国</w:t>
        </w:r>
      </w:ins>
      <w:ins w:id="1246" w:author="ToT" w:date="2022-08-13T10:19:00Z">
        <w:r>
          <w:rPr>
            <w:rFonts w:hint="eastAsia" w:ascii="宋体" w:hAnsi="宋体" w:cs="宋体"/>
            <w:color w:val="000000"/>
            <w:sz w:val="24"/>
            <w:szCs w:val="28"/>
            <w:u w:val="single"/>
            <w:rPrChange w:id="1247" w:author="PC" w:date="2022-09-03T04:20:00Z">
              <w:rPr>
                <w:rFonts w:hint="eastAsia" w:ascii="Calibri" w:hAnsi="Calibri" w:cs="宋体"/>
                <w:color w:val="000000"/>
                <w:sz w:val="28"/>
                <w:szCs w:val="28"/>
                <w:u w:val="single"/>
              </w:rPr>
            </w:rPrChange>
          </w:rPr>
          <w:t>美术史、</w:t>
        </w:r>
      </w:ins>
      <w:ins w:id="1248" w:author="ToT" w:date="2022-08-13T10:20:00Z">
        <w:r>
          <w:rPr>
            <w:rFonts w:hint="eastAsia" w:ascii="宋体" w:hAnsi="宋体" w:cs="宋体"/>
            <w:color w:val="000000"/>
            <w:sz w:val="24"/>
            <w:szCs w:val="28"/>
            <w:u w:val="single"/>
            <w:rPrChange w:id="1249" w:author="PC" w:date="2022-09-03T04:20:00Z">
              <w:rPr>
                <w:rFonts w:hint="eastAsia" w:ascii="Calibri" w:hAnsi="Calibri" w:cs="宋体"/>
                <w:color w:val="000000"/>
                <w:sz w:val="28"/>
                <w:szCs w:val="28"/>
                <w:u w:val="single"/>
              </w:rPr>
            </w:rPrChange>
          </w:rPr>
          <w:t>外国美术史、</w:t>
        </w:r>
      </w:ins>
      <w:ins w:id="1250" w:author="ToT" w:date="2022-08-13T10:19:00Z">
        <w:r>
          <w:rPr>
            <w:rFonts w:hint="eastAsia" w:ascii="宋体" w:hAnsi="宋体" w:cs="宋体"/>
            <w:color w:val="000000"/>
            <w:sz w:val="24"/>
            <w:szCs w:val="28"/>
            <w:u w:val="single"/>
            <w:rPrChange w:id="1251" w:author="PC" w:date="2022-09-03T04:20:00Z">
              <w:rPr>
                <w:rFonts w:hint="eastAsia" w:ascii="Calibri" w:hAnsi="Calibri" w:cs="宋体"/>
                <w:color w:val="000000"/>
                <w:sz w:val="28"/>
                <w:szCs w:val="28"/>
                <w:u w:val="single"/>
              </w:rPr>
            </w:rPrChange>
          </w:rPr>
          <w:t>中国画、</w:t>
        </w:r>
      </w:ins>
      <w:ins w:id="1252" w:author="ToT" w:date="2022-08-13T10:30:00Z">
        <w:r>
          <w:rPr>
            <w:rFonts w:hint="eastAsia" w:ascii="宋体" w:hAnsi="宋体" w:cs="宋体"/>
            <w:color w:val="000000"/>
            <w:sz w:val="24"/>
            <w:szCs w:val="28"/>
            <w:u w:val="single"/>
            <w:rPrChange w:id="1253" w:author="PC" w:date="2022-09-03T04:20:00Z">
              <w:rPr>
                <w:rFonts w:hint="eastAsia" w:ascii="Calibri" w:hAnsi="Calibri" w:cs="宋体"/>
                <w:color w:val="000000"/>
                <w:sz w:val="28"/>
                <w:szCs w:val="28"/>
                <w:u w:val="single"/>
              </w:rPr>
            </w:rPrChange>
          </w:rPr>
          <w:t>素描、</w:t>
        </w:r>
      </w:ins>
      <w:ins w:id="1254" w:author="ToT" w:date="2022-08-13T10:31:00Z">
        <w:r>
          <w:rPr>
            <w:rFonts w:hint="eastAsia" w:ascii="宋体" w:hAnsi="宋体" w:cs="宋体"/>
            <w:color w:val="000000"/>
            <w:sz w:val="24"/>
            <w:szCs w:val="28"/>
            <w:u w:val="single"/>
            <w:rPrChange w:id="1255" w:author="PC" w:date="2022-09-03T04:20:00Z">
              <w:rPr>
                <w:rFonts w:hint="eastAsia" w:ascii="Calibri" w:hAnsi="Calibri" w:cs="宋体"/>
                <w:color w:val="000000"/>
                <w:sz w:val="28"/>
                <w:szCs w:val="28"/>
                <w:u w:val="single"/>
              </w:rPr>
            </w:rPrChange>
          </w:rPr>
          <w:t>油画基础</w:t>
        </w:r>
      </w:ins>
      <w:ins w:id="1256" w:author="ToT" w:date="2022-08-13T10:19:00Z">
        <w:r>
          <w:rPr>
            <w:rFonts w:hint="eastAsia" w:ascii="宋体" w:hAnsi="宋体" w:cs="宋体"/>
            <w:color w:val="000000"/>
            <w:sz w:val="24"/>
            <w:szCs w:val="28"/>
            <w:u w:val="single"/>
            <w:rPrChange w:id="1257" w:author="PC" w:date="2022-09-03T04:20:00Z">
              <w:rPr>
                <w:rFonts w:hint="eastAsia" w:ascii="Calibri" w:hAnsi="Calibri" w:cs="宋体"/>
                <w:color w:val="000000"/>
                <w:sz w:val="28"/>
                <w:szCs w:val="28"/>
                <w:u w:val="single"/>
              </w:rPr>
            </w:rPrChange>
          </w:rPr>
          <w:t>。</w:t>
        </w:r>
      </w:ins>
    </w:p>
    <w:p>
      <w:pPr>
        <w:widowControl w:val="0"/>
        <w:spacing w:line="500" w:lineRule="exact"/>
        <w:ind w:firstLine="480" w:firstLineChars="200"/>
        <w:jc w:val="both"/>
        <w:rPr>
          <w:del w:id="1259" w:author="ToT" w:date="2022-08-13T10:19:00Z"/>
          <w:rFonts w:ascii="宋体" w:hAnsi="宋体" w:cs="宋体"/>
          <w:color w:val="auto"/>
          <w:sz w:val="24"/>
          <w:szCs w:val="24"/>
          <w:rPrChange w:id="1260" w:author="PC" w:date="2022-09-03T04:20:00Z">
            <w:rPr>
              <w:del w:id="1261" w:author="ToT" w:date="2022-08-13T10:19:00Z"/>
              <w:rFonts w:ascii="Calibri" w:hAnsi="Calibri" w:cs="宋体"/>
              <w:color w:val="000000"/>
              <w:sz w:val="28"/>
              <w:szCs w:val="28"/>
            </w:rPr>
          </w:rPrChange>
        </w:rPr>
        <w:pPrChange w:id="1258" w:author="PC" w:date="2022-08-14T06:08:00Z">
          <w:pPr>
            <w:widowControl w:val="0"/>
            <w:spacing w:line="500" w:lineRule="exact"/>
            <w:ind w:firstLine="560" w:firstLineChars="200"/>
            <w:jc w:val="both"/>
          </w:pPr>
        </w:pPrChange>
      </w:pPr>
      <w:del w:id="1262" w:author="ToT" w:date="2022-08-13T10:19:00Z">
        <w:r>
          <w:rPr>
            <w:rFonts w:hint="eastAsia" w:ascii="宋体" w:hAnsi="宋体" w:cs="宋体"/>
            <w:color w:val="auto"/>
            <w:sz w:val="24"/>
            <w:szCs w:val="24"/>
            <w:u w:val="none"/>
            <w:rPrChange w:id="1263" w:author="PC" w:date="2022-09-03T04:20:00Z">
              <w:rPr>
                <w:rFonts w:hint="eastAsia" w:ascii="Calibri" w:hAnsi="Calibri" w:cs="宋体"/>
                <w:color w:val="000000"/>
                <w:sz w:val="28"/>
                <w:szCs w:val="28"/>
                <w:u w:val="single"/>
              </w:rPr>
            </w:rPrChange>
          </w:rPr>
          <w:delText>核心课程设置</w:delText>
        </w:r>
      </w:del>
      <w:del w:id="1264" w:author="ToT" w:date="2022-08-13T10:19:00Z">
        <w:r>
          <w:rPr>
            <w:rFonts w:ascii="宋体" w:hAnsi="宋体" w:cs="宋体"/>
            <w:color w:val="auto"/>
            <w:sz w:val="24"/>
            <w:szCs w:val="24"/>
            <w:u w:val="none"/>
            <w:rPrChange w:id="1265" w:author="PC" w:date="2022-09-03T04:20:00Z">
              <w:rPr>
                <w:rFonts w:ascii="Calibri" w:hAnsi="Calibri" w:cs="宋体"/>
                <w:color w:val="000000"/>
                <w:sz w:val="28"/>
                <w:szCs w:val="28"/>
                <w:u w:val="single"/>
              </w:rPr>
            </w:rPrChange>
          </w:rPr>
          <w:delText>8</w:delText>
        </w:r>
      </w:del>
      <w:del w:id="1266" w:author="ToT" w:date="2022-08-13T10:19:00Z">
        <w:r>
          <w:rPr>
            <w:rFonts w:hint="eastAsia" w:ascii="宋体" w:hAnsi="宋体" w:cs="宋体"/>
            <w:color w:val="auto"/>
            <w:sz w:val="24"/>
            <w:szCs w:val="24"/>
            <w:u w:val="none"/>
            <w:rPrChange w:id="1267" w:author="PC" w:date="2022-09-03T04:20:00Z">
              <w:rPr>
                <w:rFonts w:hint="eastAsia" w:ascii="Calibri" w:hAnsi="Calibri" w:cs="宋体"/>
                <w:color w:val="000000"/>
                <w:sz w:val="28"/>
                <w:szCs w:val="28"/>
                <w:u w:val="single"/>
              </w:rPr>
            </w:rPrChange>
          </w:rPr>
          <w:delText>门，共计</w:delText>
        </w:r>
      </w:del>
      <w:del w:id="1268" w:author="ToT" w:date="2022-08-13T10:19:00Z">
        <w:r>
          <w:rPr>
            <w:rFonts w:ascii="宋体" w:hAnsi="宋体" w:cs="宋体"/>
            <w:color w:val="auto"/>
            <w:sz w:val="24"/>
            <w:szCs w:val="24"/>
            <w:u w:val="none"/>
            <w:rPrChange w:id="1269" w:author="PC" w:date="2022-09-03T04:20:00Z">
              <w:rPr>
                <w:rFonts w:ascii="Calibri" w:hAnsi="Calibri" w:cs="宋体"/>
                <w:color w:val="000000"/>
                <w:sz w:val="28"/>
                <w:szCs w:val="28"/>
                <w:u w:val="single"/>
              </w:rPr>
            </w:rPrChange>
          </w:rPr>
          <w:delText>26</w:delText>
        </w:r>
      </w:del>
      <w:del w:id="1270" w:author="ToT" w:date="2022-08-13T10:19:00Z">
        <w:r>
          <w:rPr>
            <w:rFonts w:hint="eastAsia" w:ascii="宋体" w:hAnsi="宋体" w:cs="宋体"/>
            <w:color w:val="auto"/>
            <w:sz w:val="24"/>
            <w:szCs w:val="24"/>
            <w:u w:val="none"/>
            <w:rPrChange w:id="1271" w:author="PC" w:date="2022-09-03T04:20:00Z">
              <w:rPr>
                <w:rFonts w:hint="eastAsia" w:ascii="Calibri" w:hAnsi="Calibri" w:cs="宋体"/>
                <w:color w:val="000000"/>
                <w:sz w:val="28"/>
                <w:szCs w:val="28"/>
                <w:u w:val="single"/>
              </w:rPr>
            </w:rPrChange>
          </w:rPr>
          <w:delText>学分。小学美术课程与教学论、教育心理学、艺术概论、中外美术史、中国画、油画、素描、儿童美术创作与指导。</w:delText>
        </w:r>
      </w:del>
    </w:p>
    <w:p>
      <w:pPr>
        <w:widowControl w:val="0"/>
        <w:spacing w:line="500" w:lineRule="exact"/>
        <w:ind w:firstLine="480" w:firstLineChars="200"/>
        <w:jc w:val="both"/>
        <w:rPr>
          <w:rFonts w:ascii="宋体" w:hAnsi="宋体" w:cs="宋体"/>
          <w:color w:val="auto"/>
          <w:sz w:val="24"/>
          <w:szCs w:val="24"/>
          <w:rPrChange w:id="1273" w:author="PC" w:date="2022-09-03T04:20:00Z">
            <w:rPr>
              <w:rFonts w:ascii="Calibri" w:hAnsi="Calibri" w:cs="宋体"/>
              <w:color w:val="000000"/>
              <w:sz w:val="28"/>
              <w:szCs w:val="28"/>
            </w:rPr>
          </w:rPrChange>
        </w:rPr>
        <w:pPrChange w:id="1272"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1274" w:author="PC" w:date="2022-09-03T04:20:00Z">
            <w:rPr>
              <w:rFonts w:hint="eastAsia" w:ascii="Calibri" w:hAnsi="Calibri" w:cs="宋体"/>
              <w:color w:val="000000"/>
              <w:sz w:val="28"/>
              <w:szCs w:val="28"/>
              <w:u w:val="single"/>
            </w:rPr>
          </w:rPrChange>
        </w:rPr>
        <w:t>（</w:t>
      </w:r>
      <w:r>
        <w:rPr>
          <w:rFonts w:ascii="宋体" w:hAnsi="宋体" w:cs="宋体"/>
          <w:color w:val="auto"/>
          <w:sz w:val="24"/>
          <w:szCs w:val="24"/>
          <w:u w:val="none"/>
          <w:rPrChange w:id="1275" w:author="PC" w:date="2022-09-03T04:20:00Z">
            <w:rPr>
              <w:rFonts w:ascii="Calibri" w:hAnsi="Calibri" w:cs="宋体"/>
              <w:color w:val="000000"/>
              <w:sz w:val="28"/>
              <w:szCs w:val="28"/>
              <w:u w:val="single"/>
            </w:rPr>
          </w:rPrChange>
        </w:rPr>
        <w:t>4</w:t>
      </w:r>
      <w:r>
        <w:rPr>
          <w:rFonts w:hint="eastAsia" w:ascii="宋体" w:hAnsi="宋体" w:cs="宋体"/>
          <w:color w:val="auto"/>
          <w:sz w:val="24"/>
          <w:szCs w:val="24"/>
          <w:u w:val="none"/>
          <w:rPrChange w:id="1276" w:author="PC" w:date="2022-09-03T04:20:00Z">
            <w:rPr>
              <w:rFonts w:hint="eastAsia" w:ascii="Calibri" w:hAnsi="Calibri" w:cs="宋体"/>
              <w:color w:val="000000"/>
              <w:sz w:val="28"/>
              <w:szCs w:val="28"/>
              <w:u w:val="single"/>
            </w:rPr>
          </w:rPrChange>
        </w:rPr>
        <w:t>）专业群拓展课程</w:t>
      </w:r>
    </w:p>
    <w:p>
      <w:pPr>
        <w:widowControl w:val="0"/>
        <w:spacing w:line="500" w:lineRule="exact"/>
        <w:ind w:firstLine="480" w:firstLineChars="200"/>
        <w:jc w:val="both"/>
        <w:rPr>
          <w:rFonts w:ascii="宋体" w:hAnsi="宋体" w:cs="宋体"/>
          <w:color w:val="auto"/>
          <w:sz w:val="24"/>
          <w:szCs w:val="24"/>
          <w:rPrChange w:id="1278" w:author="PC" w:date="2022-09-03T04:20:00Z">
            <w:rPr>
              <w:rFonts w:ascii="Calibri" w:hAnsi="Calibri" w:cs="宋体"/>
              <w:color w:val="000000"/>
              <w:sz w:val="28"/>
              <w:szCs w:val="28"/>
            </w:rPr>
          </w:rPrChange>
        </w:rPr>
        <w:pPrChange w:id="1277"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1279" w:author="PC" w:date="2022-09-03T04:20:00Z">
            <w:rPr>
              <w:rFonts w:hint="eastAsia" w:ascii="Calibri" w:hAnsi="Calibri" w:cs="宋体"/>
              <w:color w:val="000000"/>
              <w:sz w:val="28"/>
              <w:szCs w:val="28"/>
              <w:u w:val="single"/>
            </w:rPr>
          </w:rPrChange>
        </w:rPr>
        <w:t>本专业群拓展课程设置</w:t>
      </w:r>
      <w:r>
        <w:rPr>
          <w:rFonts w:ascii="宋体" w:hAnsi="宋体" w:cs="宋体"/>
          <w:color w:val="auto"/>
          <w:sz w:val="24"/>
          <w:szCs w:val="24"/>
          <w:u w:val="none"/>
          <w:rPrChange w:id="1280" w:author="PC" w:date="2022-09-03T04:20:00Z">
            <w:rPr>
              <w:color w:val="0000FF"/>
              <w:szCs w:val="21"/>
              <w:u w:val="single"/>
            </w:rPr>
          </w:rPrChange>
        </w:rPr>
        <w:t>36</w:t>
      </w:r>
      <w:commentRangeStart w:id="2"/>
      <w:r>
        <w:rPr>
          <w:rFonts w:hint="eastAsia" w:ascii="宋体" w:hAnsi="宋体" w:cs="宋体"/>
          <w:color w:val="auto"/>
          <w:sz w:val="24"/>
          <w:szCs w:val="24"/>
          <w:u w:val="none"/>
          <w:rPrChange w:id="1281" w:author="PC" w:date="2022-09-03T04:20:00Z">
            <w:rPr>
              <w:rFonts w:hint="eastAsia" w:ascii="Calibri" w:hAnsi="Calibri" w:cs="宋体"/>
              <w:color w:val="000000"/>
              <w:sz w:val="28"/>
              <w:szCs w:val="28"/>
              <w:u w:val="single"/>
            </w:rPr>
          </w:rPrChange>
        </w:rPr>
        <w:t>门</w:t>
      </w:r>
      <w:commentRangeEnd w:id="2"/>
      <w:r>
        <w:rPr>
          <w:rFonts w:ascii="宋体" w:hAnsi="宋体" w:cs="宋体"/>
          <w:color w:val="auto"/>
          <w:sz w:val="24"/>
          <w:szCs w:val="24"/>
          <w:u w:val="none"/>
          <w:rPrChange w:id="1282" w:author="PC" w:date="2022-09-03T04:20:00Z">
            <w:rPr>
              <w:rFonts w:ascii="Calibri" w:hAnsi="Calibri" w:cs="宋体"/>
              <w:color w:val="000000"/>
              <w:sz w:val="28"/>
              <w:szCs w:val="28"/>
              <w:u w:val="single"/>
            </w:rPr>
          </w:rPrChange>
        </w:rPr>
        <w:commentReference w:id="2"/>
      </w:r>
      <w:r>
        <w:rPr>
          <w:rFonts w:hint="eastAsia" w:ascii="宋体" w:hAnsi="宋体" w:cs="宋体"/>
          <w:color w:val="auto"/>
          <w:sz w:val="24"/>
          <w:szCs w:val="24"/>
          <w:u w:val="none"/>
          <w:rPrChange w:id="1283" w:author="PC" w:date="2022-09-03T04:20:00Z">
            <w:rPr>
              <w:rFonts w:hint="eastAsia" w:ascii="Calibri" w:hAnsi="Calibri" w:cs="宋体"/>
              <w:color w:val="000000"/>
              <w:sz w:val="28"/>
              <w:szCs w:val="28"/>
              <w:u w:val="single"/>
            </w:rPr>
          </w:rPrChange>
        </w:rPr>
        <w:t>，共计</w:t>
      </w:r>
      <w:r>
        <w:rPr>
          <w:rFonts w:ascii="宋体" w:hAnsi="宋体" w:cs="宋体"/>
          <w:color w:val="auto"/>
          <w:sz w:val="24"/>
          <w:szCs w:val="24"/>
          <w:u w:val="none"/>
          <w:rPrChange w:id="1284" w:author="PC" w:date="2022-09-03T04:20:00Z">
            <w:rPr>
              <w:rFonts w:ascii="Calibri" w:hAnsi="Calibri" w:cs="宋体"/>
              <w:color w:val="000000"/>
              <w:sz w:val="28"/>
              <w:szCs w:val="28"/>
              <w:u w:val="single"/>
            </w:rPr>
          </w:rPrChange>
        </w:rPr>
        <w:t>12</w:t>
      </w:r>
      <w:r>
        <w:rPr>
          <w:rFonts w:hint="eastAsia" w:ascii="宋体" w:hAnsi="宋体" w:cs="宋体"/>
          <w:color w:val="auto"/>
          <w:sz w:val="24"/>
          <w:szCs w:val="24"/>
          <w:u w:val="none"/>
          <w:rPrChange w:id="1285" w:author="PC" w:date="2022-09-03T04:20:00Z">
            <w:rPr>
              <w:rFonts w:hint="eastAsia" w:ascii="Calibri" w:hAnsi="Calibri" w:cs="宋体"/>
              <w:color w:val="000000"/>
              <w:sz w:val="28"/>
              <w:szCs w:val="28"/>
              <w:u w:val="single"/>
            </w:rPr>
          </w:rPrChange>
        </w:rPr>
        <w:t>学分。包括</w:t>
      </w:r>
    </w:p>
    <w:p>
      <w:pPr>
        <w:widowControl w:val="0"/>
        <w:spacing w:line="500" w:lineRule="exact"/>
        <w:ind w:firstLine="480" w:firstLineChars="200"/>
        <w:jc w:val="both"/>
        <w:rPr>
          <w:rFonts w:ascii="宋体" w:hAnsi="宋体" w:cs="宋体"/>
          <w:color w:val="auto"/>
          <w:sz w:val="24"/>
          <w:szCs w:val="24"/>
          <w:rPrChange w:id="1287" w:author="PC" w:date="2022-09-03T04:20:00Z">
            <w:rPr>
              <w:rFonts w:ascii="Calibri" w:hAnsi="Calibri" w:cs="宋体"/>
              <w:color w:val="000000"/>
              <w:sz w:val="28"/>
              <w:szCs w:val="28"/>
            </w:rPr>
          </w:rPrChange>
        </w:rPr>
        <w:pPrChange w:id="1286"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1288" w:author="PC" w:date="2022-09-03T04:20:00Z">
            <w:rPr>
              <w:rFonts w:hint="eastAsia" w:ascii="Calibri" w:hAnsi="Calibri" w:cs="宋体"/>
              <w:color w:val="000000"/>
              <w:sz w:val="28"/>
              <w:szCs w:val="28"/>
              <w:u w:val="single"/>
            </w:rPr>
          </w:rPrChange>
        </w:rPr>
        <w:t>学前教育：</w:t>
      </w:r>
    </w:p>
    <w:p>
      <w:pPr>
        <w:widowControl w:val="0"/>
        <w:spacing w:line="500" w:lineRule="exact"/>
        <w:ind w:firstLine="480" w:firstLineChars="200"/>
        <w:jc w:val="both"/>
        <w:rPr>
          <w:ins w:id="1290" w:author="Administrator" w:date="2022-02-23T20:17:00Z"/>
          <w:rFonts w:ascii="宋体" w:hAnsi="宋体" w:cs="宋体"/>
          <w:color w:val="auto"/>
          <w:sz w:val="24"/>
          <w:szCs w:val="24"/>
          <w:rPrChange w:id="1291" w:author="PC" w:date="2022-09-03T04:20:00Z">
            <w:rPr>
              <w:ins w:id="1292" w:author="Administrator" w:date="2022-02-23T20:17:00Z"/>
              <w:rFonts w:ascii="Calibri" w:hAnsi="Calibri" w:cs="宋体"/>
              <w:color w:val="000000"/>
              <w:sz w:val="28"/>
              <w:szCs w:val="28"/>
            </w:rPr>
          </w:rPrChange>
        </w:rPr>
        <w:pPrChange w:id="1289"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1293" w:author="PC" w:date="2022-09-03T04:20:00Z">
            <w:rPr>
              <w:rFonts w:hint="eastAsia" w:ascii="Calibri" w:hAnsi="Calibri" w:cs="宋体"/>
              <w:color w:val="000000"/>
              <w:sz w:val="28"/>
              <w:szCs w:val="28"/>
              <w:u w:val="single"/>
            </w:rPr>
          </w:rPrChange>
        </w:rPr>
        <w:t>幼儿行为观察与分析、经典绘本阅读、蒙台梭利教学法、幼儿园课件制作与音视频编辑、音乐赏析、奥尔夫音乐、婴幼儿抚育与教育、儿童绘画心理学、芭蕾舞基础训练、古典舞基础训练、钢琴四手联弹、幼儿舞蹈教学法、儿童歌表演、幼儿教师口语及礼仪</w:t>
      </w:r>
    </w:p>
    <w:p>
      <w:pPr>
        <w:widowControl w:val="0"/>
        <w:spacing w:line="500" w:lineRule="exact"/>
        <w:ind w:firstLine="480" w:firstLineChars="200"/>
        <w:jc w:val="both"/>
        <w:rPr>
          <w:rFonts w:ascii="宋体" w:hAnsi="宋体" w:cs="宋体"/>
          <w:b w:val="0"/>
          <w:color w:val="auto"/>
          <w:sz w:val="24"/>
          <w:rPrChange w:id="1295" w:author="PC" w:date="2022-09-03T04:20:00Z">
            <w:rPr>
              <w:b/>
              <w:color w:val="FF0000"/>
            </w:rPr>
          </w:rPrChange>
        </w:rPr>
        <w:pPrChange w:id="1294" w:author="PC" w:date="2022-08-15T00:12:00Z">
          <w:pPr>
            <w:ind w:firstLine="422"/>
          </w:pPr>
        </w:pPrChange>
      </w:pPr>
      <w:r>
        <w:rPr>
          <w:rFonts w:hint="eastAsia" w:ascii="宋体" w:hAnsi="宋体" w:cs="宋体"/>
          <w:b w:val="0"/>
          <w:color w:val="auto"/>
          <w:sz w:val="24"/>
          <w:szCs w:val="24"/>
          <w:u w:val="none"/>
          <w:rPrChange w:id="1296" w:author="PC" w:date="2022-09-03T04:20:00Z">
            <w:rPr>
              <w:rFonts w:hint="eastAsia"/>
              <w:b/>
              <w:color w:val="FF0000"/>
              <w:szCs w:val="21"/>
              <w:u w:val="single"/>
            </w:rPr>
          </w:rPrChange>
        </w:rPr>
        <w:t>学前教育（英语特色</w:t>
      </w:r>
      <w:del w:id="1297" w:author="Administrator" w:date="2022-05-20T20:47:00Z">
        <w:commentRangeStart w:id="3"/>
        <w:r>
          <w:rPr>
            <w:rFonts w:hint="eastAsia" w:ascii="宋体" w:hAnsi="宋体" w:cs="宋体"/>
            <w:b w:val="0"/>
            <w:color w:val="auto"/>
            <w:sz w:val="24"/>
            <w:szCs w:val="24"/>
            <w:u w:val="none"/>
            <w:rPrChange w:id="1298" w:author="PC" w:date="2022-09-03T04:20:00Z">
              <w:rPr>
                <w:rFonts w:hint="eastAsia"/>
                <w:b/>
                <w:color w:val="FF0000"/>
                <w:szCs w:val="21"/>
                <w:u w:val="single"/>
              </w:rPr>
            </w:rPrChange>
          </w:rPr>
          <w:delText>方向</w:delText>
        </w:r>
        <w:commentRangeEnd w:id="3"/>
      </w:del>
      <w:del w:id="1299" w:author="Administrator" w:date="2022-05-20T20:47:00Z">
        <w:r>
          <w:rPr>
            <w:rFonts w:ascii="宋体" w:hAnsi="宋体" w:cs="宋体"/>
            <w:color w:val="auto"/>
            <w:sz w:val="24"/>
            <w:szCs w:val="24"/>
            <w:u w:val="none"/>
            <w:rPrChange w:id="1300" w:author="PC" w:date="2022-09-03T04:20:00Z">
              <w:rPr>
                <w:rFonts w:ascii="Calibri" w:hAnsi="Calibri" w:cs="宋体"/>
                <w:color w:val="000000"/>
                <w:sz w:val="28"/>
                <w:szCs w:val="28"/>
                <w:u w:val="single"/>
              </w:rPr>
            </w:rPrChange>
          </w:rPr>
          <w:commentReference w:id="3"/>
        </w:r>
      </w:del>
      <w:r>
        <w:rPr>
          <w:rFonts w:hint="eastAsia" w:ascii="宋体" w:hAnsi="宋体" w:cs="宋体"/>
          <w:b w:val="0"/>
          <w:color w:val="auto"/>
          <w:sz w:val="24"/>
          <w:szCs w:val="24"/>
          <w:u w:val="none"/>
          <w:rPrChange w:id="1302" w:author="PC" w:date="2022-09-03T04:20:00Z">
            <w:rPr>
              <w:rFonts w:hint="eastAsia"/>
              <w:b/>
              <w:color w:val="FF0000"/>
              <w:szCs w:val="21"/>
              <w:u w:val="single"/>
            </w:rPr>
          </w:rPrChange>
        </w:rPr>
        <w:t>）：</w:t>
      </w:r>
    </w:p>
    <w:p>
      <w:pPr>
        <w:widowControl w:val="0"/>
        <w:spacing w:line="500" w:lineRule="exact"/>
        <w:ind w:firstLine="480" w:firstLineChars="200"/>
        <w:jc w:val="both"/>
        <w:rPr>
          <w:rFonts w:ascii="宋体" w:hAnsi="宋体" w:cs="宋体"/>
          <w:color w:val="auto"/>
          <w:sz w:val="24"/>
          <w:szCs w:val="24"/>
          <w:rPrChange w:id="1304" w:author="PC" w:date="2022-09-03T04:20:00Z">
            <w:rPr>
              <w:rFonts w:ascii="Calibri" w:hAnsi="Calibri" w:cs="宋体"/>
              <w:color w:val="000000"/>
              <w:sz w:val="28"/>
              <w:szCs w:val="28"/>
            </w:rPr>
          </w:rPrChange>
        </w:rPr>
        <w:pPrChange w:id="1303" w:author="PC" w:date="2022-08-15T00:12:00Z">
          <w:pPr>
            <w:ind w:firstLine="420"/>
          </w:pPr>
        </w:pPrChange>
      </w:pPr>
      <w:del w:id="1305" w:author="Administrator" w:date="2022-03-22T09:03:00Z">
        <w:r>
          <w:rPr>
            <w:rFonts w:hint="eastAsia" w:ascii="宋体" w:hAnsi="宋体" w:cs="宋体"/>
            <w:bCs w:val="0"/>
            <w:color w:val="auto"/>
            <w:sz w:val="24"/>
            <w:szCs w:val="24"/>
            <w:u w:val="none"/>
            <w:rPrChange w:id="1306" w:author="PC" w:date="2022-09-03T04:20:00Z">
              <w:rPr>
                <w:rFonts w:hint="eastAsia"/>
                <w:bCs/>
                <w:color w:val="FF0000"/>
                <w:szCs w:val="28"/>
                <w:u w:val="single"/>
              </w:rPr>
            </w:rPrChange>
          </w:rPr>
          <w:delText>幼儿英语教学法、</w:delText>
        </w:r>
      </w:del>
      <w:del w:id="1307" w:author="Administrator" w:date="2022-02-25T18:02:00Z">
        <w:r>
          <w:rPr>
            <w:rFonts w:hint="eastAsia" w:ascii="宋体" w:hAnsi="宋体" w:cs="宋体"/>
            <w:bCs w:val="0"/>
            <w:color w:val="auto"/>
            <w:sz w:val="24"/>
            <w:szCs w:val="24"/>
            <w:u w:val="none"/>
            <w:rPrChange w:id="1308" w:author="PC" w:date="2022-09-03T04:20:00Z">
              <w:rPr>
                <w:rFonts w:hint="eastAsia"/>
                <w:bCs/>
                <w:color w:val="FF0000"/>
                <w:szCs w:val="28"/>
                <w:u w:val="single"/>
              </w:rPr>
            </w:rPrChange>
          </w:rPr>
          <w:delText>幼儿英语口语、</w:delText>
        </w:r>
      </w:del>
      <w:del w:id="1309" w:author="Administrator" w:date="2022-04-12T09:34:00Z">
        <w:r>
          <w:rPr>
            <w:rFonts w:hint="eastAsia" w:ascii="宋体" w:hAnsi="宋体" w:cs="宋体"/>
            <w:bCs w:val="0"/>
            <w:color w:val="auto"/>
            <w:sz w:val="24"/>
            <w:szCs w:val="24"/>
            <w:u w:val="none"/>
            <w:rPrChange w:id="1310" w:author="PC" w:date="2022-09-03T04:20:00Z">
              <w:rPr>
                <w:rFonts w:hint="eastAsia"/>
                <w:bCs/>
                <w:color w:val="FF0000"/>
                <w:szCs w:val="28"/>
                <w:u w:val="single"/>
              </w:rPr>
            </w:rPrChange>
          </w:rPr>
          <w:delText>幼儿</w:delText>
        </w:r>
      </w:del>
      <w:del w:id="1311" w:author="Administrator" w:date="2022-09-03T06:59:00Z">
        <w:r>
          <w:rPr>
            <w:rFonts w:hint="eastAsia" w:ascii="宋体" w:hAnsi="宋体" w:cs="宋体"/>
            <w:bCs w:val="0"/>
            <w:color w:val="auto"/>
            <w:sz w:val="24"/>
            <w:szCs w:val="24"/>
            <w:u w:val="none"/>
            <w:rPrChange w:id="1312" w:author="PC" w:date="2022-09-03T04:20:00Z">
              <w:rPr>
                <w:rFonts w:hint="eastAsia"/>
                <w:bCs/>
                <w:color w:val="FF0000"/>
                <w:szCs w:val="28"/>
                <w:u w:val="single"/>
              </w:rPr>
            </w:rPrChange>
          </w:rPr>
          <w:delText>英语游戏设计</w:delText>
        </w:r>
      </w:del>
      <w:ins w:id="1313" w:author="Administrator" w:date="2022-09-03T06:59:00Z">
        <w:r>
          <w:rPr>
            <w:rFonts w:hint="eastAsia" w:ascii="宋体" w:hAnsi="宋体" w:cs="宋体"/>
            <w:sz w:val="24"/>
          </w:rPr>
          <w:t>幼儿英语游戏设计</w:t>
        </w:r>
      </w:ins>
      <w:r>
        <w:rPr>
          <w:rFonts w:hint="eastAsia" w:ascii="宋体" w:hAnsi="宋体" w:cs="宋体"/>
          <w:bCs w:val="0"/>
          <w:color w:val="auto"/>
          <w:sz w:val="24"/>
          <w:szCs w:val="24"/>
          <w:u w:val="none"/>
          <w:rPrChange w:id="1314" w:author="PC" w:date="2022-09-03T04:20:00Z">
            <w:rPr>
              <w:rFonts w:hint="eastAsia"/>
              <w:bCs/>
              <w:color w:val="FF0000"/>
              <w:szCs w:val="28"/>
              <w:u w:val="single"/>
            </w:rPr>
          </w:rPrChange>
        </w:rPr>
        <w:t>、幼儿</w:t>
      </w:r>
      <w:del w:id="1315" w:author="Administrator" w:date="2022-04-12T09:34:00Z">
        <w:r>
          <w:rPr>
            <w:rFonts w:hint="eastAsia" w:ascii="宋体" w:hAnsi="宋体" w:cs="宋体"/>
            <w:bCs w:val="0"/>
            <w:color w:val="auto"/>
            <w:sz w:val="24"/>
            <w:szCs w:val="24"/>
            <w:u w:val="none"/>
            <w:rPrChange w:id="1316" w:author="PC" w:date="2022-09-03T04:20:00Z">
              <w:rPr>
                <w:rFonts w:hint="eastAsia"/>
                <w:bCs/>
                <w:color w:val="FF0000"/>
                <w:szCs w:val="28"/>
                <w:u w:val="single"/>
              </w:rPr>
            </w:rPrChange>
          </w:rPr>
          <w:delText>幼儿</w:delText>
        </w:r>
      </w:del>
      <w:r>
        <w:rPr>
          <w:rFonts w:hint="eastAsia" w:ascii="宋体" w:hAnsi="宋体" w:cs="宋体"/>
          <w:bCs w:val="0"/>
          <w:color w:val="auto"/>
          <w:sz w:val="24"/>
          <w:szCs w:val="24"/>
          <w:u w:val="none"/>
          <w:rPrChange w:id="1317" w:author="PC" w:date="2022-09-03T04:20:00Z">
            <w:rPr>
              <w:rFonts w:hint="eastAsia"/>
              <w:bCs/>
              <w:color w:val="FF0000"/>
              <w:szCs w:val="28"/>
              <w:u w:val="single"/>
            </w:rPr>
          </w:rPrChange>
        </w:rPr>
        <w:t>英语绘本阅读、</w:t>
      </w:r>
      <w:del w:id="1318" w:author="Administrator" w:date="2022-04-12T09:34:00Z">
        <w:r>
          <w:rPr>
            <w:rFonts w:hint="eastAsia" w:ascii="宋体" w:hAnsi="宋体" w:cs="宋体"/>
            <w:bCs w:val="0"/>
            <w:color w:val="auto"/>
            <w:sz w:val="24"/>
            <w:szCs w:val="24"/>
            <w:u w:val="none"/>
            <w:rPrChange w:id="1319" w:author="PC" w:date="2022-09-03T04:20:00Z">
              <w:rPr>
                <w:rFonts w:hint="eastAsia"/>
                <w:bCs/>
                <w:color w:val="FF0000"/>
                <w:szCs w:val="28"/>
                <w:u w:val="single"/>
              </w:rPr>
            </w:rPrChange>
          </w:rPr>
          <w:delText>幼儿</w:delText>
        </w:r>
      </w:del>
      <w:del w:id="1320" w:author="Administrator" w:date="2022-09-03T06:57:00Z">
        <w:r>
          <w:rPr>
            <w:rFonts w:hint="eastAsia" w:ascii="宋体" w:hAnsi="宋体" w:cs="宋体"/>
            <w:bCs w:val="0"/>
            <w:color w:val="auto"/>
            <w:sz w:val="24"/>
            <w:szCs w:val="24"/>
            <w:u w:val="none"/>
            <w:rPrChange w:id="1321" w:author="PC" w:date="2022-09-03T04:20:00Z">
              <w:rPr>
                <w:rFonts w:hint="eastAsia"/>
                <w:bCs/>
                <w:color w:val="FF0000"/>
                <w:szCs w:val="28"/>
                <w:u w:val="single"/>
              </w:rPr>
            </w:rPrChange>
          </w:rPr>
          <w:delText>英语自然拼读</w:delText>
        </w:r>
      </w:del>
      <w:ins w:id="1322" w:author="Administrator" w:date="2022-09-03T06:57:00Z">
        <w:r>
          <w:rPr>
            <w:rFonts w:hint="eastAsia" w:ascii="宋体" w:hAnsi="宋体" w:cs="宋体"/>
            <w:sz w:val="24"/>
          </w:rPr>
          <w:t>幼儿英语自然拼读</w:t>
        </w:r>
      </w:ins>
      <w:ins w:id="1323" w:author="Administrator" w:date="2022-03-22T12:57:00Z">
        <w:r>
          <w:rPr>
            <w:rFonts w:hint="eastAsia" w:ascii="宋体" w:hAnsi="宋体" w:cs="宋体"/>
            <w:bCs w:val="0"/>
            <w:color w:val="auto"/>
            <w:sz w:val="24"/>
            <w:szCs w:val="24"/>
            <w:u w:val="none"/>
            <w:rPrChange w:id="1324" w:author="PC" w:date="2022-09-03T04:20:00Z">
              <w:rPr>
                <w:rFonts w:hint="eastAsia"/>
                <w:bCs/>
                <w:color w:val="FF0000"/>
                <w:szCs w:val="28"/>
                <w:u w:val="single"/>
              </w:rPr>
            </w:rPrChange>
          </w:rPr>
          <w:t>、幼儿英语文学赏析</w:t>
        </w:r>
      </w:ins>
      <w:ins w:id="1325" w:author="Administrator" w:date="2022-03-24T14:25:00Z">
        <w:r>
          <w:rPr>
            <w:rFonts w:hint="eastAsia" w:ascii="宋体" w:hAnsi="宋体" w:cs="宋体"/>
            <w:bCs w:val="0"/>
            <w:color w:val="auto"/>
            <w:sz w:val="24"/>
            <w:szCs w:val="24"/>
            <w:u w:val="none"/>
            <w:rPrChange w:id="1326" w:author="PC" w:date="2022-09-03T04:20:00Z">
              <w:rPr>
                <w:rFonts w:hint="eastAsia"/>
                <w:bCs/>
                <w:color w:val="FF0000"/>
                <w:szCs w:val="28"/>
                <w:u w:val="single"/>
              </w:rPr>
            </w:rPrChange>
          </w:rPr>
          <w:t>、</w:t>
        </w:r>
      </w:ins>
      <w:ins w:id="1327" w:author="Administrator" w:date="2022-03-24T14:25:00Z">
        <w:r>
          <w:rPr>
            <w:rFonts w:hint="eastAsia" w:ascii="宋体" w:hAnsi="宋体" w:cs="宋体"/>
            <w:bCs w:val="0"/>
            <w:color w:val="auto"/>
            <w:sz w:val="24"/>
            <w:szCs w:val="24"/>
            <w:u w:val="none"/>
            <w:rPrChange w:id="1328" w:author="PC" w:date="2022-09-03T04:20:00Z">
              <w:rPr>
                <w:rFonts w:hint="eastAsia"/>
                <w:bCs/>
                <w:color w:val="FF0000"/>
                <w:szCs w:val="28"/>
                <w:u w:val="single"/>
              </w:rPr>
            </w:rPrChange>
          </w:rPr>
          <w:t>幼儿英语口语。</w:t>
        </w:r>
      </w:ins>
    </w:p>
    <w:p>
      <w:pPr>
        <w:widowControl w:val="0"/>
        <w:spacing w:line="500" w:lineRule="exact"/>
        <w:ind w:firstLine="480" w:firstLineChars="200"/>
        <w:jc w:val="both"/>
        <w:rPr>
          <w:ins w:id="1329" w:author="LENOVO" w:date="2022-08-14T23:03:00Z"/>
          <w:rFonts w:ascii="宋体" w:hAnsi="宋体" w:cs="宋体"/>
          <w:color w:val="auto"/>
          <w:sz w:val="24"/>
        </w:rPr>
      </w:pPr>
      <w:r>
        <w:rPr>
          <w:rFonts w:hint="eastAsia" w:ascii="宋体" w:hAnsi="宋体" w:cs="宋体"/>
          <w:b w:val="0"/>
          <w:color w:val="auto"/>
          <w:sz w:val="24"/>
          <w:szCs w:val="24"/>
          <w:u w:val="none"/>
          <w:rPrChange w:id="1330" w:author="PC" w:date="2022-09-03T04:20:00Z">
            <w:rPr>
              <w:rFonts w:hint="eastAsia"/>
              <w:b/>
              <w:color w:val="FF0000"/>
              <w:szCs w:val="21"/>
              <w:u w:val="single"/>
            </w:rPr>
          </w:rPrChange>
        </w:rPr>
        <w:t>学前教育（特殊教育特色</w:t>
      </w:r>
      <w:r>
        <w:rPr>
          <w:rFonts w:hint="eastAsia" w:ascii="宋体" w:hAnsi="宋体" w:cs="宋体"/>
          <w:b w:val="0"/>
          <w:color w:val="auto"/>
          <w:sz w:val="24"/>
          <w:szCs w:val="24"/>
          <w:u w:val="none"/>
          <w:rPrChange w:id="1331" w:author="PC" w:date="2022-09-03T04:20:00Z">
            <w:rPr>
              <w:rFonts w:hint="eastAsia"/>
              <w:b/>
              <w:color w:val="FF0000"/>
              <w:szCs w:val="21"/>
              <w:u w:val="single"/>
            </w:rPr>
          </w:rPrChange>
        </w:rPr>
        <w:t>）：</w:t>
      </w:r>
    </w:p>
    <w:p>
      <w:pPr>
        <w:widowControl w:val="0"/>
        <w:spacing w:line="500" w:lineRule="exact"/>
        <w:ind w:firstLine="480" w:firstLineChars="200"/>
        <w:jc w:val="both"/>
        <w:rPr>
          <w:rFonts w:ascii="宋体" w:hAnsi="宋体" w:cs="宋体"/>
          <w:color w:val="auto"/>
          <w:sz w:val="24"/>
          <w:szCs w:val="24"/>
        </w:rPr>
      </w:pPr>
      <w:ins w:id="1332" w:author="LENOVO" w:date="2022-08-14T23:03:00Z">
        <w:r>
          <w:rPr>
            <w:rFonts w:hint="eastAsia" w:ascii="宋体" w:hAnsi="宋体" w:cs="宋体"/>
            <w:color w:val="auto"/>
            <w:sz w:val="24"/>
          </w:rPr>
          <w:t>幼儿行为观察与分析、儿童问题行为与矫正、儿童绘画心理学、特殊儿童心理发展与教育、特殊儿童鉴别与评估、特殊儿童早期干预。</w:t>
        </w:r>
      </w:ins>
    </w:p>
    <w:p>
      <w:pPr>
        <w:pStyle w:val="2"/>
        <w:rPr>
          <w:del w:id="1333" w:author="LENOVO" w:date="2022-08-14T23:03:00Z"/>
          <w:rFonts w:ascii="宋体" w:hAnsi="宋体" w:cs="宋体"/>
          <w:sz w:val="24"/>
          <w:rPrChange w:id="1334" w:author="PC" w:date="2022-09-03T04:20:00Z">
            <w:rPr>
              <w:del w:id="1335" w:author="LENOVO" w:date="2022-08-14T23:03:00Z"/>
            </w:rPr>
          </w:rPrChange>
        </w:rPr>
      </w:pPr>
    </w:p>
    <w:p>
      <w:pPr>
        <w:pStyle w:val="2"/>
        <w:rPr>
          <w:del w:id="1336" w:author="LENOVO" w:date="2022-08-14T23:03:00Z"/>
          <w:rFonts w:ascii="宋体" w:hAnsi="宋体" w:cs="宋体"/>
          <w:sz w:val="24"/>
          <w:rPrChange w:id="1337" w:author="PC" w:date="2022-09-03T04:20:00Z">
            <w:rPr>
              <w:del w:id="1338" w:author="LENOVO" w:date="2022-08-14T23:03:00Z"/>
            </w:rPr>
          </w:rPrChange>
        </w:rPr>
      </w:pPr>
    </w:p>
    <w:p>
      <w:pPr>
        <w:widowControl w:val="0"/>
        <w:spacing w:line="500" w:lineRule="exact"/>
        <w:ind w:firstLine="480" w:firstLineChars="200"/>
        <w:jc w:val="both"/>
        <w:rPr>
          <w:rFonts w:ascii="宋体" w:hAnsi="宋体" w:cs="宋体"/>
          <w:color w:val="auto"/>
          <w:sz w:val="24"/>
          <w:szCs w:val="24"/>
          <w:rPrChange w:id="1340" w:author="PC" w:date="2022-09-03T04:20:00Z">
            <w:rPr>
              <w:rFonts w:ascii="Calibri" w:hAnsi="Calibri" w:cs="宋体"/>
              <w:color w:val="000000"/>
              <w:sz w:val="28"/>
              <w:szCs w:val="28"/>
            </w:rPr>
          </w:rPrChange>
        </w:rPr>
        <w:pPrChange w:id="1339"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1341" w:author="PC" w:date="2022-09-03T04:20:00Z">
            <w:rPr>
              <w:rFonts w:hint="eastAsia" w:ascii="Calibri" w:hAnsi="Calibri" w:cs="宋体"/>
              <w:color w:val="000000"/>
              <w:sz w:val="28"/>
              <w:szCs w:val="28"/>
              <w:u w:val="single"/>
            </w:rPr>
          </w:rPrChange>
        </w:rPr>
        <w:t>社会体育：</w:t>
      </w:r>
    </w:p>
    <w:p>
      <w:pPr>
        <w:widowControl w:val="0"/>
        <w:spacing w:line="500" w:lineRule="exact"/>
        <w:ind w:firstLine="480" w:firstLineChars="200"/>
        <w:jc w:val="both"/>
        <w:rPr>
          <w:rFonts w:ascii="宋体" w:hAnsi="宋体" w:cs="宋体"/>
          <w:color w:val="auto"/>
          <w:sz w:val="24"/>
          <w:szCs w:val="24"/>
          <w:rPrChange w:id="1343" w:author="PC" w:date="2022-09-03T04:20:00Z">
            <w:rPr>
              <w:rFonts w:ascii="Calibri" w:hAnsi="Calibri" w:cs="宋体"/>
              <w:color w:val="000000"/>
              <w:sz w:val="28"/>
              <w:szCs w:val="28"/>
            </w:rPr>
          </w:rPrChange>
        </w:rPr>
        <w:pPrChange w:id="1342"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1344" w:author="PC" w:date="2022-09-03T04:20:00Z">
            <w:rPr>
              <w:rFonts w:hint="eastAsia" w:ascii="Calibri" w:hAnsi="Calibri" w:cs="宋体"/>
              <w:color w:val="000000"/>
              <w:sz w:val="28"/>
              <w:szCs w:val="28"/>
              <w:u w:val="single"/>
            </w:rPr>
          </w:rPrChange>
        </w:rPr>
        <w:t>钢琴、声乐基础、基础舞蹈、美术基础、乐理与视唱、幼儿体育舞蹈、幼儿啦啦操、儿童体适能、</w:t>
      </w:r>
      <w:del w:id="1345" w:author="maggie" w:date="2022-08-12T22:13:00Z">
        <w:r>
          <w:rPr>
            <w:rFonts w:hint="eastAsia" w:ascii="宋体" w:hAnsi="宋体" w:cs="宋体"/>
            <w:color w:val="auto"/>
            <w:sz w:val="24"/>
            <w:szCs w:val="24"/>
            <w:u w:val="none"/>
            <w:rPrChange w:id="1346" w:author="PC" w:date="2022-09-03T04:20:00Z">
              <w:rPr>
                <w:rFonts w:hint="eastAsia" w:ascii="Calibri" w:hAnsi="Calibri" w:cs="宋体"/>
                <w:color w:val="000000"/>
                <w:sz w:val="28"/>
                <w:szCs w:val="28"/>
                <w:u w:val="single"/>
              </w:rPr>
            </w:rPrChange>
          </w:rPr>
          <w:delText>搏击</w:delText>
        </w:r>
      </w:del>
      <w:ins w:id="1347" w:author="maggie" w:date="2022-08-12T22:13:00Z">
        <w:r>
          <w:rPr>
            <w:rFonts w:hint="eastAsia" w:ascii="宋体" w:hAnsi="宋体" w:cs="宋体"/>
            <w:color w:val="auto"/>
            <w:sz w:val="24"/>
            <w:szCs w:val="24"/>
            <w:u w:val="none"/>
            <w:rPrChange w:id="1348" w:author="PC" w:date="2022-09-03T04:20:00Z">
              <w:rPr>
                <w:rFonts w:hint="eastAsia" w:ascii="Calibri" w:hAnsi="Calibri" w:cs="宋体"/>
                <w:color w:val="000000"/>
                <w:sz w:val="28"/>
                <w:szCs w:val="28"/>
                <w:u w:val="single"/>
              </w:rPr>
            </w:rPrChange>
          </w:rPr>
          <w:t>跆拳道</w:t>
        </w:r>
      </w:ins>
      <w:r>
        <w:rPr>
          <w:rFonts w:hint="eastAsia" w:ascii="宋体" w:hAnsi="宋体" w:cs="宋体"/>
          <w:color w:val="auto"/>
          <w:sz w:val="24"/>
          <w:szCs w:val="24"/>
          <w:u w:val="none"/>
          <w:rPrChange w:id="1349" w:author="PC" w:date="2022-09-03T04:20:00Z">
            <w:rPr>
              <w:rFonts w:hint="eastAsia" w:ascii="Calibri" w:hAnsi="Calibri" w:cs="宋体"/>
              <w:color w:val="000000"/>
              <w:sz w:val="28"/>
              <w:szCs w:val="28"/>
              <w:u w:val="single"/>
            </w:rPr>
          </w:rPrChange>
        </w:rPr>
        <w:t>、羽毛球、乒乓球</w:t>
      </w:r>
    </w:p>
    <w:p>
      <w:pPr>
        <w:widowControl w:val="0"/>
        <w:spacing w:line="500" w:lineRule="exact"/>
        <w:ind w:firstLine="480" w:firstLineChars="200"/>
        <w:jc w:val="both"/>
        <w:rPr>
          <w:rFonts w:ascii="宋体" w:hAnsi="宋体" w:cs="宋体"/>
          <w:color w:val="auto"/>
          <w:sz w:val="24"/>
          <w:szCs w:val="24"/>
          <w:rPrChange w:id="1351" w:author="PC" w:date="2022-09-03T04:20:00Z">
            <w:rPr>
              <w:rFonts w:ascii="Calibri" w:hAnsi="Calibri" w:cs="宋体"/>
              <w:color w:val="000000"/>
              <w:sz w:val="28"/>
              <w:szCs w:val="28"/>
            </w:rPr>
          </w:rPrChange>
        </w:rPr>
        <w:pPrChange w:id="1350" w:author="PC" w:date="2022-08-14T06:08:00Z">
          <w:pPr>
            <w:widowControl w:val="0"/>
            <w:spacing w:line="500" w:lineRule="exact"/>
            <w:ind w:firstLine="560" w:firstLineChars="200"/>
            <w:jc w:val="both"/>
          </w:pPr>
        </w:pPrChange>
      </w:pPr>
      <w:r>
        <w:rPr>
          <w:rFonts w:hint="eastAsia" w:ascii="宋体" w:hAnsi="宋体" w:cs="宋体"/>
          <w:color w:val="auto"/>
          <w:sz w:val="24"/>
          <w:szCs w:val="24"/>
          <w:u w:val="none"/>
          <w:rPrChange w:id="1352" w:author="PC" w:date="2022-09-03T04:20:00Z">
            <w:rPr>
              <w:rFonts w:hint="eastAsia" w:ascii="Calibri" w:hAnsi="Calibri" w:cs="宋体"/>
              <w:color w:val="000000"/>
              <w:sz w:val="28"/>
              <w:szCs w:val="28"/>
              <w:u w:val="single"/>
            </w:rPr>
          </w:rPrChange>
        </w:rPr>
        <w:t>美术教育：</w:t>
      </w:r>
    </w:p>
    <w:p>
      <w:pPr>
        <w:spacing w:line="500" w:lineRule="exact"/>
        <w:ind w:firstLine="480" w:firstLineChars="200"/>
        <w:jc w:val="both"/>
        <w:rPr>
          <w:ins w:id="1354" w:author="ToT" w:date="2022-08-13T10:40:00Z"/>
          <w:del w:id="1355" w:author="PC" w:date="2022-08-15T00:11:00Z"/>
          <w:rFonts w:ascii="宋体" w:hAnsi="宋体" w:cs="宋体"/>
          <w:color w:val="auto"/>
          <w:sz w:val="24"/>
          <w:rPrChange w:id="1356" w:author="PC" w:date="2022-09-03T04:20:00Z">
            <w:rPr>
              <w:ins w:id="1357" w:author="ToT" w:date="2022-08-13T10:40:00Z"/>
              <w:del w:id="1358" w:author="PC" w:date="2022-08-15T00:11:00Z"/>
              <w:color w:val="FF0000"/>
            </w:rPr>
          </w:rPrChange>
        </w:rPr>
        <w:pPrChange w:id="1353" w:author="PC" w:date="2022-08-14T06:08:00Z">
          <w:pPr>
            <w:ind w:firstLine="560"/>
          </w:pPr>
        </w:pPrChange>
      </w:pPr>
      <w:ins w:id="1359" w:author="ToT" w:date="2022-08-13T10:40:00Z">
        <w:r>
          <w:rPr>
            <w:rFonts w:hint="eastAsia" w:ascii="宋体" w:hAnsi="宋体" w:cs="宋体"/>
            <w:color w:val="auto"/>
            <w:sz w:val="24"/>
            <w:u w:val="none"/>
            <w:rPrChange w:id="1360" w:author="PC" w:date="2022-09-03T04:20:00Z">
              <w:rPr>
                <w:rFonts w:hint="eastAsia"/>
                <w:color w:val="FF0000"/>
                <w:u w:val="single"/>
              </w:rPr>
            </w:rPrChange>
          </w:rPr>
          <w:t>水彩、国画（工笔）、民间美术、综合材料实践、装饰画、摄影</w:t>
        </w:r>
      </w:ins>
    </w:p>
    <w:p>
      <w:pPr>
        <w:spacing w:line="500" w:lineRule="exact"/>
        <w:ind w:firstLine="480" w:firstLineChars="200"/>
        <w:jc w:val="both"/>
        <w:rPr>
          <w:ins w:id="1362" w:author="ToT" w:date="2022-08-13T10:40:00Z"/>
          <w:del w:id="1363" w:author="PC" w:date="2022-08-15T00:11:00Z"/>
          <w:rFonts w:ascii="宋体" w:hAnsi="宋体" w:cs="宋体"/>
          <w:sz w:val="24"/>
          <w:rPrChange w:id="1364" w:author="PC" w:date="2022-08-15T00:11:00Z">
            <w:rPr>
              <w:ins w:id="1365" w:author="ToT" w:date="2022-08-13T10:40:00Z"/>
              <w:del w:id="1366" w:author="PC" w:date="2022-08-15T00:11:00Z"/>
            </w:rPr>
          </w:rPrChange>
        </w:rPr>
        <w:pPrChange w:id="1361" w:author="PC" w:date="2022-08-14T06:08:00Z">
          <w:pPr>
            <w:ind w:firstLine="560"/>
          </w:pPr>
        </w:pPrChange>
      </w:pPr>
    </w:p>
    <w:p>
      <w:pPr>
        <w:spacing w:line="500" w:lineRule="exact"/>
        <w:ind w:firstLine="0"/>
        <w:jc w:val="both"/>
        <w:rPr>
          <w:del w:id="1368" w:author="ToT" w:date="2022-08-13T10:40:00Z"/>
          <w:rFonts w:ascii="宋体" w:hAnsi="宋体" w:cs="宋体"/>
          <w:bCs w:val="0"/>
          <w:color w:val="FF0000"/>
          <w:sz w:val="24"/>
          <w:szCs w:val="24"/>
          <w:rPrChange w:id="1369" w:author="PC" w:date="2022-08-14T06:08:00Z">
            <w:rPr>
              <w:del w:id="1370" w:author="ToT" w:date="2022-08-13T10:40:00Z"/>
              <w:bCs/>
              <w:color w:val="FF0000"/>
              <w:szCs w:val="28"/>
            </w:rPr>
          </w:rPrChange>
        </w:rPr>
        <w:pPrChange w:id="1367" w:author="PC" w:date="2022-08-15T00:11:00Z">
          <w:pPr>
            <w:ind w:firstLine="560"/>
          </w:pPr>
        </w:pPrChange>
      </w:pPr>
      <w:del w:id="1371" w:author="ToT" w:date="2022-08-13T10:40:00Z">
        <w:r>
          <w:rPr>
            <w:rFonts w:hint="eastAsia" w:ascii="宋体" w:hAnsi="宋体" w:cs="宋体"/>
            <w:color w:val="000000"/>
            <w:sz w:val="24"/>
            <w:szCs w:val="24"/>
            <w:u w:val="none"/>
            <w:rPrChange w:id="1372" w:author="PC" w:date="2022-08-14T06:08:00Z">
              <w:rPr>
                <w:rFonts w:hint="eastAsia" w:ascii="Calibri" w:hAnsi="Calibri" w:cs="宋体"/>
                <w:color w:val="000000"/>
                <w:sz w:val="28"/>
                <w:szCs w:val="28"/>
                <w:u w:val="single"/>
              </w:rPr>
            </w:rPrChange>
          </w:rPr>
          <w:delText>现代教育技术与应用、教师职业道德与教育政策法规、手工、现代教育理论、民间美术、教师语言艺术</w:delText>
        </w:r>
      </w:del>
    </w:p>
    <w:p>
      <w:pPr>
        <w:spacing w:line="500" w:lineRule="exact"/>
        <w:ind w:firstLine="480" w:firstLineChars="200"/>
        <w:jc w:val="both"/>
        <w:rPr>
          <w:rFonts w:ascii="宋体" w:hAnsi="宋体" w:cs="宋体"/>
          <w:sz w:val="24"/>
          <w:rPrChange w:id="1374" w:author="PC" w:date="2022-08-14T06:08:00Z">
            <w:rPr/>
          </w:rPrChange>
        </w:rPr>
        <w:pPrChange w:id="1373" w:author="PC" w:date="2022-08-15T00:11:00Z">
          <w:pPr>
            <w:pStyle w:val="2"/>
          </w:pPr>
        </w:pPrChange>
      </w:pPr>
    </w:p>
    <w:p>
      <w:pPr>
        <w:spacing w:line="500" w:lineRule="exact"/>
        <w:ind w:firstLine="480" w:firstLineChars="200"/>
        <w:jc w:val="both"/>
        <w:rPr>
          <w:rFonts w:ascii="宋体" w:hAnsi="宋体" w:cs="宋体"/>
          <w:color w:val="000000"/>
          <w:sz w:val="24"/>
          <w:szCs w:val="24"/>
          <w:rPrChange w:id="1376" w:author="PC" w:date="2022-08-14T06:08:00Z">
            <w:rPr>
              <w:rFonts w:ascii="Calibri" w:hAnsi="Calibri" w:cs="宋体"/>
              <w:color w:val="000000"/>
              <w:sz w:val="28"/>
              <w:szCs w:val="28"/>
            </w:rPr>
          </w:rPrChange>
        </w:rPr>
        <w:pPrChange w:id="1375" w:author="PC" w:date="2022-08-14T06:08:00Z">
          <w:pPr>
            <w:ind w:firstLine="560"/>
          </w:pPr>
        </w:pPrChange>
      </w:pPr>
      <w:r>
        <w:rPr>
          <w:rFonts w:hint="eastAsia" w:ascii="宋体" w:hAnsi="宋体" w:cs="宋体"/>
          <w:color w:val="000000"/>
          <w:sz w:val="24"/>
          <w:szCs w:val="24"/>
          <w:u w:val="none"/>
          <w:rPrChange w:id="1377" w:author="PC" w:date="2022-08-14T06:08:00Z">
            <w:rPr>
              <w:rFonts w:hint="eastAsia" w:ascii="Calibri" w:hAnsi="Calibri" w:cs="宋体"/>
              <w:color w:val="000000"/>
              <w:sz w:val="28"/>
              <w:szCs w:val="28"/>
              <w:u w:val="single"/>
            </w:rPr>
          </w:rPrChange>
        </w:rPr>
        <w:t>专业核心课程主要教学内容</w:t>
      </w:r>
    </w:p>
    <w:p>
      <w:pPr>
        <w:pStyle w:val="2"/>
        <w:ind w:firstLine="562"/>
        <w:rPr>
          <w:b/>
        </w:rPr>
      </w:pPr>
      <w:r>
        <w:rPr>
          <w:rFonts w:hint="eastAsia"/>
          <w:b/>
        </w:rPr>
        <w:t>学前教育：</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823"/>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blHeader/>
        </w:trPr>
        <w:tc>
          <w:tcPr>
            <w:tcW w:w="1050" w:type="dxa"/>
            <w:vAlign w:val="center"/>
          </w:tcPr>
          <w:p>
            <w:pPr>
              <w:pStyle w:val="2"/>
              <w:jc w:val="center"/>
              <w:rPr>
                <w:rFonts w:ascii="宋体" w:hAnsi="宋体" w:cs="宋体"/>
                <w:szCs w:val="28"/>
              </w:rPr>
            </w:pPr>
            <w:r>
              <w:rPr>
                <w:rFonts w:hint="eastAsia" w:ascii="宋体" w:hAnsi="宋体" w:cs="宋体"/>
                <w:szCs w:val="28"/>
              </w:rPr>
              <w:t>序号</w:t>
            </w:r>
          </w:p>
        </w:tc>
        <w:tc>
          <w:tcPr>
            <w:tcW w:w="2823" w:type="dxa"/>
            <w:vAlign w:val="center"/>
          </w:tcPr>
          <w:p>
            <w:pPr>
              <w:pStyle w:val="2"/>
              <w:jc w:val="center"/>
              <w:rPr>
                <w:rFonts w:ascii="宋体" w:hAnsi="宋体" w:cs="宋体"/>
                <w:szCs w:val="28"/>
              </w:rPr>
            </w:pPr>
            <w:r>
              <w:rPr>
                <w:rFonts w:hint="eastAsia" w:ascii="宋体" w:hAnsi="宋体" w:cs="宋体"/>
                <w:szCs w:val="28"/>
              </w:rPr>
              <w:t>专业核心课程名称</w:t>
            </w:r>
          </w:p>
        </w:tc>
        <w:tc>
          <w:tcPr>
            <w:tcW w:w="5414" w:type="dxa"/>
            <w:vAlign w:val="center"/>
          </w:tcPr>
          <w:p>
            <w:pPr>
              <w:pStyle w:val="2"/>
              <w:ind w:firstLine="149" w:firstLineChars="71"/>
              <w:jc w:val="center"/>
              <w:rPr>
                <w:rFonts w:ascii="宋体" w:hAnsi="宋体" w:cs="宋体"/>
                <w:szCs w:val="28"/>
              </w:rPr>
            </w:pPr>
            <w:r>
              <w:rPr>
                <w:rFonts w:hint="eastAsia" w:ascii="宋体" w:hAnsi="宋体" w:cs="宋体"/>
                <w:szCs w:val="28"/>
              </w:rPr>
              <w:t>主要教学内容</w:t>
            </w:r>
          </w:p>
        </w:tc>
      </w:tr>
      <w:tr>
        <w:trPr>
          <w:trHeight w:val="833" w:hRule="atLeast"/>
        </w:trPr>
        <w:tc>
          <w:tcPr>
            <w:tcW w:w="1050" w:type="dxa"/>
            <w:vAlign w:val="center"/>
          </w:tcPr>
          <w:p>
            <w:pPr>
              <w:pStyle w:val="2"/>
              <w:jc w:val="center"/>
              <w:rPr>
                <w:rFonts w:ascii="宋体" w:hAnsi="宋体" w:cs="宋体"/>
                <w:szCs w:val="28"/>
              </w:rPr>
            </w:pPr>
            <w:r>
              <w:rPr>
                <w:rFonts w:hint="eastAsia" w:ascii="宋体" w:hAnsi="宋体" w:cs="宋体"/>
                <w:szCs w:val="28"/>
              </w:rPr>
              <w:t>1</w:t>
            </w:r>
          </w:p>
        </w:tc>
        <w:tc>
          <w:tcPr>
            <w:tcW w:w="2823" w:type="dxa"/>
            <w:vAlign w:val="center"/>
          </w:tcPr>
          <w:p>
            <w:pPr>
              <w:pStyle w:val="2"/>
              <w:jc w:val="center"/>
              <w:rPr>
                <w:rFonts w:ascii="宋体" w:hAnsi="宋体" w:cs="宋体"/>
                <w:szCs w:val="28"/>
              </w:rPr>
            </w:pPr>
            <w:del w:id="1378" w:author="PC" w:date="2022-08-15T00:13:00Z">
              <w:r>
                <w:rPr>
                  <w:rFonts w:hint="eastAsia" w:ascii="宋体" w:hAnsi="宋体" w:cs="宋体"/>
                  <w:szCs w:val="28"/>
                </w:rPr>
                <w:delText>学前卫生学</w:delText>
              </w:r>
            </w:del>
            <w:ins w:id="1379" w:author="PC" w:date="2022-08-15T00:13:00Z">
              <w:r>
                <w:rPr>
                  <w:rFonts w:hint="eastAsia" w:ascii="宋体" w:hAnsi="宋体" w:cs="宋体"/>
                  <w:szCs w:val="28"/>
                </w:rPr>
                <w:t>幼儿文学</w:t>
              </w:r>
            </w:ins>
          </w:p>
        </w:tc>
        <w:tc>
          <w:tcPr>
            <w:tcW w:w="5414" w:type="dxa"/>
          </w:tcPr>
          <w:p>
            <w:pPr>
              <w:pStyle w:val="2"/>
              <w:ind w:firstLine="0"/>
              <w:rPr>
                <w:rFonts w:ascii="宋体" w:hAnsi="宋体" w:cs="仿宋"/>
                <w:kern w:val="0"/>
                <w:szCs w:val="28"/>
              </w:rPr>
              <w:pPrChange w:id="1380" w:author="PC" w:date="2022-08-16T20:23:00Z">
                <w:pPr>
                  <w:pStyle w:val="2"/>
                  <w:ind w:firstLine="560"/>
                </w:pPr>
              </w:pPrChange>
            </w:pPr>
            <w:ins w:id="1381" w:author="PC" w:date="2022-08-15T00:17:00Z">
              <w:r>
                <w:rPr>
                  <w:rFonts w:hint="eastAsia" w:ascii="宋体" w:hAnsi="宋体" w:cs="宋体"/>
                  <w:szCs w:val="28"/>
                </w:rPr>
                <w:t xml:space="preserve">    </w:t>
              </w:r>
            </w:ins>
            <w:r>
              <w:rPr>
                <w:rFonts w:hint="eastAsia" w:ascii="宋体" w:hAnsi="宋体" w:cs="宋体"/>
                <w:szCs w:val="28"/>
              </w:rPr>
              <w:t>该课程</w:t>
            </w:r>
            <w:ins w:id="1382" w:author="PC" w:date="2022-08-15T00:15:00Z">
              <w:r>
                <w:rPr>
                  <w:rFonts w:hint="eastAsia"/>
                </w:rPr>
                <w:t>旨在提高学前教育专业学生的幼儿文学基本素养，</w:t>
              </w:r>
            </w:ins>
            <w:del w:id="1383" w:author="PC" w:date="2022-08-15T00:15:00Z">
              <w:r>
                <w:rPr>
                  <w:rFonts w:hint="eastAsia" w:ascii="宋体" w:hAnsi="宋体" w:cs="宋体"/>
                  <w:szCs w:val="28"/>
                </w:rPr>
                <w:delText>以卫生学的原理为基础，</w:delText>
              </w:r>
            </w:del>
            <w:ins w:id="1384" w:author="PC" w:date="2022-08-15T00:14:00Z">
              <w:r>
                <w:rPr>
                  <w:rFonts w:hint="eastAsia" w:ascii="宋体" w:hAnsi="宋体"/>
                  <w:color w:val="0D0D0D"/>
                  <w:szCs w:val="21"/>
                </w:rPr>
                <w:t>了解</w:t>
              </w:r>
            </w:ins>
            <w:ins w:id="1385" w:author="PC" w:date="2022-08-15T00:15:00Z">
              <w:r>
                <w:rPr>
                  <w:rFonts w:hint="eastAsia" w:ascii="宋体" w:hAnsi="宋体"/>
                  <w:color w:val="0D0D0D"/>
                  <w:szCs w:val="21"/>
                </w:rPr>
                <w:t>幼儿</w:t>
              </w:r>
            </w:ins>
            <w:ins w:id="1386" w:author="PC" w:date="2022-08-15T00:14:00Z">
              <w:r>
                <w:rPr>
                  <w:rFonts w:hint="eastAsia" w:ascii="宋体" w:hAnsi="宋体"/>
                  <w:color w:val="0D0D0D"/>
                  <w:szCs w:val="21"/>
                </w:rPr>
                <w:t>文学的基本理论，了解</w:t>
              </w:r>
            </w:ins>
            <w:ins w:id="1387" w:author="PC" w:date="2022-08-15T00:15:00Z">
              <w:r>
                <w:rPr>
                  <w:rFonts w:hint="eastAsia" w:ascii="宋体" w:hAnsi="宋体"/>
                  <w:color w:val="0D0D0D"/>
                  <w:szCs w:val="21"/>
                </w:rPr>
                <w:t>幼儿</w:t>
              </w:r>
            </w:ins>
            <w:ins w:id="1388" w:author="PC" w:date="2022-08-15T00:14:00Z">
              <w:r>
                <w:rPr>
                  <w:rFonts w:hint="eastAsia" w:ascii="宋体" w:hAnsi="宋体"/>
                  <w:color w:val="0D0D0D"/>
                  <w:szCs w:val="21"/>
                </w:rPr>
                <w:t>文学的特点及创作要求，扩大学生关于</w:t>
              </w:r>
            </w:ins>
            <w:ins w:id="1389" w:author="PC" w:date="2022-08-15T00:15:00Z">
              <w:r>
                <w:rPr>
                  <w:rFonts w:hint="eastAsia" w:ascii="宋体" w:hAnsi="宋体"/>
                  <w:color w:val="0D0D0D"/>
                  <w:szCs w:val="21"/>
                </w:rPr>
                <w:t>幼儿</w:t>
              </w:r>
            </w:ins>
            <w:ins w:id="1390" w:author="PC" w:date="2022-08-15T00:14:00Z">
              <w:r>
                <w:rPr>
                  <w:rFonts w:hint="eastAsia" w:ascii="宋体" w:hAnsi="宋体"/>
                  <w:color w:val="0D0D0D"/>
                  <w:szCs w:val="21"/>
                </w:rPr>
                <w:t>文学的知识面和阅读面；重点培养他们分析和鉴赏</w:t>
              </w:r>
            </w:ins>
            <w:ins w:id="1391" w:author="PC" w:date="2022-08-15T00:15:00Z">
              <w:r>
                <w:rPr>
                  <w:rFonts w:hint="eastAsia" w:ascii="宋体" w:hAnsi="宋体"/>
                  <w:color w:val="0D0D0D"/>
                  <w:szCs w:val="21"/>
                </w:rPr>
                <w:t>幼儿</w:t>
              </w:r>
            </w:ins>
            <w:ins w:id="1392" w:author="PC" w:date="2022-08-15T00:14:00Z">
              <w:r>
                <w:rPr>
                  <w:rFonts w:hint="eastAsia" w:ascii="宋体" w:hAnsi="宋体"/>
                  <w:color w:val="0D0D0D"/>
                  <w:szCs w:val="21"/>
                </w:rPr>
                <w:t>文学作品的能力，掌握独立分析</w:t>
              </w:r>
            </w:ins>
            <w:ins w:id="1393" w:author="PC" w:date="2022-08-15T00:15:00Z">
              <w:r>
                <w:rPr>
                  <w:rFonts w:hint="eastAsia" w:ascii="宋体" w:hAnsi="宋体"/>
                  <w:color w:val="0D0D0D"/>
                  <w:szCs w:val="21"/>
                </w:rPr>
                <w:t>幼儿</w:t>
              </w:r>
            </w:ins>
            <w:ins w:id="1394" w:author="PC" w:date="2022-08-15T00:14:00Z">
              <w:r>
                <w:rPr>
                  <w:rFonts w:hint="eastAsia" w:ascii="宋体" w:hAnsi="宋体"/>
                  <w:color w:val="0D0D0D"/>
                  <w:szCs w:val="21"/>
                </w:rPr>
                <w:t>诗歌、</w:t>
              </w:r>
            </w:ins>
            <w:ins w:id="1395" w:author="PC" w:date="2022-08-15T00:15:00Z">
              <w:r>
                <w:rPr>
                  <w:rFonts w:hint="eastAsia" w:ascii="宋体" w:hAnsi="宋体"/>
                  <w:color w:val="0D0D0D"/>
                  <w:szCs w:val="21"/>
                </w:rPr>
                <w:t>幼儿</w:t>
              </w:r>
            </w:ins>
            <w:ins w:id="1396" w:author="PC" w:date="2022-08-15T00:14:00Z">
              <w:r>
                <w:rPr>
                  <w:rFonts w:hint="eastAsia" w:ascii="宋体" w:hAnsi="宋体"/>
                  <w:color w:val="0D0D0D"/>
                  <w:szCs w:val="21"/>
                </w:rPr>
                <w:t>故事、童话、寓言、</w:t>
              </w:r>
            </w:ins>
            <w:ins w:id="1397" w:author="PC" w:date="2022-08-15T00:15:00Z">
              <w:r>
                <w:rPr>
                  <w:rFonts w:hint="eastAsia" w:ascii="宋体" w:hAnsi="宋体"/>
                  <w:color w:val="0D0D0D"/>
                  <w:szCs w:val="21"/>
                </w:rPr>
                <w:t>幼儿绘本</w:t>
              </w:r>
            </w:ins>
            <w:ins w:id="1398" w:author="PC" w:date="2022-08-15T00:16:00Z">
              <w:r>
                <w:rPr>
                  <w:rFonts w:hint="eastAsia" w:ascii="宋体" w:hAnsi="宋体"/>
                  <w:color w:val="0D0D0D"/>
                  <w:szCs w:val="21"/>
                </w:rPr>
                <w:t>等</w:t>
              </w:r>
            </w:ins>
            <w:ins w:id="1399" w:author="PC" w:date="2022-08-15T00:14:00Z">
              <w:r>
                <w:rPr>
                  <w:rFonts w:hint="eastAsia" w:ascii="宋体" w:hAnsi="宋体"/>
                  <w:color w:val="0D0D0D"/>
                  <w:szCs w:val="21"/>
                </w:rPr>
                <w:t>的思想内容和艺术特色的基本方法</w:t>
              </w:r>
            </w:ins>
            <w:ins w:id="1400" w:author="PC" w:date="2022-08-15T00:17:00Z">
              <w:r>
                <w:rPr>
                  <w:rFonts w:hint="eastAsia" w:ascii="宋体" w:hAnsi="宋体"/>
                  <w:color w:val="0D0D0D"/>
                  <w:szCs w:val="21"/>
                </w:rPr>
                <w:t>；</w:t>
              </w:r>
            </w:ins>
            <w:ins w:id="1401" w:author="PC" w:date="2022-08-15T00:16:00Z">
              <w:r>
                <w:rPr>
                  <w:rFonts w:hint="eastAsia" w:ascii="宋体" w:hAnsi="宋体"/>
                  <w:color w:val="0D0D0D"/>
                  <w:szCs w:val="21"/>
                </w:rPr>
                <w:t>通过学习，学生</w:t>
              </w:r>
            </w:ins>
            <w:ins w:id="1402" w:author="PC" w:date="2022-08-15T00:17:00Z">
              <w:r>
                <w:rPr>
                  <w:rFonts w:hint="eastAsia" w:ascii="宋体" w:hAnsi="宋体"/>
                  <w:color w:val="0D0D0D"/>
                  <w:szCs w:val="21"/>
                </w:rPr>
                <w:t>初步学会</w:t>
              </w:r>
            </w:ins>
            <w:ins w:id="1403" w:author="PC" w:date="2022-08-15T00:14:00Z">
              <w:r>
                <w:rPr>
                  <w:rFonts w:hint="eastAsia" w:ascii="宋体" w:hAnsi="宋体"/>
                  <w:color w:val="0D0D0D"/>
                  <w:szCs w:val="21"/>
                </w:rPr>
                <w:t>撰写概要</w:t>
              </w:r>
            </w:ins>
            <w:ins w:id="1404" w:author="PC" w:date="2022-08-15T00:17:00Z">
              <w:r>
                <w:rPr>
                  <w:rFonts w:hint="eastAsia" w:ascii="宋体" w:hAnsi="宋体"/>
                  <w:color w:val="0D0D0D"/>
                  <w:szCs w:val="21"/>
                </w:rPr>
                <w:t>幼儿文学</w:t>
              </w:r>
            </w:ins>
            <w:ins w:id="1405" w:author="PC" w:date="2022-08-15T00:14:00Z">
              <w:r>
                <w:rPr>
                  <w:rFonts w:hint="eastAsia" w:ascii="宋体" w:hAnsi="宋体"/>
                  <w:color w:val="0D0D0D"/>
                  <w:szCs w:val="21"/>
                </w:rPr>
                <w:t>评论</w:t>
              </w:r>
            </w:ins>
            <w:ins w:id="1406" w:author="PC" w:date="2022-08-15T00:18:00Z">
              <w:r>
                <w:rPr>
                  <w:rFonts w:hint="eastAsia" w:ascii="宋体" w:hAnsi="宋体"/>
                  <w:color w:val="0D0D0D"/>
                  <w:szCs w:val="21"/>
                </w:rPr>
                <w:t>、</w:t>
              </w:r>
            </w:ins>
            <w:ins w:id="1407" w:author="PC" w:date="2022-08-15T00:14:00Z">
              <w:r>
                <w:rPr>
                  <w:rFonts w:hint="eastAsia" w:ascii="宋体" w:hAnsi="宋体"/>
                  <w:color w:val="0D0D0D"/>
                  <w:szCs w:val="21"/>
                </w:rPr>
                <w:t>创编儿歌、儿童诗、短小的故事和童话等。</w:t>
              </w:r>
            </w:ins>
            <w:del w:id="1408" w:author="PC" w:date="2022-08-15T00:14:00Z">
              <w:r>
                <w:rPr>
                  <w:rFonts w:hint="eastAsia" w:ascii="宋体" w:hAnsi="宋体" w:cs="宋体"/>
                  <w:szCs w:val="28"/>
                </w:rPr>
                <w:delText>研究学前儿童的健康、身心发育状况与学前儿童的生活、教育环境之间的相互关系，找出影响学前儿童身心正常发育和健康的各种因素，提出相应的卫生要求和卫生标准，以指导托幼机构、家庭和有关部门采取适当的卫生措施，利用和创设各种有利因素，控制和消除各种不利因素，创造良好的生活和教育环境，科学的组织早期儿童教育，以保护和增进学前儿童的身心健康，促进德、智、体、美全面发展教育目标的实现</w:delText>
              </w:r>
            </w:del>
            <w:del w:id="1409" w:author="PC" w:date="2022-08-16T20:23:00Z">
              <w:r>
                <w:rPr>
                  <w:rFonts w:hint="eastAsia" w:ascii="宋体" w:hAnsi="宋体" w:cs="宋体"/>
                  <w:szCs w:val="28"/>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050" w:type="dxa"/>
            <w:vAlign w:val="center"/>
          </w:tcPr>
          <w:p>
            <w:pPr>
              <w:pStyle w:val="2"/>
              <w:jc w:val="center"/>
              <w:rPr>
                <w:rFonts w:ascii="宋体" w:hAnsi="宋体" w:cs="宋体"/>
                <w:szCs w:val="28"/>
              </w:rPr>
            </w:pPr>
            <w:r>
              <w:rPr>
                <w:rFonts w:hint="eastAsia" w:ascii="宋体" w:hAnsi="宋体" w:cs="宋体"/>
                <w:szCs w:val="28"/>
              </w:rPr>
              <w:t>2</w:t>
            </w:r>
          </w:p>
        </w:tc>
        <w:tc>
          <w:tcPr>
            <w:tcW w:w="2823" w:type="dxa"/>
            <w:vAlign w:val="center"/>
          </w:tcPr>
          <w:p>
            <w:pPr>
              <w:pStyle w:val="2"/>
              <w:jc w:val="center"/>
              <w:rPr>
                <w:rFonts w:ascii="宋体" w:hAnsi="宋体" w:cs="宋体"/>
                <w:szCs w:val="28"/>
              </w:rPr>
            </w:pPr>
            <w:r>
              <w:rPr>
                <w:rFonts w:hint="eastAsia" w:ascii="宋体" w:hAnsi="宋体" w:cs="宋体"/>
                <w:szCs w:val="28"/>
              </w:rPr>
              <w:t>学前儿童语言教育</w:t>
            </w:r>
          </w:p>
        </w:tc>
        <w:tc>
          <w:tcPr>
            <w:tcW w:w="5414" w:type="dxa"/>
          </w:tcPr>
          <w:p>
            <w:pPr>
              <w:pStyle w:val="2"/>
              <w:ind w:firstLine="560"/>
              <w:rPr>
                <w:rFonts w:ascii="宋体" w:hAnsi="宋体" w:cs="仿宋"/>
                <w:kern w:val="0"/>
                <w:szCs w:val="28"/>
              </w:rPr>
            </w:pPr>
            <w:r>
              <w:rPr>
                <w:rFonts w:hint="eastAsia" w:ascii="宋体" w:hAnsi="宋体" w:cs="宋体"/>
                <w:szCs w:val="28"/>
              </w:rPr>
              <w:t>该课程主要讲述幼儿语言发展的基本理论，幼儿语言教育的基本观念、目标、内容，幼儿园的谈话活动、讲述活动、早期阅读活动、文学作品活动等。通过学习，要求学生了解幼儿语言发展的特点及基本规律，掌握幼儿园语言教育活动的目标、内容及其基本活动类型的教育要求；具备设计、组织、实施和评价幼儿园语言教育活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1050" w:type="dxa"/>
            <w:vAlign w:val="center"/>
          </w:tcPr>
          <w:p>
            <w:pPr>
              <w:pStyle w:val="2"/>
              <w:jc w:val="center"/>
              <w:rPr>
                <w:rFonts w:ascii="宋体" w:hAnsi="宋体" w:cs="宋体"/>
                <w:szCs w:val="28"/>
              </w:rPr>
            </w:pPr>
            <w:r>
              <w:rPr>
                <w:rFonts w:hint="eastAsia" w:ascii="宋体" w:hAnsi="宋体" w:cs="宋体"/>
                <w:szCs w:val="28"/>
              </w:rPr>
              <w:t>3</w:t>
            </w:r>
          </w:p>
        </w:tc>
        <w:tc>
          <w:tcPr>
            <w:tcW w:w="2823" w:type="dxa"/>
            <w:vAlign w:val="center"/>
          </w:tcPr>
          <w:p>
            <w:pPr>
              <w:pStyle w:val="2"/>
              <w:jc w:val="center"/>
              <w:rPr>
                <w:rFonts w:ascii="宋体" w:hAnsi="宋体" w:cs="宋体"/>
                <w:szCs w:val="28"/>
              </w:rPr>
            </w:pPr>
            <w:r>
              <w:rPr>
                <w:rFonts w:hint="eastAsia" w:ascii="宋体" w:hAnsi="宋体" w:cs="宋体"/>
                <w:szCs w:val="28"/>
              </w:rPr>
              <w:t>学前儿童社会教育</w:t>
            </w:r>
          </w:p>
        </w:tc>
        <w:tc>
          <w:tcPr>
            <w:tcW w:w="5414" w:type="dxa"/>
          </w:tcPr>
          <w:p>
            <w:pPr>
              <w:pStyle w:val="2"/>
              <w:ind w:firstLine="560"/>
              <w:rPr>
                <w:rFonts w:ascii="宋体" w:hAnsi="宋体" w:cs="宋体"/>
                <w:szCs w:val="28"/>
              </w:rPr>
            </w:pPr>
            <w:r>
              <w:rPr>
                <w:rFonts w:hint="eastAsia" w:ascii="宋体" w:hAnsi="宋体" w:cs="宋体"/>
                <w:szCs w:val="28"/>
              </w:rPr>
              <w:t>该课程主要讲述幼儿社会性的发展；幼儿社会教育的目标与内容；幼儿社会教育的方法与途径；幼儿园社会教育活动的设计、实施及评价等。要求学生了解社会性发展的内涵及影响因素；理解并掌握幼儿园社会教育活动的目标与内容，具备设计幼儿园社会教育活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trPr>
        <w:tc>
          <w:tcPr>
            <w:tcW w:w="1050" w:type="dxa"/>
            <w:vAlign w:val="center"/>
          </w:tcPr>
          <w:p>
            <w:pPr>
              <w:pStyle w:val="2"/>
              <w:jc w:val="center"/>
              <w:rPr>
                <w:rFonts w:ascii="宋体" w:hAnsi="宋体" w:cs="宋体"/>
                <w:szCs w:val="28"/>
              </w:rPr>
            </w:pPr>
            <w:r>
              <w:rPr>
                <w:rFonts w:hint="eastAsia" w:ascii="宋体" w:hAnsi="宋体" w:cs="宋体"/>
                <w:szCs w:val="28"/>
              </w:rPr>
              <w:t>4</w:t>
            </w:r>
          </w:p>
        </w:tc>
        <w:tc>
          <w:tcPr>
            <w:tcW w:w="2823" w:type="dxa"/>
            <w:vAlign w:val="center"/>
          </w:tcPr>
          <w:p>
            <w:pPr>
              <w:pStyle w:val="2"/>
              <w:jc w:val="center"/>
              <w:rPr>
                <w:rFonts w:ascii="宋体" w:hAnsi="宋体" w:cs="宋体"/>
                <w:szCs w:val="28"/>
              </w:rPr>
            </w:pPr>
            <w:r>
              <w:rPr>
                <w:rFonts w:hint="eastAsia" w:ascii="宋体" w:hAnsi="宋体" w:cs="宋体"/>
                <w:szCs w:val="28"/>
              </w:rPr>
              <w:t>学前儿童科学教育</w:t>
            </w:r>
          </w:p>
        </w:tc>
        <w:tc>
          <w:tcPr>
            <w:tcW w:w="5414" w:type="dxa"/>
          </w:tcPr>
          <w:p>
            <w:pPr>
              <w:pStyle w:val="2"/>
              <w:ind w:firstLine="560"/>
              <w:rPr>
                <w:rFonts w:ascii="宋体" w:hAnsi="宋体" w:cs="宋体"/>
                <w:szCs w:val="28"/>
              </w:rPr>
            </w:pPr>
            <w:r>
              <w:rPr>
                <w:rFonts w:hint="eastAsia" w:ascii="宋体" w:hAnsi="宋体" w:cs="宋体"/>
                <w:szCs w:val="28"/>
              </w:rPr>
              <w:t>该课程主要讲述幼儿科学教育的意义和任务、目标和内容、途径和方法、设计与实施、评价等。通过学习掌握科学教育的目标、内容、途径和方法；能设计各种类型或主题的幼儿园科学教育活动，具备开展幼儿园科学教育活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1050" w:type="dxa"/>
            <w:vAlign w:val="center"/>
          </w:tcPr>
          <w:p>
            <w:pPr>
              <w:pStyle w:val="2"/>
              <w:jc w:val="center"/>
              <w:rPr>
                <w:rFonts w:ascii="宋体" w:hAnsi="宋体" w:cs="宋体"/>
                <w:szCs w:val="28"/>
              </w:rPr>
            </w:pPr>
            <w:r>
              <w:rPr>
                <w:rFonts w:hint="eastAsia" w:ascii="宋体" w:hAnsi="宋体" w:cs="宋体"/>
                <w:szCs w:val="28"/>
              </w:rPr>
              <w:t>5</w:t>
            </w:r>
          </w:p>
        </w:tc>
        <w:tc>
          <w:tcPr>
            <w:tcW w:w="2823" w:type="dxa"/>
            <w:vAlign w:val="center"/>
          </w:tcPr>
          <w:p>
            <w:pPr>
              <w:pStyle w:val="2"/>
              <w:jc w:val="center"/>
              <w:rPr>
                <w:rFonts w:ascii="宋体" w:hAnsi="宋体" w:cs="宋体"/>
                <w:szCs w:val="28"/>
              </w:rPr>
            </w:pPr>
            <w:r>
              <w:rPr>
                <w:rFonts w:hint="eastAsia" w:ascii="宋体" w:hAnsi="宋体" w:cs="宋体"/>
                <w:szCs w:val="28"/>
              </w:rPr>
              <w:t>学前儿童健康教育</w:t>
            </w:r>
          </w:p>
        </w:tc>
        <w:tc>
          <w:tcPr>
            <w:tcW w:w="5414" w:type="dxa"/>
          </w:tcPr>
          <w:p>
            <w:pPr>
              <w:pStyle w:val="2"/>
              <w:ind w:firstLine="560"/>
              <w:rPr>
                <w:rFonts w:ascii="宋体" w:hAnsi="宋体" w:cs="宋体"/>
                <w:szCs w:val="28"/>
              </w:rPr>
            </w:pPr>
            <w:r>
              <w:rPr>
                <w:rFonts w:hint="eastAsia" w:ascii="宋体" w:hAnsi="宋体" w:cs="宋体"/>
                <w:szCs w:val="28"/>
              </w:rPr>
              <w:t>该课程主要讲述幼儿健康的指标及影响因素、幼儿健康教育的目标、内容、实施及评价。通过学习使学生理解幼儿健康发展的基本条件与影响因素，掌握幼儿园健康教育活动的目标、内容及实施办法，具有幼儿园健康教育活动的设计、组织、实施及评价的能力。</w:t>
            </w:r>
          </w:p>
        </w:tc>
      </w:tr>
    </w:tbl>
    <w:p>
      <w:pPr>
        <w:pStyle w:val="2"/>
        <w:widowControl/>
        <w:spacing w:after="0"/>
        <w:ind w:firstLine="562"/>
        <w:jc w:val="left"/>
        <w:rPr>
          <w:rFonts w:ascii="宋体" w:hAnsi="宋体" w:cs="宋体"/>
          <w:b/>
          <w:bCs/>
          <w:szCs w:val="28"/>
        </w:rPr>
      </w:pPr>
    </w:p>
    <w:p>
      <w:pPr>
        <w:pStyle w:val="2"/>
        <w:widowControl/>
        <w:spacing w:after="0"/>
        <w:ind w:firstLine="562"/>
        <w:jc w:val="left"/>
        <w:rPr>
          <w:rFonts w:ascii="宋体" w:hAnsi="宋体" w:cs="宋体"/>
          <w:b/>
          <w:bCs/>
          <w:szCs w:val="28"/>
        </w:rPr>
      </w:pPr>
      <w:r>
        <w:rPr>
          <w:rFonts w:hint="eastAsia" w:ascii="宋体" w:hAnsi="宋体" w:cs="宋体"/>
          <w:b/>
          <w:bCs/>
          <w:szCs w:val="28"/>
        </w:rPr>
        <w:t>社会体育：</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823"/>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blHeader/>
        </w:trPr>
        <w:tc>
          <w:tcPr>
            <w:tcW w:w="1050" w:type="dxa"/>
            <w:vAlign w:val="center"/>
          </w:tcPr>
          <w:p>
            <w:pPr>
              <w:pStyle w:val="2"/>
              <w:jc w:val="center"/>
              <w:rPr>
                <w:rFonts w:ascii="宋体" w:hAnsi="宋体" w:cs="宋体"/>
                <w:szCs w:val="28"/>
              </w:rPr>
            </w:pPr>
            <w:r>
              <w:rPr>
                <w:rFonts w:hint="eastAsia" w:ascii="宋体" w:hAnsi="宋体" w:cs="宋体"/>
                <w:szCs w:val="28"/>
              </w:rPr>
              <w:t>序号</w:t>
            </w:r>
          </w:p>
        </w:tc>
        <w:tc>
          <w:tcPr>
            <w:tcW w:w="2823" w:type="dxa"/>
            <w:vAlign w:val="center"/>
          </w:tcPr>
          <w:p>
            <w:pPr>
              <w:pStyle w:val="2"/>
              <w:jc w:val="center"/>
              <w:rPr>
                <w:rFonts w:ascii="宋体" w:hAnsi="宋体" w:cs="宋体"/>
                <w:szCs w:val="28"/>
              </w:rPr>
            </w:pPr>
            <w:r>
              <w:rPr>
                <w:rFonts w:hint="eastAsia" w:ascii="宋体" w:hAnsi="宋体" w:cs="宋体"/>
                <w:szCs w:val="28"/>
              </w:rPr>
              <w:t>专业核心课程名称</w:t>
            </w:r>
          </w:p>
        </w:tc>
        <w:tc>
          <w:tcPr>
            <w:tcW w:w="5414" w:type="dxa"/>
            <w:vAlign w:val="center"/>
          </w:tcPr>
          <w:p>
            <w:pPr>
              <w:pStyle w:val="2"/>
              <w:ind w:firstLine="149" w:firstLineChars="71"/>
              <w:jc w:val="center"/>
              <w:rPr>
                <w:rFonts w:ascii="宋体" w:hAnsi="宋体" w:cs="宋体"/>
                <w:szCs w:val="28"/>
              </w:rPr>
            </w:pPr>
            <w:r>
              <w:rPr>
                <w:rFonts w:hint="eastAsia" w:ascii="宋体" w:hAnsi="宋体" w:cs="宋体"/>
                <w:szCs w:val="28"/>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050" w:type="dxa"/>
            <w:vAlign w:val="center"/>
          </w:tcPr>
          <w:p>
            <w:pPr>
              <w:pStyle w:val="2"/>
              <w:jc w:val="center"/>
              <w:rPr>
                <w:rFonts w:ascii="宋体" w:hAnsi="宋体" w:cs="宋体"/>
                <w:szCs w:val="28"/>
              </w:rPr>
            </w:pPr>
            <w:r>
              <w:rPr>
                <w:rFonts w:ascii="宋体" w:hAnsi="宋体" w:cs="宋体"/>
                <w:szCs w:val="28"/>
              </w:rPr>
              <w:t>1</w:t>
            </w:r>
          </w:p>
        </w:tc>
        <w:tc>
          <w:tcPr>
            <w:tcW w:w="2823" w:type="dxa"/>
            <w:vAlign w:val="center"/>
          </w:tcPr>
          <w:p>
            <w:pPr>
              <w:pStyle w:val="2"/>
              <w:jc w:val="center"/>
              <w:rPr>
                <w:rFonts w:ascii="宋体" w:hAnsi="宋体" w:cs="宋体"/>
                <w:szCs w:val="28"/>
              </w:rPr>
            </w:pPr>
            <w:r>
              <w:rPr>
                <w:rFonts w:hint="eastAsia" w:ascii="宋体" w:hAnsi="宋体" w:cs="宋体"/>
                <w:szCs w:val="28"/>
              </w:rPr>
              <w:t>学前儿童体育</w:t>
            </w:r>
          </w:p>
        </w:tc>
        <w:tc>
          <w:tcPr>
            <w:tcW w:w="5414" w:type="dxa"/>
          </w:tcPr>
          <w:p>
            <w:pPr>
              <w:pStyle w:val="2"/>
              <w:ind w:firstLine="560"/>
              <w:rPr>
                <w:rFonts w:ascii="宋体" w:hAnsi="宋体" w:cs="仿宋"/>
                <w:kern w:val="0"/>
                <w:szCs w:val="28"/>
              </w:rPr>
            </w:pPr>
            <w:r>
              <w:rPr>
                <w:rFonts w:hint="eastAsia" w:ascii="宋体" w:hAnsi="宋体" w:cs="仿宋"/>
                <w:kern w:val="0"/>
                <w:szCs w:val="28"/>
              </w:rPr>
              <w:t>学前儿童身体运动的价值；幼儿身体素质的培养；学前儿童体育活动的内容与方法与组织；幼儿体质的测定与评价。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050" w:type="dxa"/>
            <w:vAlign w:val="center"/>
          </w:tcPr>
          <w:p>
            <w:pPr>
              <w:pStyle w:val="2"/>
              <w:jc w:val="center"/>
              <w:rPr>
                <w:rFonts w:ascii="宋体" w:hAnsi="宋体" w:cs="宋体"/>
                <w:szCs w:val="28"/>
              </w:rPr>
            </w:pPr>
            <w:r>
              <w:rPr>
                <w:rFonts w:ascii="宋体" w:hAnsi="宋体" w:cs="宋体"/>
                <w:szCs w:val="28"/>
              </w:rPr>
              <w:t>2</w:t>
            </w:r>
          </w:p>
        </w:tc>
        <w:tc>
          <w:tcPr>
            <w:tcW w:w="2823" w:type="dxa"/>
            <w:vAlign w:val="center"/>
          </w:tcPr>
          <w:p>
            <w:pPr>
              <w:pStyle w:val="2"/>
              <w:jc w:val="center"/>
              <w:rPr>
                <w:rFonts w:ascii="宋体" w:hAnsi="宋体" w:cs="宋体"/>
                <w:szCs w:val="28"/>
              </w:rPr>
            </w:pPr>
            <w:r>
              <w:rPr>
                <w:rFonts w:hint="eastAsia" w:ascii="宋体" w:hAnsi="宋体" w:cs="宋体"/>
                <w:szCs w:val="28"/>
              </w:rPr>
              <w:t>体育技能基础</w:t>
            </w:r>
          </w:p>
        </w:tc>
        <w:tc>
          <w:tcPr>
            <w:tcW w:w="5414" w:type="dxa"/>
          </w:tcPr>
          <w:p>
            <w:pPr>
              <w:pStyle w:val="2"/>
              <w:ind w:firstLine="560"/>
              <w:rPr>
                <w:rFonts w:ascii="宋体" w:hAnsi="宋体" w:cs="仿宋"/>
                <w:kern w:val="0"/>
                <w:szCs w:val="28"/>
              </w:rPr>
            </w:pPr>
            <w:r>
              <w:rPr>
                <w:rFonts w:hint="eastAsia" w:ascii="宋体" w:hAnsi="宋体" w:cs="仿宋"/>
                <w:kern w:val="0"/>
                <w:szCs w:val="28"/>
              </w:rPr>
              <w:t>田径、篮球、体操、排球、健美操等运动的现状、特点、规律和发展趋势；各运动的基本技战术、教学的基本方法及竞赛规则裁判法。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050" w:type="dxa"/>
            <w:vAlign w:val="center"/>
          </w:tcPr>
          <w:p>
            <w:pPr>
              <w:pStyle w:val="2"/>
              <w:jc w:val="center"/>
              <w:rPr>
                <w:rFonts w:ascii="宋体" w:hAnsi="宋体" w:cs="宋体"/>
                <w:szCs w:val="28"/>
              </w:rPr>
            </w:pPr>
            <w:r>
              <w:rPr>
                <w:rFonts w:ascii="宋体" w:hAnsi="宋体" w:cs="宋体"/>
                <w:szCs w:val="28"/>
              </w:rPr>
              <w:t>3</w:t>
            </w:r>
          </w:p>
        </w:tc>
        <w:tc>
          <w:tcPr>
            <w:tcW w:w="2823" w:type="dxa"/>
            <w:vAlign w:val="center"/>
          </w:tcPr>
          <w:p>
            <w:pPr>
              <w:pStyle w:val="2"/>
              <w:jc w:val="center"/>
              <w:rPr>
                <w:rFonts w:ascii="宋体" w:hAnsi="宋体" w:cs="宋体"/>
                <w:szCs w:val="28"/>
              </w:rPr>
            </w:pPr>
            <w:r>
              <w:rPr>
                <w:rFonts w:hint="eastAsia" w:ascii="宋体" w:hAnsi="宋体" w:cs="宋体"/>
                <w:szCs w:val="28"/>
              </w:rPr>
              <w:t>运动训练学</w:t>
            </w:r>
          </w:p>
        </w:tc>
        <w:tc>
          <w:tcPr>
            <w:tcW w:w="5414" w:type="dxa"/>
          </w:tcPr>
          <w:p>
            <w:pPr>
              <w:pStyle w:val="2"/>
              <w:ind w:firstLine="560"/>
              <w:rPr>
                <w:rFonts w:ascii="宋体" w:hAnsi="宋体" w:cs="仿宋"/>
                <w:kern w:val="0"/>
                <w:szCs w:val="28"/>
              </w:rPr>
            </w:pPr>
            <w:r>
              <w:rPr>
                <w:rFonts w:hint="eastAsia" w:ascii="宋体" w:hAnsi="宋体" w:cs="仿宋"/>
                <w:kern w:val="0"/>
                <w:szCs w:val="28"/>
              </w:rPr>
              <w:t>体育运动训练的目的意义；运动训练的基本原则、基本方法手段、基本程序。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050" w:type="dxa"/>
            <w:vAlign w:val="center"/>
          </w:tcPr>
          <w:p>
            <w:pPr>
              <w:pStyle w:val="2"/>
              <w:jc w:val="center"/>
              <w:rPr>
                <w:rFonts w:ascii="宋体" w:hAnsi="宋体" w:cs="宋体"/>
                <w:szCs w:val="28"/>
              </w:rPr>
            </w:pPr>
            <w:r>
              <w:rPr>
                <w:rFonts w:ascii="宋体" w:hAnsi="宋体" w:cs="宋体"/>
                <w:szCs w:val="28"/>
              </w:rPr>
              <w:t>4</w:t>
            </w:r>
          </w:p>
        </w:tc>
        <w:tc>
          <w:tcPr>
            <w:tcW w:w="2823" w:type="dxa"/>
            <w:vAlign w:val="center"/>
          </w:tcPr>
          <w:p>
            <w:pPr>
              <w:pStyle w:val="2"/>
              <w:jc w:val="center"/>
              <w:rPr>
                <w:rFonts w:ascii="宋体" w:hAnsi="宋体" w:cs="宋体"/>
                <w:szCs w:val="28"/>
              </w:rPr>
            </w:pPr>
            <w:r>
              <w:rPr>
                <w:rFonts w:hint="eastAsia" w:ascii="宋体" w:hAnsi="宋体" w:cs="宋体"/>
                <w:szCs w:val="28"/>
              </w:rPr>
              <w:t>体育游戏</w:t>
            </w:r>
          </w:p>
        </w:tc>
        <w:tc>
          <w:tcPr>
            <w:tcW w:w="5414" w:type="dxa"/>
          </w:tcPr>
          <w:p>
            <w:pPr>
              <w:pStyle w:val="2"/>
              <w:ind w:firstLine="560"/>
              <w:rPr>
                <w:rFonts w:ascii="宋体" w:hAnsi="宋体" w:cs="仿宋"/>
                <w:kern w:val="0"/>
                <w:szCs w:val="28"/>
              </w:rPr>
            </w:pPr>
            <w:r>
              <w:rPr>
                <w:rFonts w:hint="eastAsia" w:ascii="宋体" w:hAnsi="宋体" w:cs="仿宋"/>
                <w:kern w:val="0"/>
                <w:szCs w:val="28"/>
              </w:rPr>
              <w:t>体育游戏的基本理论及创编原则、方法，体育游戏的实践能力培养。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050" w:type="dxa"/>
            <w:vAlign w:val="center"/>
          </w:tcPr>
          <w:p>
            <w:pPr>
              <w:pStyle w:val="2"/>
              <w:jc w:val="center"/>
              <w:rPr>
                <w:rFonts w:ascii="宋体" w:hAnsi="宋体" w:cs="宋体"/>
                <w:szCs w:val="28"/>
              </w:rPr>
            </w:pPr>
            <w:r>
              <w:rPr>
                <w:rFonts w:ascii="宋体" w:hAnsi="宋体" w:cs="宋体"/>
                <w:szCs w:val="28"/>
              </w:rPr>
              <w:t>5</w:t>
            </w:r>
          </w:p>
        </w:tc>
        <w:tc>
          <w:tcPr>
            <w:tcW w:w="2823" w:type="dxa"/>
            <w:vAlign w:val="center"/>
          </w:tcPr>
          <w:p>
            <w:pPr>
              <w:pStyle w:val="2"/>
              <w:jc w:val="center"/>
              <w:rPr>
                <w:rFonts w:ascii="宋体" w:hAnsi="宋体" w:cs="宋体"/>
                <w:szCs w:val="28"/>
              </w:rPr>
            </w:pPr>
            <w:r>
              <w:rPr>
                <w:rFonts w:hint="eastAsia" w:ascii="宋体" w:hAnsi="宋体" w:cs="宋体"/>
                <w:szCs w:val="28"/>
              </w:rPr>
              <w:t>体育竞赛与组织</w:t>
            </w:r>
          </w:p>
        </w:tc>
        <w:tc>
          <w:tcPr>
            <w:tcW w:w="5414" w:type="dxa"/>
          </w:tcPr>
          <w:p>
            <w:pPr>
              <w:pStyle w:val="2"/>
              <w:ind w:firstLine="560"/>
              <w:rPr>
                <w:rFonts w:ascii="宋体" w:hAnsi="宋体" w:cs="仿宋"/>
                <w:kern w:val="0"/>
                <w:szCs w:val="28"/>
              </w:rPr>
            </w:pPr>
            <w:r>
              <w:rPr>
                <w:rFonts w:hint="eastAsia" w:ascii="宋体" w:hAnsi="宋体" w:cs="仿宋"/>
                <w:kern w:val="0"/>
                <w:szCs w:val="28"/>
              </w:rPr>
              <w:t>体育竞赛的意义，体育竞赛的筹备组织管理，竞赛过程的一般规律；体育竞赛常见或主要比赛项目编排及组织方法。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050" w:type="dxa"/>
            <w:vAlign w:val="center"/>
          </w:tcPr>
          <w:p>
            <w:pPr>
              <w:pStyle w:val="2"/>
              <w:jc w:val="center"/>
              <w:rPr>
                <w:rFonts w:ascii="宋体" w:hAnsi="宋体" w:cs="宋体"/>
                <w:szCs w:val="28"/>
              </w:rPr>
            </w:pPr>
            <w:r>
              <w:rPr>
                <w:rFonts w:hint="eastAsia" w:ascii="宋体" w:hAnsi="宋体" w:cs="宋体"/>
                <w:szCs w:val="28"/>
              </w:rPr>
              <w:t>6</w:t>
            </w:r>
          </w:p>
        </w:tc>
        <w:tc>
          <w:tcPr>
            <w:tcW w:w="2823" w:type="dxa"/>
            <w:vAlign w:val="center"/>
          </w:tcPr>
          <w:p>
            <w:pPr>
              <w:pStyle w:val="2"/>
              <w:jc w:val="center"/>
              <w:rPr>
                <w:rFonts w:ascii="宋体" w:hAnsi="宋体" w:cs="宋体"/>
                <w:szCs w:val="28"/>
              </w:rPr>
            </w:pPr>
            <w:r>
              <w:rPr>
                <w:rFonts w:hint="eastAsia" w:ascii="宋体" w:hAnsi="宋体" w:cs="宋体"/>
                <w:szCs w:val="28"/>
              </w:rPr>
              <w:t>体育专项训练</w:t>
            </w:r>
          </w:p>
        </w:tc>
        <w:tc>
          <w:tcPr>
            <w:tcW w:w="5414" w:type="dxa"/>
          </w:tcPr>
          <w:p>
            <w:pPr>
              <w:pStyle w:val="2"/>
              <w:ind w:firstLine="560"/>
              <w:rPr>
                <w:rFonts w:ascii="宋体" w:hAnsi="宋体" w:cs="仿宋"/>
                <w:kern w:val="0"/>
                <w:szCs w:val="28"/>
              </w:rPr>
            </w:pPr>
            <w:r>
              <w:rPr>
                <w:rFonts w:hint="eastAsia" w:ascii="宋体" w:hAnsi="宋体" w:cs="仿宋"/>
                <w:kern w:val="0"/>
                <w:szCs w:val="28"/>
              </w:rPr>
              <w:t>专项技战术教学训练与指导、教学训练的理论与方式和技战术综合实践，以及赛事组织与裁判。</w:t>
            </w:r>
          </w:p>
        </w:tc>
      </w:tr>
    </w:tbl>
    <w:p>
      <w:pPr>
        <w:pStyle w:val="2"/>
        <w:widowControl/>
        <w:spacing w:after="0"/>
        <w:ind w:firstLine="562"/>
        <w:jc w:val="left"/>
        <w:rPr>
          <w:rFonts w:ascii="宋体" w:hAnsi="宋体" w:cs="宋体"/>
          <w:b/>
          <w:bCs/>
          <w:szCs w:val="28"/>
        </w:rPr>
      </w:pPr>
    </w:p>
    <w:p>
      <w:pPr>
        <w:pStyle w:val="2"/>
        <w:widowControl/>
        <w:spacing w:after="0"/>
        <w:ind w:firstLine="562"/>
        <w:jc w:val="left"/>
        <w:rPr>
          <w:rFonts w:ascii="宋体" w:hAnsi="宋体" w:cs="宋体"/>
          <w:b/>
          <w:bCs/>
          <w:szCs w:val="28"/>
        </w:rPr>
      </w:pPr>
      <w:r>
        <w:rPr>
          <w:rFonts w:hint="eastAsia" w:ascii="宋体" w:hAnsi="宋体" w:cs="宋体"/>
          <w:b/>
          <w:bCs/>
          <w:szCs w:val="28"/>
        </w:rPr>
        <w:t>美术教育</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410" w:author="maggie" w:date="2022-08-18T23:45:00Z">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50"/>
        <w:gridCol w:w="2823"/>
        <w:gridCol w:w="5414"/>
        <w:tblGridChange w:id="1411">
          <w:tblGrid>
            <w:gridCol w:w="1050"/>
            <w:gridCol w:w="2823"/>
            <w:gridCol w:w="541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412" w:author="maggie" w:date="2022-08-18T23:4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775" w:hRule="atLeast"/>
          <w:tblHeader/>
          <w:trPrChange w:id="1412" w:author="maggie" w:date="2022-08-18T23:45:00Z">
            <w:trPr>
              <w:trHeight w:val="778" w:hRule="atLeast"/>
              <w:tblHeader/>
            </w:trPr>
          </w:trPrChange>
        </w:trPr>
        <w:tc>
          <w:tcPr>
            <w:tcW w:w="1050" w:type="dxa"/>
            <w:vAlign w:val="center"/>
            <w:tcPrChange w:id="1413" w:author="maggie" w:date="2022-08-18T23:45:00Z">
              <w:tcPr>
                <w:tcW w:w="1050" w:type="dxa"/>
                <w:vAlign w:val="center"/>
              </w:tcPr>
            </w:tcPrChange>
          </w:tcPr>
          <w:p>
            <w:pPr>
              <w:pStyle w:val="2"/>
              <w:jc w:val="center"/>
              <w:rPr>
                <w:rFonts w:ascii="宋体" w:hAnsi="宋体" w:cs="宋体"/>
                <w:szCs w:val="28"/>
              </w:rPr>
            </w:pPr>
            <w:r>
              <w:rPr>
                <w:rFonts w:hint="eastAsia" w:ascii="宋体" w:hAnsi="宋体" w:cs="宋体"/>
                <w:szCs w:val="28"/>
              </w:rPr>
              <w:t>序号</w:t>
            </w:r>
          </w:p>
        </w:tc>
        <w:tc>
          <w:tcPr>
            <w:tcW w:w="2823" w:type="dxa"/>
            <w:vAlign w:val="center"/>
            <w:tcPrChange w:id="1414" w:author="maggie" w:date="2022-08-18T23:45:00Z">
              <w:tcPr>
                <w:tcW w:w="2823" w:type="dxa"/>
                <w:vAlign w:val="center"/>
              </w:tcPr>
            </w:tcPrChange>
          </w:tcPr>
          <w:p>
            <w:pPr>
              <w:pStyle w:val="2"/>
              <w:jc w:val="center"/>
              <w:rPr>
                <w:rFonts w:ascii="宋体" w:hAnsi="宋体" w:cs="宋体"/>
                <w:szCs w:val="28"/>
              </w:rPr>
            </w:pPr>
            <w:r>
              <w:rPr>
                <w:rFonts w:hint="eastAsia" w:ascii="宋体" w:hAnsi="宋体" w:cs="宋体"/>
                <w:szCs w:val="28"/>
              </w:rPr>
              <w:t>专业核心课程名称</w:t>
            </w:r>
          </w:p>
        </w:tc>
        <w:tc>
          <w:tcPr>
            <w:tcW w:w="5414" w:type="dxa"/>
            <w:vAlign w:val="center"/>
            <w:tcPrChange w:id="1415" w:author="maggie" w:date="2022-08-18T23:45:00Z">
              <w:tcPr>
                <w:tcW w:w="5414" w:type="dxa"/>
                <w:vAlign w:val="center"/>
              </w:tcPr>
            </w:tcPrChange>
          </w:tcPr>
          <w:p>
            <w:pPr>
              <w:pStyle w:val="2"/>
              <w:jc w:val="center"/>
              <w:rPr>
                <w:rFonts w:ascii="宋体" w:hAnsi="宋体" w:cs="宋体"/>
                <w:szCs w:val="28"/>
              </w:rPr>
            </w:pPr>
            <w:r>
              <w:rPr>
                <w:rFonts w:hint="eastAsia" w:ascii="宋体" w:hAnsi="宋体" w:cs="宋体"/>
                <w:szCs w:val="28"/>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050" w:type="dxa"/>
            <w:vAlign w:val="center"/>
          </w:tcPr>
          <w:p>
            <w:pPr>
              <w:pStyle w:val="2"/>
              <w:jc w:val="center"/>
              <w:rPr>
                <w:rFonts w:ascii="宋体" w:hAnsi="宋体" w:cs="宋体"/>
                <w:szCs w:val="28"/>
              </w:rPr>
            </w:pPr>
            <w:r>
              <w:rPr>
                <w:rFonts w:hint="eastAsia" w:ascii="宋体" w:hAnsi="宋体" w:cs="宋体"/>
                <w:szCs w:val="28"/>
              </w:rPr>
              <w:t>1</w:t>
            </w:r>
          </w:p>
        </w:tc>
        <w:tc>
          <w:tcPr>
            <w:tcW w:w="2823" w:type="dxa"/>
            <w:vAlign w:val="center"/>
          </w:tcPr>
          <w:p>
            <w:pPr>
              <w:pStyle w:val="2"/>
              <w:jc w:val="center"/>
              <w:rPr>
                <w:rFonts w:ascii="宋体" w:hAnsi="宋体" w:cs="宋体"/>
                <w:szCs w:val="28"/>
              </w:rPr>
            </w:pPr>
            <w:r>
              <w:rPr>
                <w:rFonts w:hint="eastAsia" w:ascii="宋体" w:hAnsi="宋体" w:cs="宋体"/>
                <w:szCs w:val="28"/>
              </w:rPr>
              <w:t>中</w:t>
            </w:r>
            <w:ins w:id="1416" w:author="ToT" w:date="2022-08-13T10:42:00Z">
              <w:r>
                <w:rPr>
                  <w:rFonts w:hint="eastAsia" w:ascii="宋体" w:hAnsi="宋体" w:cs="宋体"/>
                  <w:szCs w:val="28"/>
                </w:rPr>
                <w:t>国</w:t>
              </w:r>
            </w:ins>
            <w:r>
              <w:rPr>
                <w:rFonts w:hint="eastAsia" w:ascii="宋体" w:hAnsi="宋体" w:cs="宋体"/>
                <w:szCs w:val="28"/>
              </w:rPr>
              <w:t>美术史</w:t>
            </w:r>
          </w:p>
        </w:tc>
        <w:tc>
          <w:tcPr>
            <w:tcW w:w="5414" w:type="dxa"/>
          </w:tcPr>
          <w:p>
            <w:pPr>
              <w:pStyle w:val="2"/>
              <w:ind w:firstLine="560"/>
              <w:rPr>
                <w:rFonts w:ascii="宋体" w:hAnsi="宋体" w:cs="宋体"/>
                <w:szCs w:val="28"/>
              </w:rPr>
            </w:pPr>
            <w:r>
              <w:rPr>
                <w:rFonts w:hint="eastAsia" w:ascii="宋体" w:hAnsi="宋体" w:cs="仿宋"/>
                <w:kern w:val="0"/>
                <w:szCs w:val="28"/>
              </w:rPr>
              <w:t>中国：</w:t>
            </w:r>
            <w:r>
              <w:rPr>
                <w:rFonts w:ascii="宋体" w:hAnsi="宋体" w:cs="仿宋"/>
                <w:kern w:val="0"/>
                <w:szCs w:val="28"/>
              </w:rPr>
              <w:t>史前、先秦、汉美术；三国、两晋、南北朝、隋、唐美术；五代、两宋美术；辽、金、元美术；明、清美术；近现代美术。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ins w:id="1417" w:author="ToT" w:date="2022-08-13T10:42:00Z"/>
        </w:trPr>
        <w:tc>
          <w:tcPr>
            <w:tcW w:w="1050" w:type="dxa"/>
            <w:vAlign w:val="center"/>
          </w:tcPr>
          <w:p>
            <w:pPr>
              <w:pStyle w:val="2"/>
              <w:jc w:val="center"/>
              <w:rPr>
                <w:ins w:id="1418" w:author="ToT" w:date="2022-08-13T10:42:00Z"/>
                <w:rFonts w:ascii="宋体" w:hAnsi="宋体" w:cs="宋体"/>
                <w:szCs w:val="28"/>
              </w:rPr>
            </w:pPr>
            <w:ins w:id="1419" w:author="ToT" w:date="2022-08-13T10:42:00Z">
              <w:r>
                <w:rPr>
                  <w:rFonts w:ascii="宋体" w:hAnsi="宋体" w:cs="宋体"/>
                  <w:szCs w:val="28"/>
                </w:rPr>
                <w:t>2</w:t>
              </w:r>
            </w:ins>
          </w:p>
        </w:tc>
        <w:tc>
          <w:tcPr>
            <w:tcW w:w="2823" w:type="dxa"/>
            <w:vAlign w:val="center"/>
          </w:tcPr>
          <w:p>
            <w:pPr>
              <w:pStyle w:val="2"/>
              <w:jc w:val="center"/>
              <w:rPr>
                <w:ins w:id="1420" w:author="ToT" w:date="2022-08-13T10:42:00Z"/>
                <w:rFonts w:ascii="宋体" w:hAnsi="宋体" w:cs="宋体"/>
                <w:szCs w:val="28"/>
              </w:rPr>
            </w:pPr>
            <w:ins w:id="1421" w:author="ToT" w:date="2022-08-13T10:42:00Z">
              <w:r>
                <w:rPr>
                  <w:rFonts w:hint="eastAsia" w:ascii="宋体" w:hAnsi="宋体" w:cs="宋体"/>
                  <w:szCs w:val="28"/>
                </w:rPr>
                <w:t>外国美术史</w:t>
              </w:r>
            </w:ins>
          </w:p>
        </w:tc>
        <w:tc>
          <w:tcPr>
            <w:tcW w:w="5414" w:type="dxa"/>
          </w:tcPr>
          <w:p>
            <w:pPr>
              <w:pStyle w:val="2"/>
              <w:ind w:firstLine="560"/>
              <w:rPr>
                <w:ins w:id="1422" w:author="ToT" w:date="2022-08-13T10:42:00Z"/>
                <w:rFonts w:ascii="宋体" w:hAnsi="宋体" w:cs="仿宋"/>
                <w:kern w:val="0"/>
                <w:szCs w:val="28"/>
              </w:rPr>
            </w:pPr>
            <w:ins w:id="1423" w:author="ToT" w:date="2022-08-13T10:42:00Z">
              <w:r>
                <w:rPr>
                  <w:rFonts w:hint="eastAsia" w:ascii="宋体" w:hAnsi="宋体" w:cs="仿宋"/>
                  <w:kern w:val="0"/>
                  <w:szCs w:val="28"/>
                </w:rPr>
                <w:t>外国：</w:t>
              </w:r>
            </w:ins>
            <w:ins w:id="1424" w:author="ToT" w:date="2022-08-13T10:42:00Z">
              <w:r>
                <w:rPr>
                  <w:rFonts w:ascii="宋体" w:hAnsi="宋体" w:cs="仿宋"/>
                  <w:kern w:val="0"/>
                  <w:szCs w:val="28"/>
                </w:rPr>
                <w:t>古代美术；欧洲中世纪美术；欧洲文艺复兴美术；近代美术；现当代美术；亚、非、拉其余国家美术。</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050" w:type="dxa"/>
            <w:vAlign w:val="center"/>
          </w:tcPr>
          <w:p>
            <w:pPr>
              <w:pStyle w:val="2"/>
              <w:jc w:val="center"/>
              <w:rPr>
                <w:rFonts w:ascii="宋体" w:hAnsi="宋体" w:cs="宋体"/>
                <w:szCs w:val="28"/>
              </w:rPr>
            </w:pPr>
            <w:ins w:id="1425" w:author="ToT" w:date="2022-08-13T10:43:00Z">
              <w:r>
                <w:rPr>
                  <w:rFonts w:ascii="宋体" w:hAnsi="宋体" w:cs="宋体"/>
                  <w:szCs w:val="28"/>
                </w:rPr>
                <w:t>3</w:t>
              </w:r>
            </w:ins>
          </w:p>
        </w:tc>
        <w:tc>
          <w:tcPr>
            <w:tcW w:w="2823" w:type="dxa"/>
            <w:vAlign w:val="center"/>
          </w:tcPr>
          <w:p>
            <w:pPr>
              <w:pStyle w:val="2"/>
              <w:jc w:val="center"/>
              <w:rPr>
                <w:rFonts w:ascii="宋体" w:hAnsi="宋体" w:cs="宋体"/>
                <w:szCs w:val="28"/>
              </w:rPr>
            </w:pPr>
            <w:ins w:id="1426" w:author="ToT" w:date="2022-08-13T10:42:00Z">
              <w:r>
                <w:rPr>
                  <w:rFonts w:hint="eastAsia" w:ascii="宋体" w:hAnsi="宋体" w:cs="宋体"/>
                  <w:szCs w:val="28"/>
                </w:rPr>
                <w:t>艺术概论</w:t>
              </w:r>
            </w:ins>
          </w:p>
        </w:tc>
        <w:tc>
          <w:tcPr>
            <w:tcW w:w="5414" w:type="dxa"/>
          </w:tcPr>
          <w:p>
            <w:pPr>
              <w:pStyle w:val="21"/>
              <w:shd w:val="clear" w:color="auto" w:fill="FFFFFF"/>
              <w:spacing w:before="340" w:after="340"/>
              <w:rPr>
                <w:szCs w:val="28"/>
              </w:rPr>
            </w:pPr>
            <w:ins w:id="1427" w:author="ToT" w:date="2022-08-13T10:46:00Z">
              <w:r>
                <w:rPr>
                  <w:rFonts w:hint="eastAsia" w:cs="仿宋"/>
                  <w:sz w:val="21"/>
                  <w:szCs w:val="28"/>
                </w:rPr>
                <w:t>艺术概论主要研究人类的艺术活动，以及与之相关的概念、范畴、理论和方法等。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trPr>
        <w:tc>
          <w:tcPr>
            <w:tcW w:w="1050" w:type="dxa"/>
            <w:vAlign w:val="center"/>
          </w:tcPr>
          <w:p>
            <w:pPr>
              <w:pStyle w:val="2"/>
              <w:jc w:val="center"/>
              <w:rPr>
                <w:rFonts w:ascii="宋体" w:hAnsi="宋体" w:cs="宋体"/>
                <w:szCs w:val="28"/>
              </w:rPr>
            </w:pPr>
            <w:ins w:id="1428" w:author="ToT" w:date="2022-08-13T10:43:00Z">
              <w:r>
                <w:rPr>
                  <w:rFonts w:ascii="宋体" w:hAnsi="宋体" w:cs="宋体"/>
                  <w:szCs w:val="28"/>
                </w:rPr>
                <w:t>4</w:t>
              </w:r>
            </w:ins>
          </w:p>
        </w:tc>
        <w:tc>
          <w:tcPr>
            <w:tcW w:w="2823" w:type="dxa"/>
            <w:vAlign w:val="center"/>
          </w:tcPr>
          <w:p>
            <w:pPr>
              <w:pStyle w:val="2"/>
              <w:jc w:val="center"/>
              <w:rPr>
                <w:rFonts w:ascii="宋体" w:hAnsi="宋体" w:cs="宋体"/>
                <w:szCs w:val="28"/>
              </w:rPr>
            </w:pPr>
            <w:r>
              <w:rPr>
                <w:rFonts w:hint="eastAsia" w:ascii="宋体" w:hAnsi="宋体" w:cs="宋体"/>
                <w:szCs w:val="28"/>
              </w:rPr>
              <w:t>素描</w:t>
            </w:r>
          </w:p>
        </w:tc>
        <w:tc>
          <w:tcPr>
            <w:tcW w:w="5414" w:type="dxa"/>
          </w:tcPr>
          <w:p>
            <w:pPr>
              <w:pStyle w:val="2"/>
              <w:ind w:firstLine="560"/>
              <w:rPr>
                <w:rFonts w:ascii="宋体" w:hAnsi="宋体" w:cs="宋体"/>
                <w:szCs w:val="28"/>
              </w:rPr>
            </w:pPr>
            <w:r>
              <w:rPr>
                <w:rFonts w:ascii="宋体" w:hAnsi="宋体" w:cs="宋体"/>
                <w:szCs w:val="28"/>
              </w:rPr>
              <w:t>透视与构图静物素描；素描技法及表现手段；素描材料探索及运用；素描风景写生；素描人物写生；素描语言实验；素描创作。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1050" w:type="dxa"/>
            <w:vAlign w:val="center"/>
          </w:tcPr>
          <w:p>
            <w:pPr>
              <w:pStyle w:val="2"/>
              <w:jc w:val="center"/>
              <w:rPr>
                <w:rFonts w:ascii="宋体" w:hAnsi="宋体" w:cs="宋体"/>
                <w:szCs w:val="28"/>
              </w:rPr>
            </w:pPr>
            <w:ins w:id="1429" w:author="ToT" w:date="2022-08-13T10:43:00Z">
              <w:r>
                <w:rPr>
                  <w:rFonts w:ascii="宋体" w:hAnsi="宋体" w:cs="宋体"/>
                  <w:szCs w:val="28"/>
                </w:rPr>
                <w:t>5</w:t>
              </w:r>
            </w:ins>
          </w:p>
        </w:tc>
        <w:tc>
          <w:tcPr>
            <w:tcW w:w="2823" w:type="dxa"/>
            <w:vAlign w:val="center"/>
          </w:tcPr>
          <w:p>
            <w:pPr>
              <w:pStyle w:val="2"/>
              <w:jc w:val="center"/>
              <w:rPr>
                <w:rFonts w:ascii="宋体" w:hAnsi="宋体" w:cs="宋体"/>
                <w:szCs w:val="28"/>
              </w:rPr>
            </w:pPr>
            <w:ins w:id="1430" w:author="ToT" w:date="2022-08-13T10:42:00Z">
              <w:r>
                <w:rPr>
                  <w:rFonts w:hint="eastAsia" w:ascii="宋体" w:hAnsi="宋体" w:cs="宋体"/>
                  <w:szCs w:val="28"/>
                </w:rPr>
                <w:t>中</w:t>
              </w:r>
            </w:ins>
            <w:r>
              <w:rPr>
                <w:rFonts w:hint="eastAsia" w:ascii="宋体" w:hAnsi="宋体" w:cs="宋体"/>
                <w:szCs w:val="28"/>
              </w:rPr>
              <w:t>国画</w:t>
            </w:r>
          </w:p>
        </w:tc>
        <w:tc>
          <w:tcPr>
            <w:tcW w:w="5414" w:type="dxa"/>
          </w:tcPr>
          <w:p>
            <w:pPr>
              <w:pStyle w:val="2"/>
              <w:ind w:firstLine="560"/>
              <w:rPr>
                <w:rFonts w:ascii="宋体" w:hAnsi="宋体" w:cs="宋体"/>
                <w:szCs w:val="28"/>
              </w:rPr>
            </w:pPr>
            <w:r>
              <w:rPr>
                <w:rFonts w:ascii="宋体" w:hAnsi="宋体" w:cs="Courier New"/>
                <w:szCs w:val="28"/>
              </w:rPr>
              <w:t>了解中国画分类；了解中国画创作；在艺术教学中的意义；中国画创作的方法过程；中国画创作的技法训练；中国画创作。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1050" w:type="dxa"/>
            <w:vAlign w:val="center"/>
          </w:tcPr>
          <w:p>
            <w:pPr>
              <w:pStyle w:val="2"/>
              <w:jc w:val="center"/>
              <w:rPr>
                <w:rFonts w:ascii="宋体" w:hAnsi="宋体" w:cs="宋体"/>
                <w:szCs w:val="28"/>
              </w:rPr>
            </w:pPr>
            <w:ins w:id="1431" w:author="ToT" w:date="2022-08-13T10:43:00Z">
              <w:r>
                <w:rPr>
                  <w:rFonts w:ascii="宋体" w:hAnsi="宋体" w:cs="宋体"/>
                  <w:szCs w:val="28"/>
                </w:rPr>
                <w:t>6</w:t>
              </w:r>
            </w:ins>
          </w:p>
        </w:tc>
        <w:tc>
          <w:tcPr>
            <w:tcW w:w="2823" w:type="dxa"/>
            <w:vAlign w:val="center"/>
          </w:tcPr>
          <w:p>
            <w:pPr>
              <w:pStyle w:val="2"/>
              <w:jc w:val="center"/>
              <w:rPr>
                <w:rFonts w:ascii="宋体" w:hAnsi="宋体" w:cs="宋体"/>
                <w:szCs w:val="28"/>
              </w:rPr>
            </w:pPr>
            <w:r>
              <w:rPr>
                <w:rFonts w:hint="eastAsia" w:ascii="宋体" w:hAnsi="宋体" w:cs="宋体"/>
                <w:szCs w:val="28"/>
              </w:rPr>
              <w:t>油画</w:t>
            </w:r>
            <w:ins w:id="1432" w:author="ToT" w:date="2022-08-13T10:42:00Z">
              <w:r>
                <w:rPr>
                  <w:rFonts w:hint="eastAsia" w:ascii="宋体" w:hAnsi="宋体" w:cs="宋体"/>
                  <w:szCs w:val="28"/>
                </w:rPr>
                <w:t>基础</w:t>
              </w:r>
            </w:ins>
          </w:p>
        </w:tc>
        <w:tc>
          <w:tcPr>
            <w:tcW w:w="5414" w:type="dxa"/>
          </w:tcPr>
          <w:p>
            <w:pPr>
              <w:pStyle w:val="2"/>
              <w:ind w:firstLine="560"/>
              <w:rPr>
                <w:rFonts w:ascii="宋体" w:hAnsi="宋体" w:cs="宋体"/>
                <w:szCs w:val="28"/>
              </w:rPr>
            </w:pPr>
            <w:r>
              <w:rPr>
                <w:rFonts w:ascii="宋体" w:hAnsi="宋体" w:cs="Courier New"/>
                <w:szCs w:val="28"/>
              </w:rPr>
              <w:t>了解</w:t>
            </w:r>
            <w:r>
              <w:rPr>
                <w:rFonts w:hint="eastAsia" w:ascii="宋体" w:hAnsi="宋体" w:cs="Courier New"/>
                <w:szCs w:val="28"/>
              </w:rPr>
              <w:t>油</w:t>
            </w:r>
            <w:r>
              <w:rPr>
                <w:rFonts w:ascii="宋体" w:hAnsi="宋体" w:cs="Courier New"/>
                <w:szCs w:val="28"/>
              </w:rPr>
              <w:t>画分类；了解</w:t>
            </w:r>
            <w:r>
              <w:rPr>
                <w:rFonts w:hint="eastAsia" w:ascii="宋体" w:hAnsi="宋体" w:cs="Courier New"/>
                <w:szCs w:val="28"/>
              </w:rPr>
              <w:t>油</w:t>
            </w:r>
            <w:r>
              <w:rPr>
                <w:rFonts w:ascii="宋体" w:hAnsi="宋体" w:cs="Courier New"/>
                <w:szCs w:val="28"/>
              </w:rPr>
              <w:t>画创作；在艺术教学中的意义；</w:t>
            </w:r>
            <w:r>
              <w:rPr>
                <w:rFonts w:hint="eastAsia" w:ascii="宋体" w:hAnsi="宋体" w:cs="Courier New"/>
                <w:szCs w:val="28"/>
              </w:rPr>
              <w:t>油</w:t>
            </w:r>
            <w:r>
              <w:rPr>
                <w:rFonts w:ascii="宋体" w:hAnsi="宋体" w:cs="Courier New"/>
                <w:szCs w:val="28"/>
              </w:rPr>
              <w:t>画创作的方法过程；</w:t>
            </w:r>
            <w:r>
              <w:rPr>
                <w:rFonts w:hint="eastAsia" w:ascii="宋体" w:hAnsi="宋体" w:cs="Courier New"/>
                <w:szCs w:val="28"/>
              </w:rPr>
              <w:t>油画</w:t>
            </w:r>
            <w:r>
              <w:rPr>
                <w:rFonts w:ascii="宋体" w:hAnsi="宋体" w:cs="Courier New"/>
                <w:szCs w:val="28"/>
              </w:rPr>
              <w:t>创作的技法训练；</w:t>
            </w:r>
            <w:r>
              <w:rPr>
                <w:rFonts w:hint="eastAsia" w:ascii="宋体" w:hAnsi="宋体" w:cs="Courier New"/>
                <w:szCs w:val="28"/>
              </w:rPr>
              <w:t>油</w:t>
            </w:r>
            <w:r>
              <w:rPr>
                <w:rFonts w:ascii="宋体" w:hAnsi="宋体" w:cs="Courier New"/>
                <w:szCs w:val="28"/>
              </w:rPr>
              <w:t>画创作。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1050" w:type="dxa"/>
            <w:vAlign w:val="center"/>
          </w:tcPr>
          <w:p>
            <w:pPr>
              <w:pStyle w:val="2"/>
              <w:jc w:val="center"/>
              <w:rPr>
                <w:rFonts w:ascii="宋体" w:hAnsi="宋体" w:cs="宋体"/>
                <w:szCs w:val="28"/>
              </w:rPr>
            </w:pPr>
            <w:ins w:id="1433" w:author="ToT" w:date="2022-08-13T10:43:00Z">
              <w:r>
                <w:rPr>
                  <w:rFonts w:ascii="宋体" w:hAnsi="宋体" w:cs="宋体"/>
                  <w:szCs w:val="28"/>
                </w:rPr>
                <w:t>7</w:t>
              </w:r>
            </w:ins>
          </w:p>
        </w:tc>
        <w:tc>
          <w:tcPr>
            <w:tcW w:w="2823" w:type="dxa"/>
            <w:vAlign w:val="center"/>
          </w:tcPr>
          <w:p>
            <w:pPr>
              <w:pStyle w:val="2"/>
              <w:jc w:val="center"/>
              <w:rPr>
                <w:rFonts w:ascii="宋体" w:hAnsi="宋体" w:cs="宋体"/>
                <w:szCs w:val="28"/>
              </w:rPr>
            </w:pPr>
            <w:r>
              <w:rPr>
                <w:rFonts w:hint="eastAsia" w:ascii="宋体" w:hAnsi="宋体" w:cs="宋体"/>
                <w:szCs w:val="28"/>
              </w:rPr>
              <w:t>儿童美术创作与指导</w:t>
            </w:r>
            <w:r>
              <w:rPr>
                <w:rFonts w:ascii="宋体" w:hAnsi="宋体" w:cs="宋体"/>
                <w:szCs w:val="28"/>
              </w:rPr>
              <w:t xml:space="preserve">  </w:t>
            </w:r>
          </w:p>
        </w:tc>
        <w:tc>
          <w:tcPr>
            <w:tcW w:w="5414" w:type="dxa"/>
          </w:tcPr>
          <w:p>
            <w:pPr>
              <w:pStyle w:val="2"/>
              <w:ind w:firstLine="560"/>
              <w:rPr>
                <w:rFonts w:ascii="宋体" w:hAnsi="宋体" w:cs="宋体"/>
                <w:szCs w:val="28"/>
              </w:rPr>
            </w:pPr>
            <w:r>
              <w:rPr>
                <w:rFonts w:ascii="宋体" w:hAnsi="宋体" w:cs="宋体"/>
                <w:szCs w:val="28"/>
              </w:rPr>
              <w:t>美术创作与儿童发展；儿童美术教育理论基础；儿童美术创作的辅导原则与方法；儿童美术创作的技术基础；儿童美术平面造型；儿童美术立体造型；儿童美术色彩创作；儿童美术设计与应用；儿童美术作品评价与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1050" w:type="dxa"/>
            <w:vAlign w:val="center"/>
          </w:tcPr>
          <w:p>
            <w:pPr>
              <w:pStyle w:val="2"/>
              <w:jc w:val="center"/>
              <w:rPr>
                <w:rFonts w:ascii="宋体" w:hAnsi="宋体" w:cs="宋体"/>
                <w:szCs w:val="28"/>
              </w:rPr>
            </w:pPr>
            <w:del w:id="1434" w:author="ToT" w:date="2022-08-13T10:43:00Z">
              <w:r>
                <w:rPr>
                  <w:rFonts w:ascii="宋体" w:hAnsi="宋体" w:cs="宋体"/>
                  <w:szCs w:val="28"/>
                </w:rPr>
                <w:delText>7</w:delText>
              </w:r>
            </w:del>
            <w:ins w:id="1435" w:author="ToT" w:date="2022-08-13T10:43:00Z">
              <w:r>
                <w:rPr>
                  <w:rFonts w:ascii="宋体" w:hAnsi="宋体" w:cs="宋体"/>
                  <w:szCs w:val="28"/>
                </w:rPr>
                <w:t>8</w:t>
              </w:r>
            </w:ins>
          </w:p>
        </w:tc>
        <w:tc>
          <w:tcPr>
            <w:tcW w:w="2823" w:type="dxa"/>
            <w:vAlign w:val="center"/>
          </w:tcPr>
          <w:p>
            <w:pPr>
              <w:pStyle w:val="2"/>
              <w:jc w:val="center"/>
            </w:pPr>
            <w:r>
              <w:rPr>
                <w:rFonts w:hint="eastAsia"/>
              </w:rPr>
              <w:t>小学美术课程与教学论</w:t>
            </w:r>
          </w:p>
        </w:tc>
        <w:tc>
          <w:tcPr>
            <w:tcW w:w="5414" w:type="dxa"/>
          </w:tcPr>
          <w:p>
            <w:pPr>
              <w:pStyle w:val="2"/>
              <w:ind w:firstLine="560"/>
              <w:rPr>
                <w:rFonts w:ascii="宋体" w:hAnsi="宋体" w:cs="宋体"/>
                <w:szCs w:val="28"/>
              </w:rPr>
            </w:pPr>
            <w:r>
              <w:rPr>
                <w:rFonts w:ascii="宋体" w:hAnsi="宋体" w:cs="宋体"/>
                <w:szCs w:val="28"/>
              </w:rPr>
              <w:t>美术课程与教学论概述；低年级儿童美术学习能力指标、教材分析、课堂教学研究、课堂教学设计；中年级儿童美术学习能力指标、教材分析、课堂教学研究、课堂教学设计；高年级儿童美术学习能力指标、教材分析、课堂教学研究、课堂教学设计</w:t>
            </w:r>
          </w:p>
        </w:tc>
      </w:tr>
    </w:tbl>
    <w:p>
      <w:pPr>
        <w:pStyle w:val="2"/>
        <w:widowControl/>
        <w:spacing w:after="0"/>
        <w:ind w:firstLine="562"/>
        <w:jc w:val="left"/>
        <w:rPr>
          <w:rFonts w:ascii="宋体" w:hAnsi="宋体" w:cs="宋体"/>
          <w:b/>
          <w:bCs/>
          <w:color w:val="000000"/>
          <w:sz w:val="28"/>
          <w:szCs w:val="28"/>
        </w:rPr>
      </w:pPr>
    </w:p>
    <w:p>
      <w:pPr>
        <w:pStyle w:val="2"/>
        <w:widowControl/>
        <w:spacing w:after="0" w:line="500" w:lineRule="exact"/>
        <w:ind w:firstLine="600" w:firstLineChars="200"/>
        <w:jc w:val="left"/>
        <w:rPr>
          <w:rFonts w:ascii="楷体" w:hAnsi="楷体" w:eastAsia="楷体" w:cs="黑体"/>
          <w:b w:val="0"/>
          <w:bCs w:val="0"/>
          <w:color w:val="000000"/>
          <w:sz w:val="30"/>
          <w:szCs w:val="30"/>
          <w:rPrChange w:id="1437" w:author="PC" w:date="2022-08-15T05:07:00Z">
            <w:rPr>
              <w:rFonts w:ascii="宋体" w:hAnsi="宋体" w:cs="宋体"/>
              <w:b/>
              <w:bCs/>
              <w:color w:val="000000"/>
              <w:sz w:val="28"/>
              <w:szCs w:val="28"/>
            </w:rPr>
          </w:rPrChange>
        </w:rPr>
        <w:pPrChange w:id="1436" w:author="PC" w:date="2022-08-14T06:09:00Z">
          <w:pPr>
            <w:pStyle w:val="2"/>
            <w:widowControl/>
            <w:spacing w:after="0"/>
            <w:ind w:firstLine="562"/>
            <w:jc w:val="left"/>
          </w:pPr>
        </w:pPrChange>
      </w:pPr>
      <w:r>
        <w:rPr>
          <w:rFonts w:ascii="楷体" w:hAnsi="楷体" w:eastAsia="楷体" w:cs="黑体"/>
          <w:b w:val="0"/>
          <w:bCs w:val="0"/>
          <w:color w:val="000000"/>
          <w:sz w:val="30"/>
          <w:szCs w:val="30"/>
          <w:u w:val="none"/>
          <w:rPrChange w:id="1438" w:author="PC" w:date="2022-08-15T05:07:00Z">
            <w:rPr>
              <w:rFonts w:ascii="宋体" w:hAnsi="宋体" w:cs="宋体"/>
              <w:b/>
              <w:bCs/>
              <w:color w:val="000000"/>
              <w:sz w:val="28"/>
              <w:szCs w:val="28"/>
              <w:u w:val="single"/>
            </w:rPr>
          </w:rPrChange>
        </w:rPr>
        <w:t>4.</w:t>
      </w:r>
      <w:r>
        <w:rPr>
          <w:rFonts w:hint="eastAsia" w:ascii="楷体" w:hAnsi="楷体" w:eastAsia="楷体" w:cs="黑体"/>
          <w:b w:val="0"/>
          <w:bCs w:val="0"/>
          <w:color w:val="000000"/>
          <w:sz w:val="30"/>
          <w:szCs w:val="30"/>
          <w:u w:val="none"/>
          <w:rPrChange w:id="1439" w:author="PC" w:date="2022-08-15T05:07:00Z">
            <w:rPr>
              <w:rFonts w:hint="eastAsia" w:ascii="宋体" w:hAnsi="宋体" w:cs="宋体"/>
              <w:b/>
              <w:bCs/>
              <w:color w:val="000000"/>
              <w:sz w:val="28"/>
              <w:szCs w:val="28"/>
              <w:u w:val="single"/>
            </w:rPr>
          </w:rPrChange>
        </w:rPr>
        <w:t>实践教学</w:t>
      </w:r>
      <w:ins w:id="1440" w:author="PC" w:date="2022-08-14T06:09:00Z">
        <w:r>
          <w:rPr>
            <w:rFonts w:hint="eastAsia" w:ascii="楷体" w:hAnsi="楷体" w:eastAsia="楷体" w:cs="黑体"/>
            <w:color w:val="000000"/>
            <w:sz w:val="30"/>
            <w:szCs w:val="30"/>
            <w:rPrChange w:id="1441" w:author="PC" w:date="2022-08-15T05:07:00Z">
              <w:rPr>
                <w:rFonts w:hint="eastAsia" w:ascii="黑体" w:hAnsi="黑体" w:eastAsia="黑体" w:cs="黑体"/>
                <w:color w:val="000000"/>
                <w:sz w:val="30"/>
                <w:szCs w:val="30"/>
              </w:rPr>
            </w:rPrChange>
          </w:rPr>
          <w:t>（</w:t>
        </w:r>
      </w:ins>
      <w:r>
        <w:rPr>
          <w:rFonts w:hint="eastAsia" w:ascii="楷体" w:hAnsi="楷体" w:eastAsia="楷体" w:cs="黑体"/>
          <w:b w:val="0"/>
          <w:bCs w:val="0"/>
          <w:color w:val="000000"/>
          <w:sz w:val="30"/>
          <w:szCs w:val="30"/>
          <w:u w:val="none"/>
          <w:rPrChange w:id="1442" w:author="PC" w:date="2022-08-15T05:07:00Z">
            <w:rPr>
              <w:rFonts w:hint="eastAsia" w:ascii="宋体" w:hAnsi="宋体" w:cs="宋体"/>
              <w:b/>
              <w:bCs/>
              <w:color w:val="000000"/>
              <w:sz w:val="28"/>
              <w:szCs w:val="28"/>
              <w:u w:val="single"/>
            </w:rPr>
          </w:rPrChange>
        </w:rPr>
        <w:t>即勤工助学</w:t>
      </w:r>
      <w:ins w:id="1443" w:author="PC" w:date="2022-08-14T06:09:00Z">
        <w:r>
          <w:rPr>
            <w:rFonts w:hint="eastAsia" w:ascii="楷体" w:hAnsi="楷体" w:eastAsia="楷体" w:cs="黑体"/>
            <w:color w:val="000000"/>
            <w:sz w:val="30"/>
            <w:szCs w:val="30"/>
            <w:rPrChange w:id="1444" w:author="PC" w:date="2022-08-15T05:07:00Z">
              <w:rPr>
                <w:rFonts w:hint="eastAsia" w:ascii="黑体" w:hAnsi="黑体" w:eastAsia="黑体" w:cs="黑体"/>
                <w:color w:val="000000"/>
                <w:sz w:val="30"/>
                <w:szCs w:val="30"/>
              </w:rPr>
            </w:rPrChange>
          </w:rPr>
          <w:t>）</w:t>
        </w:r>
      </w:ins>
    </w:p>
    <w:p>
      <w:pPr>
        <w:spacing w:line="500" w:lineRule="exact"/>
        <w:ind w:firstLine="561"/>
        <w:rPr>
          <w:bCs/>
          <w:color w:val="000000"/>
          <w:sz w:val="24"/>
          <w:szCs w:val="24"/>
          <w:rPrChange w:id="1446" w:author="PC" w:date="2022-08-14T06:09:00Z">
            <w:rPr>
              <w:bCs/>
              <w:color w:val="000000"/>
              <w:sz w:val="28"/>
              <w:szCs w:val="28"/>
            </w:rPr>
          </w:rPrChange>
        </w:rPr>
        <w:pPrChange w:id="1445" w:author="PC" w:date="2022-08-14T06:09:00Z">
          <w:pPr>
            <w:ind w:firstLine="560"/>
          </w:pPr>
        </w:pPrChange>
      </w:pPr>
      <w:bookmarkStart w:id="25" w:name="_Toc25761735"/>
      <w:r>
        <w:rPr>
          <w:rFonts w:hint="eastAsia"/>
          <w:color w:val="000000"/>
          <w:sz w:val="24"/>
          <w:szCs w:val="24"/>
          <w:u w:val="none"/>
          <w:rPrChange w:id="1447" w:author="PC" w:date="2022-08-14T06:09:00Z">
            <w:rPr>
              <w:rFonts w:hint="eastAsia"/>
              <w:color w:val="000000"/>
              <w:sz w:val="28"/>
              <w:szCs w:val="28"/>
              <w:u w:val="single"/>
            </w:rPr>
          </w:rPrChange>
        </w:rPr>
        <w:t>（</w:t>
      </w:r>
      <w:r>
        <w:rPr>
          <w:color w:val="000000"/>
          <w:sz w:val="24"/>
          <w:szCs w:val="24"/>
          <w:u w:val="none"/>
          <w:rPrChange w:id="1448" w:author="PC" w:date="2022-08-14T06:09:00Z">
            <w:rPr>
              <w:color w:val="000000"/>
              <w:sz w:val="28"/>
              <w:szCs w:val="28"/>
              <w:u w:val="single"/>
            </w:rPr>
          </w:rPrChange>
        </w:rPr>
        <w:t>1</w:t>
      </w:r>
      <w:r>
        <w:rPr>
          <w:rFonts w:hint="eastAsia"/>
          <w:color w:val="000000"/>
          <w:sz w:val="24"/>
          <w:szCs w:val="24"/>
          <w:u w:val="none"/>
          <w:rPrChange w:id="1449" w:author="PC" w:date="2022-08-14T06:09:00Z">
            <w:rPr>
              <w:rFonts w:hint="eastAsia"/>
              <w:color w:val="000000"/>
              <w:sz w:val="28"/>
              <w:szCs w:val="28"/>
              <w:u w:val="single"/>
            </w:rPr>
          </w:rPrChange>
        </w:rPr>
        <w:t>）社会实践：</w:t>
      </w:r>
      <w:r>
        <w:rPr>
          <w:color w:val="000000"/>
          <w:sz w:val="24"/>
          <w:szCs w:val="24"/>
          <w:u w:val="none"/>
          <w:rPrChange w:id="1450" w:author="PC" w:date="2022-08-14T06:09:00Z">
            <w:rPr>
              <w:color w:val="000000"/>
              <w:sz w:val="28"/>
              <w:szCs w:val="28"/>
              <w:u w:val="single"/>
            </w:rPr>
          </w:rPrChange>
        </w:rPr>
        <w:t>2</w:t>
      </w:r>
      <w:r>
        <w:rPr>
          <w:rFonts w:hint="eastAsia"/>
          <w:color w:val="000000"/>
          <w:sz w:val="24"/>
          <w:szCs w:val="24"/>
          <w:u w:val="none"/>
          <w:rPrChange w:id="1451" w:author="PC" w:date="2022-08-14T06:09:00Z">
            <w:rPr>
              <w:rFonts w:hint="eastAsia"/>
              <w:color w:val="000000"/>
              <w:sz w:val="28"/>
              <w:szCs w:val="28"/>
              <w:u w:val="single"/>
            </w:rPr>
          </w:rPrChange>
        </w:rPr>
        <w:t>学分，由学工处统一组织。</w:t>
      </w:r>
    </w:p>
    <w:p>
      <w:pPr>
        <w:spacing w:line="500" w:lineRule="exact"/>
        <w:ind w:firstLine="561"/>
        <w:rPr>
          <w:color w:val="000000"/>
          <w:sz w:val="24"/>
          <w:szCs w:val="24"/>
          <w:rPrChange w:id="1453" w:author="PC" w:date="2022-08-14T06:09:00Z">
            <w:rPr>
              <w:color w:val="000000"/>
              <w:sz w:val="28"/>
              <w:szCs w:val="28"/>
            </w:rPr>
          </w:rPrChange>
        </w:rPr>
        <w:pPrChange w:id="1452" w:author="PC" w:date="2022-08-14T06:09:00Z">
          <w:pPr>
            <w:ind w:firstLine="560"/>
          </w:pPr>
        </w:pPrChange>
      </w:pPr>
      <w:r>
        <w:rPr>
          <w:rFonts w:hint="eastAsia"/>
          <w:color w:val="000000"/>
          <w:sz w:val="24"/>
          <w:szCs w:val="24"/>
          <w:u w:val="none"/>
          <w:rPrChange w:id="1454" w:author="PC" w:date="2022-08-14T06:09:00Z">
            <w:rPr>
              <w:rFonts w:hint="eastAsia"/>
              <w:color w:val="000000"/>
              <w:sz w:val="28"/>
              <w:szCs w:val="28"/>
              <w:u w:val="single"/>
            </w:rPr>
          </w:rPrChange>
        </w:rPr>
        <w:t>（</w:t>
      </w:r>
      <w:r>
        <w:rPr>
          <w:color w:val="000000"/>
          <w:sz w:val="24"/>
          <w:szCs w:val="24"/>
          <w:u w:val="none"/>
          <w:rPrChange w:id="1455" w:author="PC" w:date="2022-08-14T06:09:00Z">
            <w:rPr>
              <w:color w:val="000000"/>
              <w:sz w:val="28"/>
              <w:szCs w:val="28"/>
              <w:u w:val="single"/>
            </w:rPr>
          </w:rPrChange>
        </w:rPr>
        <w:t>2</w:t>
      </w:r>
      <w:r>
        <w:rPr>
          <w:rFonts w:hint="eastAsia"/>
          <w:color w:val="000000"/>
          <w:sz w:val="24"/>
          <w:szCs w:val="24"/>
          <w:u w:val="none"/>
          <w:rPrChange w:id="1456" w:author="PC" w:date="2022-08-14T06:09:00Z">
            <w:rPr>
              <w:rFonts w:hint="eastAsia"/>
              <w:color w:val="000000"/>
              <w:sz w:val="28"/>
              <w:szCs w:val="28"/>
              <w:u w:val="single"/>
            </w:rPr>
          </w:rPrChange>
        </w:rPr>
        <w:t>）校内专业实习实训</w:t>
      </w:r>
      <w:r>
        <w:rPr>
          <w:color w:val="000000"/>
          <w:sz w:val="24"/>
          <w:szCs w:val="24"/>
          <w:u w:val="none"/>
          <w:rPrChange w:id="1457" w:author="PC" w:date="2022-08-14T06:09:00Z">
            <w:rPr>
              <w:color w:val="000000"/>
              <w:sz w:val="28"/>
              <w:szCs w:val="28"/>
              <w:u w:val="single"/>
            </w:rPr>
          </w:rPrChange>
        </w:rPr>
        <w:t>6</w:t>
      </w:r>
      <w:r>
        <w:rPr>
          <w:rFonts w:hint="eastAsia"/>
          <w:color w:val="000000"/>
          <w:sz w:val="24"/>
          <w:szCs w:val="24"/>
          <w:u w:val="none"/>
          <w:rPrChange w:id="1458" w:author="PC" w:date="2022-08-14T06:09:00Z">
            <w:rPr>
              <w:rFonts w:hint="eastAsia"/>
              <w:color w:val="000000"/>
              <w:sz w:val="28"/>
              <w:szCs w:val="28"/>
              <w:u w:val="single"/>
            </w:rPr>
          </w:rPrChange>
        </w:rPr>
        <w:t>周（</w:t>
      </w:r>
      <w:r>
        <w:rPr>
          <w:color w:val="000000"/>
          <w:sz w:val="24"/>
          <w:szCs w:val="24"/>
          <w:u w:val="none"/>
          <w:rPrChange w:id="1459" w:author="PC" w:date="2022-08-14T06:09:00Z">
            <w:rPr>
              <w:color w:val="000000"/>
              <w:sz w:val="28"/>
              <w:szCs w:val="28"/>
              <w:u w:val="single"/>
            </w:rPr>
          </w:rPrChange>
        </w:rPr>
        <w:t xml:space="preserve"> 6</w:t>
      </w:r>
      <w:r>
        <w:rPr>
          <w:rFonts w:hint="eastAsia"/>
          <w:color w:val="000000"/>
          <w:sz w:val="24"/>
          <w:szCs w:val="24"/>
          <w:u w:val="none"/>
          <w:rPrChange w:id="1460" w:author="PC" w:date="2022-08-14T06:09:00Z">
            <w:rPr>
              <w:rFonts w:hint="eastAsia"/>
              <w:color w:val="000000"/>
              <w:sz w:val="28"/>
              <w:szCs w:val="28"/>
              <w:u w:val="single"/>
            </w:rPr>
          </w:rPrChange>
        </w:rPr>
        <w:t>学分），原则上以周为单位集中进行，包括以下项目：幼儿教育技能实训、幼儿园说课实训、幼儿园活动设计；幼儿体育教育技能实训、幼儿体育活动设计、幼儿体育教育实践；校内速写采风、校内色彩写生、美术教育教学技能实践。</w:t>
      </w:r>
    </w:p>
    <w:p>
      <w:pPr>
        <w:spacing w:line="500" w:lineRule="exact"/>
        <w:ind w:firstLine="561"/>
        <w:rPr>
          <w:color w:val="000000"/>
          <w:sz w:val="24"/>
          <w:szCs w:val="24"/>
          <w:rPrChange w:id="1462" w:author="PC" w:date="2022-08-14T06:09:00Z">
            <w:rPr>
              <w:color w:val="000000"/>
              <w:sz w:val="28"/>
              <w:szCs w:val="28"/>
            </w:rPr>
          </w:rPrChange>
        </w:rPr>
        <w:pPrChange w:id="1461" w:author="PC" w:date="2022-08-14T06:09:00Z">
          <w:pPr>
            <w:ind w:firstLine="560"/>
          </w:pPr>
        </w:pPrChange>
      </w:pPr>
      <w:r>
        <w:rPr>
          <w:rFonts w:hint="eastAsia"/>
          <w:color w:val="000000"/>
          <w:sz w:val="24"/>
          <w:szCs w:val="24"/>
          <w:u w:val="none"/>
          <w:rPrChange w:id="1463" w:author="PC" w:date="2022-08-14T06:09:00Z">
            <w:rPr>
              <w:rFonts w:hint="eastAsia"/>
              <w:color w:val="000000"/>
              <w:sz w:val="28"/>
              <w:szCs w:val="28"/>
              <w:u w:val="single"/>
            </w:rPr>
          </w:rPrChange>
        </w:rPr>
        <w:t>（</w:t>
      </w:r>
      <w:r>
        <w:rPr>
          <w:color w:val="000000"/>
          <w:sz w:val="24"/>
          <w:szCs w:val="24"/>
          <w:u w:val="none"/>
          <w:rPrChange w:id="1464" w:author="PC" w:date="2022-08-14T06:09:00Z">
            <w:rPr>
              <w:color w:val="000000"/>
              <w:sz w:val="28"/>
              <w:szCs w:val="28"/>
              <w:u w:val="single"/>
            </w:rPr>
          </w:rPrChange>
        </w:rPr>
        <w:t>3</w:t>
      </w:r>
      <w:r>
        <w:rPr>
          <w:rFonts w:hint="eastAsia"/>
          <w:color w:val="000000"/>
          <w:sz w:val="24"/>
          <w:szCs w:val="24"/>
          <w:u w:val="none"/>
          <w:rPrChange w:id="1465" w:author="PC" w:date="2022-08-14T06:09:00Z">
            <w:rPr>
              <w:rFonts w:hint="eastAsia"/>
              <w:color w:val="000000"/>
              <w:sz w:val="28"/>
              <w:szCs w:val="28"/>
              <w:u w:val="single"/>
            </w:rPr>
          </w:rPrChange>
        </w:rPr>
        <w:t>）毕业作业或毕业设计：</w:t>
      </w:r>
      <w:r>
        <w:rPr>
          <w:color w:val="000000"/>
          <w:sz w:val="24"/>
          <w:szCs w:val="24"/>
          <w:u w:val="none"/>
          <w:rPrChange w:id="1466" w:author="PC" w:date="2022-08-14T06:09:00Z">
            <w:rPr>
              <w:color w:val="000000"/>
              <w:sz w:val="28"/>
              <w:szCs w:val="28"/>
              <w:u w:val="single"/>
            </w:rPr>
          </w:rPrChange>
        </w:rPr>
        <w:t>4</w:t>
      </w:r>
      <w:r>
        <w:rPr>
          <w:rFonts w:hint="eastAsia"/>
          <w:color w:val="000000"/>
          <w:sz w:val="24"/>
          <w:szCs w:val="24"/>
          <w:u w:val="none"/>
          <w:rPrChange w:id="1467" w:author="PC" w:date="2022-08-14T06:09:00Z">
            <w:rPr>
              <w:rFonts w:hint="eastAsia"/>
              <w:color w:val="000000"/>
              <w:sz w:val="28"/>
              <w:szCs w:val="28"/>
              <w:u w:val="single"/>
            </w:rPr>
          </w:rPrChange>
        </w:rPr>
        <w:t>学分，采取的方式为：</w:t>
      </w:r>
    </w:p>
    <w:p>
      <w:pPr>
        <w:spacing w:line="500" w:lineRule="exact"/>
        <w:ind w:firstLine="561"/>
        <w:rPr>
          <w:color w:val="000000"/>
          <w:sz w:val="24"/>
          <w:szCs w:val="24"/>
          <w:rPrChange w:id="1469" w:author="PC" w:date="2022-08-14T06:09:00Z">
            <w:rPr>
              <w:color w:val="000000"/>
              <w:sz w:val="28"/>
              <w:szCs w:val="28"/>
            </w:rPr>
          </w:rPrChange>
        </w:rPr>
        <w:pPrChange w:id="1468" w:author="PC" w:date="2022-08-14T06:09:00Z">
          <w:pPr>
            <w:ind w:firstLine="560"/>
          </w:pPr>
        </w:pPrChange>
      </w:pPr>
      <w:r>
        <w:rPr>
          <w:rFonts w:hint="eastAsia"/>
          <w:color w:val="000000"/>
          <w:sz w:val="24"/>
          <w:szCs w:val="24"/>
          <w:u w:val="none"/>
          <w:rPrChange w:id="1470" w:author="PC" w:date="2022-08-14T06:09:00Z">
            <w:rPr>
              <w:rFonts w:hint="eastAsia"/>
              <w:color w:val="000000"/>
              <w:sz w:val="28"/>
              <w:szCs w:val="28"/>
              <w:u w:val="single"/>
            </w:rPr>
          </w:rPrChange>
        </w:rPr>
        <w:t>学前教育：毕业汇演、幼儿绘本创作、环创及玩教具制作、幼儿体育活动创编、毕业论文、儿童舞台短剧创编、幼儿游戏活动设计与实施（七选一）</w:t>
      </w:r>
    </w:p>
    <w:p>
      <w:pPr>
        <w:spacing w:line="500" w:lineRule="exact"/>
        <w:ind w:firstLine="561"/>
        <w:rPr>
          <w:color w:val="000000"/>
          <w:sz w:val="24"/>
          <w:szCs w:val="24"/>
          <w:rPrChange w:id="1472" w:author="PC" w:date="2022-08-14T06:09:00Z">
            <w:rPr>
              <w:color w:val="000000"/>
              <w:sz w:val="28"/>
              <w:szCs w:val="28"/>
            </w:rPr>
          </w:rPrChange>
        </w:rPr>
        <w:pPrChange w:id="1471" w:author="PC" w:date="2022-08-14T06:09:00Z">
          <w:pPr>
            <w:ind w:firstLine="560"/>
          </w:pPr>
        </w:pPrChange>
      </w:pPr>
      <w:r>
        <w:rPr>
          <w:rFonts w:hint="eastAsia"/>
          <w:color w:val="000000"/>
          <w:sz w:val="24"/>
          <w:szCs w:val="24"/>
          <w:u w:val="none"/>
          <w:rPrChange w:id="1473" w:author="PC" w:date="2022-08-14T06:09:00Z">
            <w:rPr>
              <w:rFonts w:hint="eastAsia"/>
              <w:color w:val="000000"/>
              <w:sz w:val="28"/>
              <w:szCs w:val="28"/>
              <w:u w:val="single"/>
            </w:rPr>
          </w:rPrChange>
        </w:rPr>
        <w:t>社会体育：毕业论文、体育器械创意制作、体育活动创编（三选一）</w:t>
      </w:r>
    </w:p>
    <w:p>
      <w:pPr>
        <w:spacing w:line="500" w:lineRule="exact"/>
        <w:ind w:firstLine="561"/>
        <w:rPr>
          <w:color w:val="000000"/>
          <w:sz w:val="24"/>
          <w:szCs w:val="24"/>
          <w:rPrChange w:id="1475" w:author="PC" w:date="2022-08-14T06:09:00Z">
            <w:rPr>
              <w:color w:val="000000"/>
              <w:sz w:val="28"/>
              <w:szCs w:val="28"/>
            </w:rPr>
          </w:rPrChange>
        </w:rPr>
        <w:pPrChange w:id="1474" w:author="PC" w:date="2022-08-14T06:09:00Z">
          <w:pPr>
            <w:ind w:firstLine="560"/>
          </w:pPr>
        </w:pPrChange>
      </w:pPr>
      <w:r>
        <w:rPr>
          <w:rFonts w:hint="eastAsia"/>
          <w:color w:val="000000"/>
          <w:sz w:val="24"/>
          <w:szCs w:val="24"/>
          <w:u w:val="none"/>
          <w:rPrChange w:id="1476" w:author="PC" w:date="2022-08-14T06:09:00Z">
            <w:rPr>
              <w:rFonts w:hint="eastAsia"/>
              <w:color w:val="000000"/>
              <w:sz w:val="28"/>
              <w:szCs w:val="28"/>
              <w:u w:val="single"/>
            </w:rPr>
          </w:rPrChange>
        </w:rPr>
        <w:t>美术教育：</w:t>
      </w:r>
      <w:ins w:id="1477" w:author="ToT" w:date="2022-08-13T10:48:00Z">
        <w:r>
          <w:rPr>
            <w:rFonts w:hint="eastAsia"/>
            <w:color w:val="000000"/>
            <w:sz w:val="24"/>
            <w:szCs w:val="24"/>
            <w:u w:val="none"/>
            <w:rPrChange w:id="1478" w:author="PC" w:date="2022-08-14T06:09:00Z">
              <w:rPr>
                <w:rFonts w:hint="eastAsia"/>
                <w:color w:val="000000"/>
                <w:sz w:val="28"/>
                <w:szCs w:val="28"/>
                <w:u w:val="single"/>
              </w:rPr>
            </w:rPrChange>
          </w:rPr>
          <w:t>毕业论文、</w:t>
        </w:r>
      </w:ins>
      <w:ins w:id="1479" w:author="ToT" w:date="2022-08-13T10:53:00Z">
        <w:r>
          <w:rPr>
            <w:rFonts w:hint="eastAsia"/>
            <w:color w:val="000000"/>
            <w:sz w:val="24"/>
            <w:szCs w:val="24"/>
            <w:u w:val="none"/>
            <w:rPrChange w:id="1480" w:author="PC" w:date="2022-08-14T06:09:00Z">
              <w:rPr>
                <w:rFonts w:hint="eastAsia"/>
                <w:color w:val="000000"/>
                <w:sz w:val="28"/>
                <w:szCs w:val="28"/>
                <w:u w:val="single"/>
              </w:rPr>
            </w:rPrChange>
          </w:rPr>
          <w:t>美术</w:t>
        </w:r>
      </w:ins>
      <w:del w:id="1481" w:author="ToT" w:date="2022-08-13T10:48:00Z">
        <w:r>
          <w:rPr>
            <w:rFonts w:hint="eastAsia"/>
            <w:color w:val="000000"/>
            <w:sz w:val="24"/>
            <w:szCs w:val="24"/>
            <w:u w:val="none"/>
            <w:rPrChange w:id="1482" w:author="PC" w:date="2022-08-14T06:09:00Z">
              <w:rPr>
                <w:rFonts w:hint="eastAsia"/>
                <w:color w:val="000000"/>
                <w:sz w:val="28"/>
                <w:szCs w:val="28"/>
                <w:u w:val="single"/>
              </w:rPr>
            </w:rPrChange>
          </w:rPr>
          <w:delText>美术</w:delText>
        </w:r>
      </w:del>
      <w:r>
        <w:rPr>
          <w:rFonts w:hint="eastAsia"/>
          <w:color w:val="000000"/>
          <w:sz w:val="24"/>
          <w:szCs w:val="24"/>
          <w:u w:val="none"/>
          <w:rPrChange w:id="1483" w:author="PC" w:date="2022-08-14T06:09:00Z">
            <w:rPr>
              <w:rFonts w:hint="eastAsia"/>
              <w:color w:val="000000"/>
              <w:sz w:val="28"/>
              <w:szCs w:val="28"/>
              <w:u w:val="single"/>
            </w:rPr>
          </w:rPrChange>
        </w:rPr>
        <w:t>毕业设计</w:t>
      </w:r>
      <w:ins w:id="1484" w:author="ToT" w:date="2022-08-13T10:53:00Z">
        <w:r>
          <w:rPr>
            <w:rFonts w:hint="eastAsia"/>
            <w:color w:val="000000"/>
            <w:sz w:val="24"/>
            <w:szCs w:val="24"/>
            <w:u w:val="none"/>
            <w:rPrChange w:id="1485" w:author="PC" w:date="2022-08-14T06:09:00Z">
              <w:rPr>
                <w:rFonts w:hint="eastAsia"/>
                <w:color w:val="000000"/>
                <w:sz w:val="28"/>
                <w:szCs w:val="28"/>
                <w:u w:val="single"/>
              </w:rPr>
            </w:rPrChange>
          </w:rPr>
          <w:t>（二选一）</w:t>
        </w:r>
      </w:ins>
    </w:p>
    <w:p>
      <w:pPr>
        <w:spacing w:line="500" w:lineRule="exact"/>
        <w:ind w:firstLine="561"/>
        <w:rPr>
          <w:color w:val="000000"/>
          <w:sz w:val="24"/>
          <w:rPrChange w:id="1487" w:author="PC" w:date="2022-08-14T06:09:00Z">
            <w:rPr>
              <w:color w:val="000000"/>
            </w:rPr>
          </w:rPrChange>
        </w:rPr>
        <w:pPrChange w:id="1486" w:author="PC" w:date="2022-08-14T06:09:00Z">
          <w:pPr>
            <w:ind w:firstLine="560"/>
          </w:pPr>
        </w:pPrChange>
      </w:pPr>
      <w:r>
        <w:rPr>
          <w:rFonts w:hint="eastAsia"/>
          <w:color w:val="000000"/>
          <w:sz w:val="24"/>
          <w:szCs w:val="24"/>
          <w:u w:val="none"/>
          <w:rPrChange w:id="1488" w:author="PC" w:date="2022-08-14T06:09:00Z">
            <w:rPr>
              <w:rFonts w:hint="eastAsia"/>
              <w:color w:val="000000"/>
              <w:sz w:val="28"/>
              <w:szCs w:val="28"/>
              <w:u w:val="single"/>
            </w:rPr>
          </w:rPrChange>
        </w:rPr>
        <w:t>（</w:t>
      </w:r>
      <w:r>
        <w:rPr>
          <w:color w:val="000000"/>
          <w:sz w:val="24"/>
          <w:szCs w:val="24"/>
          <w:u w:val="none"/>
          <w:rPrChange w:id="1489" w:author="PC" w:date="2022-08-14T06:09:00Z">
            <w:rPr>
              <w:color w:val="000000"/>
              <w:sz w:val="28"/>
              <w:szCs w:val="28"/>
              <w:u w:val="single"/>
            </w:rPr>
          </w:rPrChange>
        </w:rPr>
        <w:t>4</w:t>
      </w:r>
      <w:r>
        <w:rPr>
          <w:rFonts w:hint="eastAsia"/>
          <w:color w:val="000000"/>
          <w:sz w:val="24"/>
          <w:szCs w:val="24"/>
          <w:u w:val="none"/>
          <w:rPrChange w:id="1490" w:author="PC" w:date="2022-08-14T06:09:00Z">
            <w:rPr>
              <w:rFonts w:hint="eastAsia"/>
              <w:color w:val="000000"/>
              <w:sz w:val="28"/>
              <w:szCs w:val="28"/>
              <w:u w:val="single"/>
            </w:rPr>
          </w:rPrChange>
        </w:rPr>
        <w:t>）教育实习：</w:t>
      </w:r>
      <w:r>
        <w:rPr>
          <w:color w:val="000000"/>
          <w:sz w:val="24"/>
          <w:szCs w:val="24"/>
          <w:u w:val="none"/>
          <w:rPrChange w:id="1491" w:author="PC" w:date="2022-08-14T06:09:00Z">
            <w:rPr>
              <w:color w:val="000000"/>
              <w:sz w:val="28"/>
              <w:szCs w:val="28"/>
              <w:u w:val="single"/>
            </w:rPr>
          </w:rPrChange>
        </w:rPr>
        <w:t>24</w:t>
      </w:r>
      <w:r>
        <w:rPr>
          <w:rFonts w:hint="eastAsia"/>
          <w:color w:val="000000"/>
          <w:sz w:val="24"/>
          <w:szCs w:val="24"/>
          <w:u w:val="none"/>
          <w:rPrChange w:id="1492" w:author="PC" w:date="2022-08-14T06:09:00Z">
            <w:rPr>
              <w:rFonts w:hint="eastAsia"/>
              <w:color w:val="000000"/>
              <w:sz w:val="28"/>
              <w:szCs w:val="28"/>
              <w:u w:val="single"/>
            </w:rPr>
          </w:rPrChange>
        </w:rPr>
        <w:t>学分，按</w:t>
      </w:r>
      <w:r>
        <w:rPr>
          <w:color w:val="000000"/>
          <w:sz w:val="24"/>
          <w:szCs w:val="24"/>
          <w:u w:val="none"/>
          <w:rPrChange w:id="1493" w:author="PC" w:date="2022-08-14T06:09:00Z">
            <w:rPr>
              <w:color w:val="000000"/>
              <w:sz w:val="28"/>
              <w:szCs w:val="28"/>
              <w:u w:val="single"/>
            </w:rPr>
          </w:rPrChange>
        </w:rPr>
        <w:t>24</w:t>
      </w:r>
      <w:r>
        <w:rPr>
          <w:rFonts w:hint="eastAsia"/>
          <w:color w:val="000000"/>
          <w:sz w:val="24"/>
          <w:szCs w:val="24"/>
          <w:u w:val="none"/>
          <w:rPrChange w:id="1494" w:author="PC" w:date="2022-08-14T06:09:00Z">
            <w:rPr>
              <w:rFonts w:hint="eastAsia"/>
              <w:color w:val="000000"/>
              <w:sz w:val="28"/>
              <w:szCs w:val="28"/>
              <w:u w:val="single"/>
            </w:rPr>
          </w:rPrChange>
        </w:rPr>
        <w:t>周计算。教育实习的组织形式为：集中安排与自主选择相结合。</w:t>
      </w:r>
    </w:p>
    <w:p>
      <w:pPr>
        <w:spacing w:after="0" w:line="500" w:lineRule="exact"/>
        <w:ind w:firstLine="560"/>
        <w:jc w:val="center"/>
        <w:rPr>
          <w:rFonts w:ascii="宋体" w:hAnsi="宋体" w:cs="宋体"/>
          <w:color w:val="000000"/>
          <w:sz w:val="24"/>
          <w:szCs w:val="28"/>
          <w:rPrChange w:id="1496" w:author="PC" w:date="2022-08-14T06:09:00Z">
            <w:rPr>
              <w:rFonts w:ascii="宋体" w:hAnsi="宋体" w:cs="宋体"/>
              <w:color w:val="000000"/>
              <w:sz w:val="28"/>
              <w:szCs w:val="28"/>
            </w:rPr>
          </w:rPrChange>
        </w:rPr>
        <w:pPrChange w:id="1495" w:author="PC" w:date="2022-08-14T06:09:00Z">
          <w:pPr>
            <w:pStyle w:val="2"/>
            <w:spacing w:after="0"/>
            <w:ind w:firstLine="560"/>
            <w:jc w:val="left"/>
          </w:pPr>
        </w:pPrChange>
      </w:pPr>
      <w:r>
        <w:rPr>
          <w:rFonts w:hint="eastAsia" w:ascii="宋体" w:hAnsi="宋体" w:cs="宋体"/>
          <w:color w:val="000000"/>
          <w:sz w:val="24"/>
          <w:szCs w:val="28"/>
          <w:u w:val="single"/>
          <w:rPrChange w:id="1497" w:author="PC" w:date="2022-08-14T06:09:00Z">
            <w:rPr>
              <w:rFonts w:hint="eastAsia" w:ascii="宋体" w:hAnsi="宋体" w:cs="宋体"/>
              <w:color w:val="000000"/>
              <w:sz w:val="28"/>
              <w:szCs w:val="28"/>
              <w:u w:val="single"/>
            </w:rPr>
          </w:rPrChange>
        </w:rPr>
        <w:t>实践教学环节即勤工助学学分、学时安排</w:t>
      </w:r>
    </w:p>
    <w:tbl>
      <w:tblPr>
        <w:tblStyle w:val="29"/>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24"/>
        <w:gridCol w:w="900"/>
        <w:gridCol w:w="685"/>
        <w:gridCol w:w="855"/>
        <w:gridCol w:w="849"/>
        <w:gridCol w:w="1134"/>
        <w:gridCol w:w="851"/>
        <w:gridCol w:w="821"/>
        <w:gridCol w:w="709"/>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727"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开设学期</w:t>
            </w:r>
          </w:p>
        </w:tc>
        <w:tc>
          <w:tcPr>
            <w:tcW w:w="1224"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第一学期</w:t>
            </w:r>
          </w:p>
        </w:tc>
        <w:tc>
          <w:tcPr>
            <w:tcW w:w="1585" w:type="dxa"/>
            <w:gridSpan w:val="2"/>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第二学期</w:t>
            </w:r>
          </w:p>
        </w:tc>
        <w:tc>
          <w:tcPr>
            <w:tcW w:w="1704" w:type="dxa"/>
            <w:gridSpan w:val="2"/>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第三学期</w:t>
            </w:r>
          </w:p>
        </w:tc>
        <w:tc>
          <w:tcPr>
            <w:tcW w:w="1985" w:type="dxa"/>
            <w:gridSpan w:val="2"/>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第四学期</w:t>
            </w:r>
          </w:p>
        </w:tc>
        <w:tc>
          <w:tcPr>
            <w:tcW w:w="1530" w:type="dxa"/>
            <w:gridSpan w:val="2"/>
            <w:vAlign w:val="center"/>
          </w:tcPr>
          <w:p>
            <w:pPr>
              <w:pStyle w:val="21"/>
              <w:widowControl w:val="0"/>
              <w:spacing w:before="0" w:beforeAutospacing="0" w:after="0" w:afterAutospacing="0"/>
              <w:ind w:firstLine="199" w:firstLineChars="83"/>
              <w:jc w:val="center"/>
              <w:rPr>
                <w:rFonts w:ascii="仿宋" w:hAnsi="仿宋" w:eastAsia="仿宋" w:cs="仿宋"/>
                <w:color w:val="000000"/>
              </w:rPr>
            </w:pPr>
            <w:r>
              <w:rPr>
                <w:rFonts w:hint="eastAsia" w:ascii="仿宋" w:hAnsi="仿宋" w:eastAsia="仿宋" w:cs="仿宋"/>
                <w:color w:val="000000"/>
              </w:rPr>
              <w:t>第五学期</w:t>
            </w:r>
          </w:p>
        </w:tc>
        <w:tc>
          <w:tcPr>
            <w:tcW w:w="864"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任务</w:t>
            </w:r>
          </w:p>
        </w:tc>
        <w:tc>
          <w:tcPr>
            <w:tcW w:w="1224"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勤工助学</w:t>
            </w:r>
          </w:p>
        </w:tc>
        <w:tc>
          <w:tcPr>
            <w:tcW w:w="900"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校内2周专业实习实训</w:t>
            </w:r>
          </w:p>
        </w:tc>
        <w:tc>
          <w:tcPr>
            <w:tcW w:w="685"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勤工助学</w:t>
            </w:r>
          </w:p>
        </w:tc>
        <w:tc>
          <w:tcPr>
            <w:tcW w:w="855"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校内2周专业实习实训</w:t>
            </w:r>
          </w:p>
        </w:tc>
        <w:tc>
          <w:tcPr>
            <w:tcW w:w="849"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勤工助学</w:t>
            </w:r>
          </w:p>
        </w:tc>
        <w:tc>
          <w:tcPr>
            <w:tcW w:w="1134"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校内2周专业实习实训</w:t>
            </w:r>
          </w:p>
        </w:tc>
        <w:tc>
          <w:tcPr>
            <w:tcW w:w="851"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勤工</w:t>
            </w:r>
          </w:p>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助学</w:t>
            </w:r>
          </w:p>
        </w:tc>
        <w:tc>
          <w:tcPr>
            <w:tcW w:w="821" w:type="dxa"/>
            <w:vAlign w:val="center"/>
          </w:tcPr>
          <w:p>
            <w:pPr>
              <w:pStyle w:val="21"/>
              <w:widowControl w:val="0"/>
              <w:spacing w:before="0" w:beforeAutospacing="0" w:after="0" w:afterAutospacing="0"/>
              <w:jc w:val="center"/>
              <w:rPr>
                <w:rFonts w:ascii="仿宋" w:hAnsi="仿宋" w:eastAsia="仿宋" w:cs="仿宋"/>
              </w:rPr>
            </w:pPr>
            <w:r>
              <w:rPr>
                <w:rFonts w:hint="eastAsia" w:ascii="仿宋" w:hAnsi="仿宋" w:eastAsia="仿宋" w:cs="仿宋"/>
              </w:rPr>
              <w:t>毕业设计</w:t>
            </w:r>
          </w:p>
        </w:tc>
        <w:tc>
          <w:tcPr>
            <w:tcW w:w="709" w:type="dxa"/>
            <w:vAlign w:val="center"/>
          </w:tcPr>
          <w:p>
            <w:pPr>
              <w:pStyle w:val="21"/>
              <w:widowControl w:val="0"/>
              <w:spacing w:before="0" w:beforeAutospacing="0" w:after="0" w:afterAutospacing="0"/>
              <w:jc w:val="center"/>
              <w:rPr>
                <w:rFonts w:ascii="仿宋" w:hAnsi="仿宋" w:eastAsia="仿宋" w:cs="仿宋"/>
              </w:rPr>
            </w:pPr>
            <w:r>
              <w:rPr>
                <w:rFonts w:hint="eastAsia" w:ascii="仿宋" w:hAnsi="仿宋" w:eastAsia="仿宋" w:cs="仿宋"/>
              </w:rPr>
              <w:t>教育实习</w:t>
            </w:r>
          </w:p>
        </w:tc>
        <w:tc>
          <w:tcPr>
            <w:tcW w:w="864" w:type="dxa"/>
            <w:vAlign w:val="center"/>
          </w:tcPr>
          <w:p>
            <w:pPr>
              <w:pStyle w:val="21"/>
              <w:widowControl w:val="0"/>
              <w:spacing w:before="0" w:beforeAutospacing="0" w:after="0" w:afterAutospacing="0"/>
              <w:jc w:val="center"/>
              <w:rPr>
                <w:rFonts w:ascii="仿宋" w:hAnsi="仿宋" w:eastAsia="仿宋" w:cs="仿宋"/>
              </w:rPr>
            </w:pPr>
            <w:r>
              <w:rPr>
                <w:rFonts w:hint="eastAsia" w:ascii="仿宋" w:hAnsi="仿宋" w:eastAsia="仿宋" w:cs="仿宋"/>
              </w:rPr>
              <w:t>教育实习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学分</w:t>
            </w:r>
          </w:p>
        </w:tc>
        <w:tc>
          <w:tcPr>
            <w:tcW w:w="1224"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2</w:t>
            </w:r>
          </w:p>
        </w:tc>
        <w:tc>
          <w:tcPr>
            <w:tcW w:w="900"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2</w:t>
            </w:r>
          </w:p>
        </w:tc>
        <w:tc>
          <w:tcPr>
            <w:tcW w:w="685"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2</w:t>
            </w:r>
          </w:p>
        </w:tc>
        <w:tc>
          <w:tcPr>
            <w:tcW w:w="855"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2</w:t>
            </w:r>
          </w:p>
        </w:tc>
        <w:tc>
          <w:tcPr>
            <w:tcW w:w="849"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2</w:t>
            </w:r>
          </w:p>
        </w:tc>
        <w:tc>
          <w:tcPr>
            <w:tcW w:w="1134"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2</w:t>
            </w:r>
          </w:p>
        </w:tc>
        <w:tc>
          <w:tcPr>
            <w:tcW w:w="851"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2</w:t>
            </w:r>
          </w:p>
        </w:tc>
        <w:tc>
          <w:tcPr>
            <w:tcW w:w="821" w:type="dxa"/>
            <w:vAlign w:val="center"/>
          </w:tcPr>
          <w:p>
            <w:pPr>
              <w:pStyle w:val="21"/>
              <w:widowControl w:val="0"/>
              <w:spacing w:before="0" w:beforeAutospacing="0" w:after="0" w:afterAutospacing="0"/>
              <w:jc w:val="center"/>
              <w:rPr>
                <w:rFonts w:ascii="仿宋" w:hAnsi="仿宋" w:eastAsia="仿宋" w:cs="仿宋"/>
              </w:rPr>
            </w:pPr>
            <w:r>
              <w:rPr>
                <w:rFonts w:hint="eastAsia" w:ascii="仿宋" w:hAnsi="仿宋" w:eastAsia="仿宋" w:cs="仿宋"/>
              </w:rPr>
              <w:t>4</w:t>
            </w:r>
          </w:p>
        </w:tc>
        <w:tc>
          <w:tcPr>
            <w:tcW w:w="709" w:type="dxa"/>
            <w:vAlign w:val="center"/>
          </w:tcPr>
          <w:p>
            <w:pPr>
              <w:pStyle w:val="21"/>
              <w:widowControl w:val="0"/>
              <w:spacing w:before="0" w:beforeAutospacing="0" w:after="0" w:afterAutospacing="0"/>
              <w:jc w:val="center"/>
              <w:rPr>
                <w:rFonts w:ascii="仿宋" w:hAnsi="仿宋" w:eastAsia="仿宋" w:cs="仿宋"/>
              </w:rPr>
            </w:pPr>
            <w:r>
              <w:rPr>
                <w:rFonts w:hint="eastAsia" w:ascii="仿宋" w:hAnsi="仿宋" w:eastAsia="仿宋" w:cs="仿宋"/>
              </w:rPr>
              <w:t>4</w:t>
            </w:r>
          </w:p>
        </w:tc>
        <w:tc>
          <w:tcPr>
            <w:tcW w:w="864" w:type="dxa"/>
            <w:vAlign w:val="center"/>
          </w:tcPr>
          <w:p>
            <w:pPr>
              <w:pStyle w:val="21"/>
              <w:widowControl w:val="0"/>
              <w:spacing w:before="0" w:beforeAutospacing="0" w:after="0" w:afterAutospacing="0"/>
              <w:jc w:val="center"/>
              <w:rPr>
                <w:rFonts w:ascii="仿宋" w:hAnsi="仿宋" w:eastAsia="仿宋" w:cs="仿宋"/>
              </w:rPr>
            </w:pPr>
            <w:r>
              <w:rPr>
                <w:rFonts w:hint="eastAsia" w:ascii="仿宋" w:hAnsi="仿宋" w:eastAsia="仿宋" w:cs="仿宋"/>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727"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学时</w:t>
            </w:r>
          </w:p>
        </w:tc>
        <w:tc>
          <w:tcPr>
            <w:tcW w:w="1224" w:type="dxa"/>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48</w:t>
            </w:r>
          </w:p>
        </w:tc>
        <w:tc>
          <w:tcPr>
            <w:tcW w:w="1585" w:type="dxa"/>
            <w:gridSpan w:val="2"/>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96</w:t>
            </w:r>
          </w:p>
        </w:tc>
        <w:tc>
          <w:tcPr>
            <w:tcW w:w="1704" w:type="dxa"/>
            <w:gridSpan w:val="2"/>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96</w:t>
            </w:r>
          </w:p>
        </w:tc>
        <w:tc>
          <w:tcPr>
            <w:tcW w:w="1985" w:type="dxa"/>
            <w:gridSpan w:val="2"/>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96</w:t>
            </w:r>
          </w:p>
        </w:tc>
        <w:tc>
          <w:tcPr>
            <w:tcW w:w="2394" w:type="dxa"/>
            <w:gridSpan w:val="3"/>
            <w:vAlign w:val="center"/>
          </w:tcPr>
          <w:p>
            <w:pPr>
              <w:pStyle w:val="21"/>
              <w:widowControl w:val="0"/>
              <w:spacing w:before="0" w:beforeAutospacing="0" w:after="0" w:afterAutospacing="0"/>
              <w:jc w:val="center"/>
              <w:rPr>
                <w:rFonts w:ascii="仿宋" w:hAnsi="仿宋" w:eastAsia="仿宋" w:cs="仿宋"/>
                <w:color w:val="000000"/>
              </w:rPr>
            </w:pPr>
            <w:r>
              <w:rPr>
                <w:rFonts w:hint="eastAsia" w:ascii="仿宋" w:hAnsi="仿宋" w:eastAsia="仿宋" w:cs="仿宋"/>
                <w:color w:val="000000"/>
              </w:rPr>
              <w:t>4*16+</w:t>
            </w:r>
            <w:r>
              <w:rPr>
                <w:rFonts w:ascii="仿宋" w:hAnsi="仿宋" w:eastAsia="仿宋" w:cs="仿宋"/>
                <w:color w:val="000000"/>
              </w:rPr>
              <w:t>16</w:t>
            </w:r>
            <w:r>
              <w:rPr>
                <w:rFonts w:hint="eastAsia" w:ascii="仿宋" w:hAnsi="仿宋" w:eastAsia="仿宋" w:cs="仿宋"/>
                <w:color w:val="000000"/>
              </w:rPr>
              <w:t>*24=448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727" w:type="dxa"/>
            <w:vAlign w:val="center"/>
          </w:tcPr>
          <w:p>
            <w:pPr>
              <w:pStyle w:val="21"/>
              <w:widowControl w:val="0"/>
              <w:spacing w:before="0" w:beforeAutospacing="0" w:after="0" w:afterAutospacing="0"/>
              <w:rPr>
                <w:rFonts w:ascii="仿宋" w:hAnsi="仿宋" w:eastAsia="仿宋" w:cs="仿宋"/>
                <w:color w:val="000000"/>
              </w:rPr>
            </w:pPr>
            <w:r>
              <w:rPr>
                <w:rFonts w:hint="eastAsia" w:ascii="仿宋" w:hAnsi="仿宋" w:eastAsia="仿宋" w:cs="仿宋"/>
                <w:color w:val="000000"/>
              </w:rPr>
              <w:t>学分总计</w:t>
            </w:r>
          </w:p>
        </w:tc>
        <w:tc>
          <w:tcPr>
            <w:tcW w:w="8892" w:type="dxa"/>
            <w:gridSpan w:val="10"/>
            <w:vAlign w:val="center"/>
          </w:tcPr>
          <w:p>
            <w:pPr>
              <w:pStyle w:val="21"/>
              <w:widowControl w:val="0"/>
              <w:spacing w:before="0" w:beforeAutospacing="0" w:after="0" w:afterAutospacing="0"/>
              <w:ind w:firstLine="480"/>
              <w:jc w:val="center"/>
              <w:rPr>
                <w:rFonts w:ascii="仿宋" w:hAnsi="仿宋" w:eastAsia="仿宋" w:cs="仿宋"/>
                <w:color w:val="000000"/>
              </w:rPr>
            </w:pPr>
            <w:r>
              <w:rPr>
                <w:rFonts w:hint="eastAsia" w:ascii="仿宋" w:hAnsi="仿宋" w:eastAsia="仿宋" w:cs="仿宋"/>
                <w:color w:val="000000"/>
              </w:rPr>
              <w:t>34学分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pStyle w:val="21"/>
              <w:widowControl w:val="0"/>
              <w:spacing w:before="0" w:beforeAutospacing="0" w:after="0" w:afterAutospacing="0"/>
              <w:rPr>
                <w:rFonts w:ascii="仿宋" w:hAnsi="仿宋" w:eastAsia="仿宋" w:cs="仿宋"/>
                <w:color w:val="000000"/>
              </w:rPr>
            </w:pPr>
            <w:r>
              <w:rPr>
                <w:rFonts w:hint="eastAsia" w:ascii="仿宋" w:hAnsi="仿宋" w:eastAsia="仿宋" w:cs="仿宋"/>
                <w:color w:val="000000"/>
              </w:rPr>
              <w:t>学时总计</w:t>
            </w:r>
          </w:p>
        </w:tc>
        <w:tc>
          <w:tcPr>
            <w:tcW w:w="8892" w:type="dxa"/>
            <w:gridSpan w:val="10"/>
            <w:vAlign w:val="center"/>
          </w:tcPr>
          <w:p>
            <w:pPr>
              <w:pStyle w:val="21"/>
              <w:widowControl w:val="0"/>
              <w:spacing w:before="0" w:beforeAutospacing="0" w:after="0" w:afterAutospacing="0"/>
              <w:ind w:firstLine="480"/>
              <w:jc w:val="center"/>
              <w:rPr>
                <w:rFonts w:ascii="仿宋" w:hAnsi="仿宋" w:eastAsia="仿宋" w:cs="仿宋"/>
                <w:color w:val="000000"/>
              </w:rPr>
            </w:pPr>
            <w:r>
              <w:rPr>
                <w:rFonts w:hint="eastAsia" w:ascii="仿宋" w:hAnsi="仿宋" w:eastAsia="仿宋" w:cs="仿宋"/>
                <w:color w:val="000000"/>
              </w:rPr>
              <w:t>不低于640学时</w:t>
            </w:r>
          </w:p>
        </w:tc>
      </w:tr>
    </w:tbl>
    <w:p>
      <w:pPr>
        <w:pStyle w:val="2"/>
        <w:spacing w:line="500" w:lineRule="exact"/>
        <w:ind w:firstLine="600" w:firstLineChars="200"/>
        <w:rPr>
          <w:del w:id="1498" w:author="PC" w:date="2022-08-14T06:10:00Z"/>
          <w:rFonts w:ascii="黑体" w:hAnsi="黑体" w:eastAsia="黑体" w:cs="黑体"/>
          <w:color w:val="000000"/>
          <w:sz w:val="30"/>
          <w:szCs w:val="30"/>
        </w:rPr>
      </w:pPr>
    </w:p>
    <w:p>
      <w:pPr>
        <w:pStyle w:val="2"/>
        <w:spacing w:line="500" w:lineRule="exact"/>
        <w:ind w:firstLine="600" w:firstLineChars="200"/>
        <w:rPr>
          <w:rFonts w:ascii="黑体" w:hAnsi="黑体" w:eastAsia="黑体" w:cs="黑体"/>
          <w:color w:val="000000"/>
          <w:sz w:val="30"/>
          <w:szCs w:val="30"/>
        </w:rPr>
      </w:pPr>
    </w:p>
    <w:p>
      <w:pPr>
        <w:pStyle w:val="2"/>
        <w:spacing w:line="500" w:lineRule="exact"/>
        <w:ind w:firstLine="600" w:firstLineChars="200"/>
        <w:rPr>
          <w:rFonts w:ascii="黑体" w:hAnsi="黑体" w:eastAsia="黑体" w:cs="黑体"/>
          <w:color w:val="000000"/>
          <w:sz w:val="30"/>
          <w:szCs w:val="30"/>
        </w:rPr>
      </w:pPr>
      <w:r>
        <w:rPr>
          <w:rFonts w:hint="eastAsia" w:ascii="黑体" w:hAnsi="黑体" w:eastAsia="黑体" w:cs="黑体"/>
          <w:color w:val="000000"/>
          <w:sz w:val="30"/>
          <w:szCs w:val="30"/>
        </w:rPr>
        <w:t>（二）学时学分安排</w:t>
      </w:r>
    </w:p>
    <w:p>
      <w:pPr>
        <w:widowControl w:val="0"/>
        <w:spacing w:after="0" w:line="500" w:lineRule="exact"/>
        <w:ind w:firstLine="480" w:firstLineChars="200"/>
        <w:jc w:val="both"/>
        <w:rPr>
          <w:rFonts w:ascii="宋体" w:hAnsi="宋体" w:cs="宋体"/>
          <w:color w:val="000000"/>
          <w:sz w:val="24"/>
          <w:szCs w:val="28"/>
          <w:rPrChange w:id="1500" w:author="PC" w:date="2022-08-15T00:18:00Z">
            <w:rPr>
              <w:rFonts w:ascii="宋体" w:hAnsi="宋体" w:cs="宋体"/>
              <w:color w:val="000000"/>
              <w:sz w:val="28"/>
              <w:szCs w:val="28"/>
            </w:rPr>
          </w:rPrChange>
        </w:rPr>
        <w:pPrChange w:id="1499" w:author="PC" w:date="2022-08-15T00:18:00Z">
          <w:pPr>
            <w:pStyle w:val="2"/>
            <w:spacing w:after="0" w:line="500" w:lineRule="exact"/>
            <w:ind w:firstLine="560" w:firstLineChars="200"/>
          </w:pPr>
        </w:pPrChange>
      </w:pPr>
      <w:r>
        <w:rPr>
          <w:rFonts w:hint="eastAsia" w:ascii="宋体" w:hAnsi="宋体" w:cs="宋体"/>
          <w:color w:val="000000"/>
          <w:sz w:val="24"/>
          <w:szCs w:val="28"/>
          <w:u w:val="single"/>
          <w:rPrChange w:id="1501" w:author="PC" w:date="2022-08-15T00:18:00Z">
            <w:rPr>
              <w:rFonts w:hint="eastAsia" w:ascii="宋体" w:hAnsi="宋体" w:cs="宋体"/>
              <w:color w:val="000000"/>
              <w:sz w:val="28"/>
              <w:szCs w:val="28"/>
              <w:u w:val="single"/>
            </w:rPr>
          </w:rPrChange>
        </w:rPr>
        <w:t>每个专业总学分控制在</w:t>
      </w:r>
      <w:r>
        <w:rPr>
          <w:rFonts w:ascii="宋体" w:hAnsi="宋体" w:cs="宋体"/>
          <w:color w:val="000000"/>
          <w:sz w:val="24"/>
          <w:szCs w:val="28"/>
          <w:u w:val="single"/>
          <w:rPrChange w:id="1502" w:author="PC" w:date="2022-08-15T00:18:00Z">
            <w:rPr>
              <w:rFonts w:ascii="宋体" w:hAnsi="宋体" w:cs="宋体"/>
              <w:color w:val="000000"/>
              <w:sz w:val="28"/>
              <w:szCs w:val="28"/>
              <w:u w:val="single"/>
            </w:rPr>
          </w:rPrChange>
        </w:rPr>
        <w:t>130-150</w:t>
      </w:r>
      <w:r>
        <w:rPr>
          <w:rFonts w:hint="eastAsia" w:ascii="宋体" w:hAnsi="宋体" w:cs="宋体"/>
          <w:color w:val="000000"/>
          <w:sz w:val="24"/>
          <w:szCs w:val="28"/>
          <w:u w:val="single"/>
          <w:rPrChange w:id="1503" w:author="PC" w:date="2022-08-15T00:18:00Z">
            <w:rPr>
              <w:rFonts w:hint="eastAsia" w:ascii="宋体" w:hAnsi="宋体" w:cs="宋体"/>
              <w:color w:val="000000"/>
              <w:sz w:val="28"/>
              <w:szCs w:val="28"/>
              <w:u w:val="single"/>
            </w:rPr>
          </w:rPrChange>
        </w:rPr>
        <w:t>学分。总学时一般在</w:t>
      </w:r>
      <w:r>
        <w:rPr>
          <w:rFonts w:ascii="宋体" w:hAnsi="宋体" w:cs="宋体"/>
          <w:color w:val="000000"/>
          <w:sz w:val="24"/>
          <w:szCs w:val="28"/>
          <w:u w:val="single"/>
          <w:rPrChange w:id="1504" w:author="PC" w:date="2022-08-15T00:18:00Z">
            <w:rPr>
              <w:rFonts w:ascii="宋体" w:hAnsi="宋体" w:cs="宋体"/>
              <w:color w:val="000000"/>
              <w:sz w:val="28"/>
              <w:szCs w:val="28"/>
              <w:u w:val="single"/>
            </w:rPr>
          </w:rPrChange>
        </w:rPr>
        <w:t xml:space="preserve">2500-2800 </w:t>
      </w:r>
      <w:r>
        <w:rPr>
          <w:rFonts w:hint="eastAsia" w:ascii="宋体" w:hAnsi="宋体" w:cs="宋体"/>
          <w:color w:val="000000"/>
          <w:sz w:val="24"/>
          <w:szCs w:val="28"/>
          <w:u w:val="single"/>
          <w:rPrChange w:id="1505" w:author="PC" w:date="2022-08-15T00:18:00Z">
            <w:rPr>
              <w:rFonts w:hint="eastAsia" w:ascii="宋体" w:hAnsi="宋体" w:cs="宋体"/>
              <w:color w:val="000000"/>
              <w:sz w:val="28"/>
              <w:szCs w:val="28"/>
              <w:u w:val="single"/>
            </w:rPr>
          </w:rPrChange>
        </w:rPr>
        <w:t>，其中实践教学时数不低于总学时的</w:t>
      </w:r>
      <w:r>
        <w:rPr>
          <w:rFonts w:ascii="宋体" w:hAnsi="宋体" w:cs="宋体"/>
          <w:color w:val="000000"/>
          <w:sz w:val="24"/>
          <w:szCs w:val="28"/>
          <w:u w:val="single"/>
          <w:rPrChange w:id="1506" w:author="PC" w:date="2022-08-15T00:18:00Z">
            <w:rPr>
              <w:rFonts w:ascii="宋体" w:hAnsi="宋体" w:cs="宋体"/>
              <w:color w:val="000000"/>
              <w:sz w:val="28"/>
              <w:szCs w:val="28"/>
              <w:u w:val="single"/>
            </w:rPr>
          </w:rPrChange>
        </w:rPr>
        <w:t>50%</w:t>
      </w:r>
      <w:r>
        <w:rPr>
          <w:rFonts w:hint="eastAsia" w:ascii="宋体" w:hAnsi="宋体" w:cs="宋体"/>
          <w:color w:val="000000"/>
          <w:sz w:val="24"/>
          <w:szCs w:val="28"/>
          <w:u w:val="single"/>
          <w:rPrChange w:id="1507" w:author="PC" w:date="2022-08-15T00:18:00Z">
            <w:rPr>
              <w:rFonts w:hint="eastAsia" w:ascii="宋体" w:hAnsi="宋体" w:cs="宋体"/>
              <w:color w:val="000000"/>
              <w:sz w:val="28"/>
              <w:szCs w:val="28"/>
              <w:u w:val="single"/>
            </w:rPr>
          </w:rPrChange>
        </w:rPr>
        <w:t>，公共必修课学时累计不少于</w:t>
      </w:r>
      <w:r>
        <w:rPr>
          <w:rFonts w:ascii="宋体" w:hAnsi="宋体" w:cs="宋体"/>
          <w:color w:val="000000"/>
          <w:sz w:val="24"/>
          <w:szCs w:val="28"/>
          <w:u w:val="single"/>
          <w:rPrChange w:id="1508" w:author="PC" w:date="2022-08-15T00:18:00Z">
            <w:rPr>
              <w:rFonts w:ascii="宋体" w:hAnsi="宋体" w:cs="宋体"/>
              <w:color w:val="000000"/>
              <w:sz w:val="28"/>
              <w:szCs w:val="28"/>
              <w:u w:val="single"/>
            </w:rPr>
          </w:rPrChange>
        </w:rPr>
        <w:t>25%</w:t>
      </w:r>
      <w:r>
        <w:rPr>
          <w:rFonts w:hint="eastAsia" w:ascii="宋体" w:hAnsi="宋体" w:cs="宋体"/>
          <w:color w:val="000000"/>
          <w:sz w:val="24"/>
          <w:szCs w:val="28"/>
          <w:u w:val="single"/>
          <w:rPrChange w:id="1509" w:author="PC" w:date="2022-08-15T00:18:00Z">
            <w:rPr>
              <w:rFonts w:hint="eastAsia" w:ascii="宋体" w:hAnsi="宋体" w:cs="宋体"/>
              <w:color w:val="000000"/>
              <w:sz w:val="28"/>
              <w:szCs w:val="28"/>
              <w:u w:val="single"/>
            </w:rPr>
          </w:rPrChange>
        </w:rPr>
        <w:t>。</w:t>
      </w:r>
    </w:p>
    <w:p>
      <w:pPr>
        <w:ind w:firstLine="640"/>
        <w:rPr>
          <w:rFonts w:ascii="黑体" w:hAnsi="黑体" w:eastAsia="黑体" w:cs="黑体"/>
          <w:color w:val="000000"/>
          <w:sz w:val="32"/>
          <w:szCs w:val="32"/>
        </w:rPr>
      </w:pPr>
      <w:r>
        <w:rPr>
          <w:rFonts w:hint="eastAsia" w:ascii="黑体" w:hAnsi="黑体" w:eastAsia="黑体" w:cs="黑体"/>
          <w:color w:val="000000"/>
          <w:sz w:val="32"/>
          <w:szCs w:val="32"/>
        </w:rPr>
        <w:t>九、</w:t>
      </w:r>
      <w:bookmarkEnd w:id="25"/>
      <w:r>
        <w:rPr>
          <w:rFonts w:hint="eastAsia" w:ascii="黑体" w:hAnsi="黑体" w:eastAsia="黑体" w:cs="黑体"/>
          <w:color w:val="000000"/>
          <w:sz w:val="32"/>
          <w:szCs w:val="32"/>
        </w:rPr>
        <w:t>教学进程总体安排</w:t>
      </w:r>
      <w:bookmarkStart w:id="26" w:name="_Toc73967994"/>
    </w:p>
    <w:p>
      <w:pPr>
        <w:pStyle w:val="2"/>
        <w:widowControl/>
        <w:spacing w:after="0"/>
        <w:ind w:firstLine="600"/>
        <w:jc w:val="left"/>
        <w:rPr>
          <w:rFonts w:ascii="黑体" w:hAnsi="黑体" w:eastAsia="黑体" w:cs="黑体"/>
          <w:color w:val="000000"/>
          <w:sz w:val="30"/>
          <w:szCs w:val="30"/>
        </w:rPr>
      </w:pPr>
      <w:r>
        <w:rPr>
          <w:rFonts w:hint="eastAsia" w:ascii="黑体" w:hAnsi="黑体" w:eastAsia="黑体" w:cs="黑体"/>
          <w:color w:val="000000"/>
          <w:sz w:val="30"/>
          <w:szCs w:val="30"/>
        </w:rPr>
        <w:t>（一）教学进程总体安排（单位：周）（每学期按20周计算）</w:t>
      </w:r>
      <w:bookmarkEnd w:id="26"/>
    </w:p>
    <w:tbl>
      <w:tblPr>
        <w:tblStyle w:val="28"/>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9"/>
        <w:gridCol w:w="982"/>
        <w:gridCol w:w="521"/>
        <w:gridCol w:w="707"/>
        <w:gridCol w:w="830"/>
        <w:gridCol w:w="851"/>
        <w:gridCol w:w="961"/>
        <w:gridCol w:w="551"/>
        <w:gridCol w:w="887"/>
        <w:gridCol w:w="921"/>
        <w:gridCol w:w="50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58"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学年</w:t>
            </w:r>
          </w:p>
        </w:tc>
        <w:tc>
          <w:tcPr>
            <w:tcW w:w="599" w:type="dxa"/>
            <w:vMerge w:val="restart"/>
            <w:shd w:val="clear" w:color="auto" w:fill="auto"/>
            <w:vAlign w:val="center"/>
          </w:tcPr>
          <w:p>
            <w:pPr>
              <w:widowControl w:val="0"/>
              <w:rPr>
                <w:rFonts w:ascii="宋体" w:hAnsi="宋体" w:cs="宋体"/>
                <w:b/>
                <w:color w:val="000000"/>
                <w:szCs w:val="21"/>
              </w:rPr>
            </w:pPr>
            <w:r>
              <w:rPr>
                <w:rFonts w:hint="eastAsia" w:ascii="宋体" w:hAnsi="宋体" w:cs="宋体"/>
                <w:b/>
                <w:color w:val="000000"/>
                <w:szCs w:val="21"/>
              </w:rPr>
              <w:t>学期</w:t>
            </w:r>
          </w:p>
        </w:tc>
        <w:tc>
          <w:tcPr>
            <w:tcW w:w="982"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课堂教学与课内实践</w:t>
            </w:r>
          </w:p>
        </w:tc>
        <w:tc>
          <w:tcPr>
            <w:tcW w:w="521"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考试</w:t>
            </w:r>
          </w:p>
        </w:tc>
        <w:tc>
          <w:tcPr>
            <w:tcW w:w="707"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入学教育与军训</w:t>
            </w:r>
          </w:p>
        </w:tc>
        <w:tc>
          <w:tcPr>
            <w:tcW w:w="830"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社会实践</w:t>
            </w:r>
          </w:p>
        </w:tc>
        <w:tc>
          <w:tcPr>
            <w:tcW w:w="1812" w:type="dxa"/>
            <w:gridSpan w:val="2"/>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专业实习实践</w:t>
            </w:r>
          </w:p>
        </w:tc>
        <w:tc>
          <w:tcPr>
            <w:tcW w:w="551"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毕业顶岗实习</w:t>
            </w:r>
          </w:p>
        </w:tc>
        <w:tc>
          <w:tcPr>
            <w:tcW w:w="887"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毕业设计</w:t>
            </w:r>
          </w:p>
          <w:p>
            <w:pPr>
              <w:widowControl w:val="0"/>
              <w:jc w:val="center"/>
              <w:rPr>
                <w:rFonts w:ascii="宋体" w:hAnsi="宋体" w:cs="宋体"/>
                <w:b/>
                <w:color w:val="000000"/>
                <w:szCs w:val="21"/>
              </w:rPr>
            </w:pPr>
            <w:r>
              <w:rPr>
                <w:rFonts w:hint="eastAsia" w:ascii="宋体" w:hAnsi="宋体" w:cs="宋体"/>
                <w:b/>
                <w:color w:val="000000"/>
                <w:szCs w:val="21"/>
              </w:rPr>
              <w:t>（论文）</w:t>
            </w:r>
          </w:p>
        </w:tc>
        <w:tc>
          <w:tcPr>
            <w:tcW w:w="921"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毕业鉴定、毕业教育</w:t>
            </w:r>
          </w:p>
        </w:tc>
        <w:tc>
          <w:tcPr>
            <w:tcW w:w="505"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机动周</w:t>
            </w:r>
          </w:p>
        </w:tc>
        <w:tc>
          <w:tcPr>
            <w:tcW w:w="567"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758" w:type="dxa"/>
            <w:vMerge w:val="continue"/>
            <w:shd w:val="clear" w:color="auto" w:fill="auto"/>
            <w:vAlign w:val="center"/>
          </w:tcPr>
          <w:p>
            <w:pPr>
              <w:widowControl w:val="0"/>
              <w:jc w:val="center"/>
              <w:rPr>
                <w:rFonts w:ascii="宋体" w:hAnsi="宋体" w:cs="宋体"/>
                <w:b/>
                <w:color w:val="000000"/>
                <w:szCs w:val="21"/>
              </w:rPr>
            </w:pPr>
          </w:p>
        </w:tc>
        <w:tc>
          <w:tcPr>
            <w:tcW w:w="599" w:type="dxa"/>
            <w:vMerge w:val="continue"/>
            <w:shd w:val="clear" w:color="auto" w:fill="auto"/>
            <w:vAlign w:val="center"/>
          </w:tcPr>
          <w:p>
            <w:pPr>
              <w:widowControl w:val="0"/>
              <w:jc w:val="center"/>
              <w:rPr>
                <w:rFonts w:ascii="宋体" w:hAnsi="宋体" w:cs="宋体"/>
                <w:b/>
                <w:color w:val="000000"/>
                <w:szCs w:val="21"/>
              </w:rPr>
            </w:pPr>
          </w:p>
        </w:tc>
        <w:tc>
          <w:tcPr>
            <w:tcW w:w="982" w:type="dxa"/>
            <w:vMerge w:val="continue"/>
            <w:shd w:val="clear" w:color="auto" w:fill="auto"/>
            <w:vAlign w:val="center"/>
          </w:tcPr>
          <w:p>
            <w:pPr>
              <w:widowControl w:val="0"/>
              <w:jc w:val="center"/>
              <w:rPr>
                <w:rFonts w:ascii="宋体" w:hAnsi="宋体" w:cs="宋体"/>
                <w:b/>
                <w:color w:val="000000"/>
                <w:szCs w:val="21"/>
              </w:rPr>
            </w:pPr>
          </w:p>
        </w:tc>
        <w:tc>
          <w:tcPr>
            <w:tcW w:w="521" w:type="dxa"/>
            <w:vMerge w:val="continue"/>
            <w:shd w:val="clear" w:color="auto" w:fill="auto"/>
            <w:vAlign w:val="center"/>
          </w:tcPr>
          <w:p>
            <w:pPr>
              <w:widowControl w:val="0"/>
              <w:jc w:val="center"/>
              <w:rPr>
                <w:rFonts w:ascii="宋体" w:hAnsi="宋体" w:cs="宋体"/>
                <w:b/>
                <w:color w:val="000000"/>
                <w:szCs w:val="21"/>
              </w:rPr>
            </w:pPr>
          </w:p>
        </w:tc>
        <w:tc>
          <w:tcPr>
            <w:tcW w:w="707" w:type="dxa"/>
            <w:vMerge w:val="continue"/>
            <w:shd w:val="clear" w:color="auto" w:fill="auto"/>
            <w:vAlign w:val="center"/>
          </w:tcPr>
          <w:p>
            <w:pPr>
              <w:widowControl w:val="0"/>
              <w:jc w:val="center"/>
              <w:rPr>
                <w:rFonts w:ascii="宋体" w:hAnsi="宋体" w:cs="宋体"/>
                <w:b/>
                <w:color w:val="000000"/>
                <w:szCs w:val="21"/>
              </w:rPr>
            </w:pPr>
          </w:p>
        </w:tc>
        <w:tc>
          <w:tcPr>
            <w:tcW w:w="830" w:type="dxa"/>
            <w:vMerge w:val="continue"/>
            <w:shd w:val="clear" w:color="auto" w:fill="auto"/>
            <w:vAlign w:val="center"/>
          </w:tcPr>
          <w:p>
            <w:pPr>
              <w:widowControl w:val="0"/>
              <w:jc w:val="center"/>
              <w:rPr>
                <w:rFonts w:ascii="宋体" w:hAnsi="宋体" w:cs="宋体"/>
                <w:b/>
                <w:color w:val="000000"/>
                <w:szCs w:val="21"/>
              </w:rPr>
            </w:pPr>
          </w:p>
        </w:tc>
        <w:tc>
          <w:tcPr>
            <w:tcW w:w="851" w:type="dxa"/>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课内</w:t>
            </w:r>
          </w:p>
        </w:tc>
        <w:tc>
          <w:tcPr>
            <w:tcW w:w="961" w:type="dxa"/>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勤工助学</w:t>
            </w:r>
          </w:p>
        </w:tc>
        <w:tc>
          <w:tcPr>
            <w:tcW w:w="551" w:type="dxa"/>
            <w:vMerge w:val="continue"/>
            <w:shd w:val="clear" w:color="auto" w:fill="auto"/>
            <w:vAlign w:val="center"/>
          </w:tcPr>
          <w:p>
            <w:pPr>
              <w:widowControl w:val="0"/>
              <w:jc w:val="center"/>
              <w:rPr>
                <w:rFonts w:ascii="宋体" w:hAnsi="宋体" w:cs="宋体"/>
                <w:b/>
                <w:color w:val="000000"/>
                <w:szCs w:val="21"/>
              </w:rPr>
            </w:pPr>
          </w:p>
        </w:tc>
        <w:tc>
          <w:tcPr>
            <w:tcW w:w="887" w:type="dxa"/>
            <w:vMerge w:val="continue"/>
            <w:shd w:val="clear" w:color="auto" w:fill="auto"/>
            <w:vAlign w:val="center"/>
          </w:tcPr>
          <w:p>
            <w:pPr>
              <w:widowControl w:val="0"/>
              <w:jc w:val="center"/>
              <w:rPr>
                <w:rFonts w:ascii="宋体" w:hAnsi="宋体" w:cs="宋体"/>
                <w:b/>
                <w:color w:val="000000"/>
                <w:szCs w:val="21"/>
              </w:rPr>
            </w:pPr>
          </w:p>
        </w:tc>
        <w:tc>
          <w:tcPr>
            <w:tcW w:w="921" w:type="dxa"/>
            <w:vMerge w:val="continue"/>
            <w:shd w:val="clear" w:color="auto" w:fill="auto"/>
            <w:vAlign w:val="center"/>
          </w:tcPr>
          <w:p>
            <w:pPr>
              <w:widowControl w:val="0"/>
              <w:jc w:val="center"/>
              <w:rPr>
                <w:rFonts w:ascii="宋体" w:hAnsi="宋体" w:cs="宋体"/>
                <w:b/>
                <w:color w:val="000000"/>
                <w:szCs w:val="21"/>
              </w:rPr>
            </w:pPr>
          </w:p>
        </w:tc>
        <w:tc>
          <w:tcPr>
            <w:tcW w:w="505" w:type="dxa"/>
            <w:vMerge w:val="continue"/>
            <w:shd w:val="clear" w:color="auto" w:fill="auto"/>
            <w:vAlign w:val="center"/>
          </w:tcPr>
          <w:p>
            <w:pPr>
              <w:widowControl w:val="0"/>
              <w:jc w:val="center"/>
              <w:rPr>
                <w:rFonts w:ascii="宋体" w:hAnsi="宋体" w:cs="宋体"/>
                <w:b/>
                <w:color w:val="000000"/>
                <w:szCs w:val="21"/>
              </w:rPr>
            </w:pPr>
          </w:p>
        </w:tc>
        <w:tc>
          <w:tcPr>
            <w:tcW w:w="567" w:type="dxa"/>
            <w:vMerge w:val="continue"/>
            <w:shd w:val="clear" w:color="auto" w:fill="auto"/>
            <w:vAlign w:val="center"/>
          </w:tcPr>
          <w:p>
            <w:pPr>
              <w:widowControl w:val="0"/>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一</w:t>
            </w:r>
          </w:p>
        </w:tc>
        <w:tc>
          <w:tcPr>
            <w:tcW w:w="599" w:type="dxa"/>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1</w:t>
            </w:r>
          </w:p>
        </w:tc>
        <w:tc>
          <w:tcPr>
            <w:tcW w:w="982"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16</w:t>
            </w:r>
          </w:p>
        </w:tc>
        <w:tc>
          <w:tcPr>
            <w:tcW w:w="5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70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830"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8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96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5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8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9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505"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56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758" w:type="dxa"/>
            <w:vMerge w:val="continue"/>
            <w:shd w:val="clear" w:color="auto" w:fill="auto"/>
            <w:vAlign w:val="center"/>
          </w:tcPr>
          <w:p>
            <w:pPr>
              <w:widowControl w:val="0"/>
              <w:jc w:val="center"/>
              <w:rPr>
                <w:rFonts w:ascii="宋体" w:hAnsi="宋体" w:cs="宋体"/>
                <w:b/>
                <w:color w:val="000000"/>
                <w:szCs w:val="21"/>
              </w:rPr>
            </w:pPr>
          </w:p>
        </w:tc>
        <w:tc>
          <w:tcPr>
            <w:tcW w:w="599" w:type="dxa"/>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2</w:t>
            </w:r>
          </w:p>
        </w:tc>
        <w:tc>
          <w:tcPr>
            <w:tcW w:w="982"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16</w:t>
            </w:r>
          </w:p>
        </w:tc>
        <w:tc>
          <w:tcPr>
            <w:tcW w:w="5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70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30"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96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5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8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9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505"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56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58"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二</w:t>
            </w:r>
          </w:p>
        </w:tc>
        <w:tc>
          <w:tcPr>
            <w:tcW w:w="599" w:type="dxa"/>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3</w:t>
            </w:r>
          </w:p>
        </w:tc>
        <w:tc>
          <w:tcPr>
            <w:tcW w:w="982"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16</w:t>
            </w:r>
          </w:p>
        </w:tc>
        <w:tc>
          <w:tcPr>
            <w:tcW w:w="5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70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30"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96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5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8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9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505"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56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58" w:type="dxa"/>
            <w:vMerge w:val="continue"/>
            <w:shd w:val="clear" w:color="auto" w:fill="auto"/>
            <w:vAlign w:val="center"/>
          </w:tcPr>
          <w:p>
            <w:pPr>
              <w:widowControl w:val="0"/>
              <w:jc w:val="center"/>
              <w:rPr>
                <w:rFonts w:ascii="宋体" w:hAnsi="宋体" w:cs="宋体"/>
                <w:b/>
                <w:color w:val="000000"/>
                <w:szCs w:val="21"/>
              </w:rPr>
            </w:pPr>
          </w:p>
        </w:tc>
        <w:tc>
          <w:tcPr>
            <w:tcW w:w="599" w:type="dxa"/>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4</w:t>
            </w:r>
          </w:p>
        </w:tc>
        <w:tc>
          <w:tcPr>
            <w:tcW w:w="982"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16</w:t>
            </w:r>
          </w:p>
        </w:tc>
        <w:tc>
          <w:tcPr>
            <w:tcW w:w="5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70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30"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96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5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8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9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505"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56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58" w:type="dxa"/>
            <w:vMerge w:val="restart"/>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三</w:t>
            </w:r>
          </w:p>
        </w:tc>
        <w:tc>
          <w:tcPr>
            <w:tcW w:w="599" w:type="dxa"/>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5</w:t>
            </w:r>
          </w:p>
        </w:tc>
        <w:tc>
          <w:tcPr>
            <w:tcW w:w="982"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5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70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30"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961" w:type="dxa"/>
            <w:shd w:val="clear" w:color="auto" w:fill="auto"/>
            <w:vAlign w:val="center"/>
          </w:tcPr>
          <w:p>
            <w:pPr>
              <w:widowControl w:val="0"/>
              <w:jc w:val="center"/>
              <w:rPr>
                <w:rFonts w:ascii="宋体" w:hAnsi="宋体" w:cs="宋体"/>
                <w:color w:val="000000"/>
                <w:szCs w:val="21"/>
              </w:rPr>
            </w:pPr>
          </w:p>
        </w:tc>
        <w:tc>
          <w:tcPr>
            <w:tcW w:w="5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12</w:t>
            </w:r>
          </w:p>
        </w:tc>
        <w:tc>
          <w:tcPr>
            <w:tcW w:w="88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9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505"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56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758" w:type="dxa"/>
            <w:vMerge w:val="continue"/>
            <w:shd w:val="clear" w:color="auto" w:fill="auto"/>
            <w:vAlign w:val="center"/>
          </w:tcPr>
          <w:p>
            <w:pPr>
              <w:widowControl w:val="0"/>
              <w:jc w:val="center"/>
              <w:rPr>
                <w:rFonts w:ascii="宋体" w:hAnsi="宋体" w:cs="宋体"/>
                <w:b/>
                <w:color w:val="000000"/>
                <w:szCs w:val="21"/>
              </w:rPr>
            </w:pPr>
          </w:p>
        </w:tc>
        <w:tc>
          <w:tcPr>
            <w:tcW w:w="599" w:type="dxa"/>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6</w:t>
            </w:r>
          </w:p>
        </w:tc>
        <w:tc>
          <w:tcPr>
            <w:tcW w:w="982"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10</w:t>
            </w:r>
          </w:p>
        </w:tc>
        <w:tc>
          <w:tcPr>
            <w:tcW w:w="5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70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30"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8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961" w:type="dxa"/>
            <w:shd w:val="clear" w:color="auto" w:fill="auto"/>
            <w:vAlign w:val="center"/>
          </w:tcPr>
          <w:p>
            <w:pPr>
              <w:widowControl w:val="0"/>
              <w:jc w:val="center"/>
              <w:rPr>
                <w:rFonts w:ascii="宋体" w:hAnsi="宋体" w:cs="宋体"/>
                <w:color w:val="000000"/>
                <w:szCs w:val="21"/>
              </w:rPr>
            </w:pPr>
          </w:p>
        </w:tc>
        <w:tc>
          <w:tcPr>
            <w:tcW w:w="5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4</w:t>
            </w:r>
          </w:p>
        </w:tc>
        <w:tc>
          <w:tcPr>
            <w:tcW w:w="88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4</w:t>
            </w:r>
          </w:p>
        </w:tc>
        <w:tc>
          <w:tcPr>
            <w:tcW w:w="9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0</w:t>
            </w:r>
          </w:p>
        </w:tc>
        <w:tc>
          <w:tcPr>
            <w:tcW w:w="505"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56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57" w:type="dxa"/>
            <w:gridSpan w:val="2"/>
            <w:shd w:val="clear" w:color="auto" w:fill="auto"/>
            <w:vAlign w:val="center"/>
          </w:tcPr>
          <w:p>
            <w:pPr>
              <w:widowControl w:val="0"/>
              <w:jc w:val="center"/>
              <w:rPr>
                <w:rFonts w:ascii="宋体" w:hAnsi="宋体" w:cs="宋体"/>
                <w:b/>
                <w:color w:val="000000"/>
                <w:szCs w:val="21"/>
              </w:rPr>
            </w:pPr>
            <w:r>
              <w:rPr>
                <w:rFonts w:hint="eastAsia" w:ascii="宋体" w:hAnsi="宋体" w:cs="宋体"/>
                <w:b/>
                <w:color w:val="000000"/>
                <w:szCs w:val="21"/>
              </w:rPr>
              <w:t>合  计</w:t>
            </w:r>
          </w:p>
        </w:tc>
        <w:tc>
          <w:tcPr>
            <w:tcW w:w="982"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76</w:t>
            </w:r>
          </w:p>
        </w:tc>
        <w:tc>
          <w:tcPr>
            <w:tcW w:w="5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5</w:t>
            </w:r>
          </w:p>
        </w:tc>
        <w:tc>
          <w:tcPr>
            <w:tcW w:w="70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830"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w:t>
            </w:r>
          </w:p>
        </w:tc>
        <w:tc>
          <w:tcPr>
            <w:tcW w:w="1812" w:type="dxa"/>
            <w:gridSpan w:val="2"/>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12</w:t>
            </w:r>
          </w:p>
        </w:tc>
        <w:tc>
          <w:tcPr>
            <w:tcW w:w="55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16</w:t>
            </w:r>
          </w:p>
        </w:tc>
        <w:tc>
          <w:tcPr>
            <w:tcW w:w="88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4</w:t>
            </w:r>
          </w:p>
        </w:tc>
        <w:tc>
          <w:tcPr>
            <w:tcW w:w="921"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1</w:t>
            </w:r>
          </w:p>
        </w:tc>
        <w:tc>
          <w:tcPr>
            <w:tcW w:w="505"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5</w:t>
            </w:r>
          </w:p>
        </w:tc>
        <w:tc>
          <w:tcPr>
            <w:tcW w:w="567" w:type="dxa"/>
            <w:shd w:val="clear" w:color="auto" w:fill="auto"/>
            <w:vAlign w:val="center"/>
          </w:tcPr>
          <w:p>
            <w:pPr>
              <w:widowControl w:val="0"/>
              <w:jc w:val="center"/>
              <w:rPr>
                <w:rFonts w:ascii="宋体" w:hAnsi="宋体" w:cs="宋体"/>
                <w:color w:val="000000"/>
                <w:szCs w:val="21"/>
              </w:rPr>
            </w:pPr>
            <w:r>
              <w:rPr>
                <w:rFonts w:hint="eastAsia" w:ascii="宋体" w:hAnsi="宋体" w:cs="宋体"/>
                <w:color w:val="000000"/>
                <w:szCs w:val="21"/>
              </w:rPr>
              <w:t>20</w:t>
            </w:r>
          </w:p>
        </w:tc>
      </w:tr>
    </w:tbl>
    <w:p>
      <w:pPr>
        <w:widowControl w:val="0"/>
        <w:spacing w:after="0" w:line="500" w:lineRule="exact"/>
        <w:ind w:firstLine="480" w:firstLineChars="200"/>
        <w:jc w:val="both"/>
        <w:rPr>
          <w:rFonts w:ascii="宋体" w:hAnsi="宋体" w:eastAsia="黑体" w:cs="宋体"/>
          <w:color w:val="000000"/>
          <w:sz w:val="24"/>
          <w:szCs w:val="30"/>
          <w:rPrChange w:id="1511" w:author="PC" w:date="2022-08-15T00:18:00Z">
            <w:rPr>
              <w:rFonts w:ascii="黑体" w:hAnsi="黑体" w:eastAsia="黑体" w:cs="黑体"/>
              <w:color w:val="000000"/>
              <w:sz w:val="30"/>
              <w:szCs w:val="30"/>
            </w:rPr>
          </w:rPrChange>
        </w:rPr>
        <w:pPrChange w:id="1510" w:author="PC" w:date="2022-08-15T00:18:00Z">
          <w:pPr>
            <w:pStyle w:val="2"/>
            <w:widowControl/>
            <w:spacing w:after="0"/>
            <w:ind w:firstLine="600"/>
            <w:jc w:val="left"/>
          </w:pPr>
        </w:pPrChange>
      </w:pPr>
      <w:bookmarkStart w:id="27" w:name="_Toc20435"/>
      <w:bookmarkStart w:id="28" w:name="_Toc73967995"/>
      <w:r>
        <w:rPr>
          <w:rFonts w:hint="eastAsia" w:ascii="宋体" w:hAnsi="宋体" w:eastAsia="黑体" w:cs="宋体"/>
          <w:color w:val="000000"/>
          <w:sz w:val="24"/>
          <w:szCs w:val="30"/>
          <w:rPrChange w:id="1512" w:author="PC" w:date="2022-08-15T00:18:00Z">
            <w:rPr>
              <w:rFonts w:hint="eastAsia" w:ascii="黑体" w:hAnsi="黑体" w:eastAsia="黑体" w:cs="黑体"/>
              <w:color w:val="000000"/>
              <w:sz w:val="30"/>
              <w:szCs w:val="30"/>
            </w:rPr>
          </w:rPrChange>
        </w:rPr>
        <w:t>注：顶岗实习</w:t>
      </w:r>
      <w:r>
        <w:rPr>
          <w:rFonts w:ascii="宋体" w:hAnsi="宋体" w:eastAsia="黑体" w:cs="宋体"/>
          <w:color w:val="000000"/>
          <w:sz w:val="24"/>
          <w:szCs w:val="30"/>
          <w:rPrChange w:id="1513" w:author="PC" w:date="2022-08-15T00:18:00Z">
            <w:rPr>
              <w:rFonts w:ascii="黑体" w:hAnsi="黑体" w:eastAsia="黑体" w:cs="黑体"/>
              <w:color w:val="000000"/>
              <w:sz w:val="30"/>
              <w:szCs w:val="30"/>
            </w:rPr>
          </w:rPrChange>
        </w:rPr>
        <w:t>24</w:t>
      </w:r>
      <w:r>
        <w:rPr>
          <w:rFonts w:hint="eastAsia" w:ascii="宋体" w:hAnsi="宋体" w:eastAsia="黑体" w:cs="宋体"/>
          <w:color w:val="000000"/>
          <w:sz w:val="24"/>
          <w:szCs w:val="30"/>
          <w:rPrChange w:id="1514" w:author="PC" w:date="2022-08-15T00:18:00Z">
            <w:rPr>
              <w:rFonts w:hint="eastAsia" w:ascii="黑体" w:hAnsi="黑体" w:eastAsia="黑体" w:cs="黑体"/>
              <w:color w:val="000000"/>
              <w:sz w:val="30"/>
              <w:szCs w:val="30"/>
            </w:rPr>
          </w:rPrChange>
        </w:rPr>
        <w:t>学分，其中</w:t>
      </w:r>
      <w:r>
        <w:rPr>
          <w:rFonts w:ascii="宋体" w:hAnsi="宋体" w:eastAsia="黑体" w:cs="宋体"/>
          <w:color w:val="000000"/>
          <w:sz w:val="24"/>
          <w:szCs w:val="30"/>
          <w:rPrChange w:id="1515" w:author="PC" w:date="2022-08-15T00:18:00Z">
            <w:rPr>
              <w:rFonts w:ascii="黑体" w:hAnsi="黑体" w:eastAsia="黑体" w:cs="黑体"/>
              <w:color w:val="000000"/>
              <w:sz w:val="30"/>
              <w:szCs w:val="30"/>
            </w:rPr>
          </w:rPrChange>
        </w:rPr>
        <w:t>12</w:t>
      </w:r>
      <w:r>
        <w:rPr>
          <w:rFonts w:hint="eastAsia" w:ascii="宋体" w:hAnsi="宋体" w:eastAsia="黑体" w:cs="宋体"/>
          <w:color w:val="000000"/>
          <w:sz w:val="24"/>
          <w:szCs w:val="30"/>
          <w:rPrChange w:id="1516" w:author="PC" w:date="2022-08-15T00:18:00Z">
            <w:rPr>
              <w:rFonts w:hint="eastAsia" w:ascii="黑体" w:hAnsi="黑体" w:eastAsia="黑体" w:cs="黑体"/>
              <w:color w:val="000000"/>
              <w:sz w:val="30"/>
              <w:szCs w:val="30"/>
            </w:rPr>
          </w:rPrChange>
        </w:rPr>
        <w:t>学分采用勤工助学方式顶岗实习，分散在第</w:t>
      </w:r>
      <w:r>
        <w:rPr>
          <w:rFonts w:ascii="宋体" w:hAnsi="宋体" w:eastAsia="黑体" w:cs="宋体"/>
          <w:color w:val="000000"/>
          <w:sz w:val="24"/>
          <w:szCs w:val="30"/>
          <w:rPrChange w:id="1517" w:author="PC" w:date="2022-08-15T00:18:00Z">
            <w:rPr>
              <w:rFonts w:ascii="黑体" w:hAnsi="黑体" w:eastAsia="黑体" w:cs="黑体"/>
              <w:color w:val="000000"/>
              <w:sz w:val="30"/>
              <w:szCs w:val="30"/>
            </w:rPr>
          </w:rPrChange>
        </w:rPr>
        <w:t>1-5</w:t>
      </w:r>
      <w:r>
        <w:rPr>
          <w:rFonts w:hint="eastAsia" w:ascii="宋体" w:hAnsi="宋体" w:eastAsia="黑体" w:cs="宋体"/>
          <w:color w:val="000000"/>
          <w:sz w:val="24"/>
          <w:szCs w:val="30"/>
          <w:rPrChange w:id="1518" w:author="PC" w:date="2022-08-15T00:18:00Z">
            <w:rPr>
              <w:rFonts w:hint="eastAsia" w:ascii="黑体" w:hAnsi="黑体" w:eastAsia="黑体" w:cs="黑体"/>
              <w:color w:val="000000"/>
              <w:sz w:val="30"/>
              <w:szCs w:val="30"/>
            </w:rPr>
          </w:rPrChange>
        </w:rPr>
        <w:t>学期，勤工助学</w:t>
      </w:r>
      <w:r>
        <w:rPr>
          <w:rFonts w:ascii="宋体" w:hAnsi="宋体" w:eastAsia="黑体" w:cs="宋体"/>
          <w:color w:val="000000"/>
          <w:sz w:val="24"/>
          <w:szCs w:val="30"/>
          <w:rPrChange w:id="1519" w:author="PC" w:date="2022-08-15T00:18:00Z">
            <w:rPr>
              <w:rFonts w:ascii="黑体" w:hAnsi="黑体" w:eastAsia="黑体" w:cs="黑体"/>
              <w:color w:val="000000"/>
              <w:sz w:val="30"/>
              <w:szCs w:val="30"/>
            </w:rPr>
          </w:rPrChange>
        </w:rPr>
        <w:t>1</w:t>
      </w:r>
      <w:r>
        <w:rPr>
          <w:rFonts w:hint="eastAsia" w:ascii="宋体" w:hAnsi="宋体" w:eastAsia="黑体" w:cs="宋体"/>
          <w:color w:val="000000"/>
          <w:sz w:val="24"/>
          <w:szCs w:val="30"/>
          <w:rPrChange w:id="1520" w:author="PC" w:date="2022-08-15T00:18:00Z">
            <w:rPr>
              <w:rFonts w:hint="eastAsia" w:ascii="黑体" w:hAnsi="黑体" w:eastAsia="黑体" w:cs="黑体"/>
              <w:color w:val="000000"/>
              <w:sz w:val="30"/>
              <w:szCs w:val="30"/>
            </w:rPr>
          </w:rPrChange>
        </w:rPr>
        <w:t>学分</w:t>
      </w:r>
      <w:r>
        <w:rPr>
          <w:rFonts w:ascii="宋体" w:hAnsi="宋体" w:eastAsia="黑体" w:cs="宋体"/>
          <w:color w:val="000000"/>
          <w:sz w:val="24"/>
          <w:szCs w:val="30"/>
          <w:rPrChange w:id="1521" w:author="PC" w:date="2022-08-15T00:18:00Z">
            <w:rPr>
              <w:rFonts w:ascii="黑体" w:hAnsi="黑体" w:eastAsia="黑体" w:cs="黑体"/>
              <w:color w:val="000000"/>
              <w:sz w:val="30"/>
              <w:szCs w:val="30"/>
            </w:rPr>
          </w:rPrChange>
        </w:rPr>
        <w:t>40</w:t>
      </w:r>
      <w:r>
        <w:rPr>
          <w:rFonts w:hint="eastAsia" w:ascii="宋体" w:hAnsi="宋体" w:eastAsia="黑体" w:cs="宋体"/>
          <w:color w:val="000000"/>
          <w:sz w:val="24"/>
          <w:szCs w:val="30"/>
          <w:rPrChange w:id="1522" w:author="PC" w:date="2022-08-15T00:18:00Z">
            <w:rPr>
              <w:rFonts w:hint="eastAsia" w:ascii="黑体" w:hAnsi="黑体" w:eastAsia="黑体" w:cs="黑体"/>
              <w:color w:val="000000"/>
              <w:sz w:val="30"/>
              <w:szCs w:val="30"/>
            </w:rPr>
          </w:rPrChange>
        </w:rPr>
        <w:t>小时折算成课堂教学</w:t>
      </w:r>
      <w:r>
        <w:rPr>
          <w:rFonts w:ascii="宋体" w:hAnsi="宋体" w:eastAsia="黑体" w:cs="宋体"/>
          <w:color w:val="000000"/>
          <w:sz w:val="24"/>
          <w:szCs w:val="30"/>
          <w:rPrChange w:id="1523" w:author="PC" w:date="2022-08-15T00:18:00Z">
            <w:rPr>
              <w:rFonts w:ascii="黑体" w:hAnsi="黑体" w:eastAsia="黑体" w:cs="黑体"/>
              <w:color w:val="000000"/>
              <w:sz w:val="30"/>
              <w:szCs w:val="30"/>
            </w:rPr>
          </w:rPrChange>
        </w:rPr>
        <w:t>24</w:t>
      </w:r>
      <w:r>
        <w:rPr>
          <w:rFonts w:hint="eastAsia" w:ascii="宋体" w:hAnsi="宋体" w:eastAsia="黑体" w:cs="宋体"/>
          <w:color w:val="000000"/>
          <w:sz w:val="24"/>
          <w:szCs w:val="30"/>
          <w:rPrChange w:id="1524" w:author="PC" w:date="2022-08-15T00:18:00Z">
            <w:rPr>
              <w:rFonts w:hint="eastAsia" w:ascii="黑体" w:hAnsi="黑体" w:eastAsia="黑体" w:cs="黑体"/>
              <w:color w:val="000000"/>
              <w:sz w:val="30"/>
              <w:szCs w:val="30"/>
            </w:rPr>
          </w:rPrChange>
        </w:rPr>
        <w:t>学时。</w:t>
      </w:r>
      <w:bookmarkEnd w:id="27"/>
      <w:bookmarkEnd w:id="28"/>
    </w:p>
    <w:p>
      <w:pPr>
        <w:pStyle w:val="2"/>
        <w:ind w:firstLine="600"/>
        <w:rPr>
          <w:rFonts w:ascii="黑体" w:hAnsi="黑体" w:eastAsia="黑体" w:cs="黑体"/>
          <w:color w:val="000000"/>
          <w:szCs w:val="21"/>
        </w:rPr>
      </w:pPr>
      <w:r>
        <w:rPr>
          <w:rFonts w:hint="eastAsia" w:ascii="黑体" w:hAnsi="黑体" w:eastAsia="黑体" w:cs="黑体"/>
          <w:color w:val="000000"/>
          <w:sz w:val="30"/>
          <w:szCs w:val="30"/>
        </w:rPr>
        <w:t>（二）专业群教学计划进程表</w:t>
      </w:r>
      <w:ins w:id="1525" w:author="PC" w:date="2022-08-15T00:18:00Z">
        <w:r>
          <w:rPr>
            <w:rFonts w:hint="eastAsia" w:ascii="黑体" w:hAnsi="黑体" w:eastAsia="黑体" w:cs="黑体"/>
            <w:color w:val="000000"/>
            <w:sz w:val="30"/>
            <w:szCs w:val="30"/>
          </w:rPr>
          <w:t>（见附件</w:t>
        </w:r>
      </w:ins>
      <w:ins w:id="1526" w:author="PC" w:date="2022-08-15T00:19:00Z">
        <w:r>
          <w:rPr>
            <w:rFonts w:hint="eastAsia" w:ascii="黑体" w:hAnsi="黑体" w:eastAsia="黑体" w:cs="黑体"/>
            <w:color w:val="000000"/>
            <w:sz w:val="30"/>
            <w:szCs w:val="30"/>
          </w:rPr>
          <w:t>3</w:t>
        </w:r>
      </w:ins>
      <w:ins w:id="1527" w:author="PC" w:date="2022-08-15T00:18:00Z">
        <w:r>
          <w:rPr>
            <w:rFonts w:hint="eastAsia" w:ascii="黑体" w:hAnsi="黑体" w:eastAsia="黑体" w:cs="黑体"/>
            <w:color w:val="000000"/>
            <w:sz w:val="30"/>
            <w:szCs w:val="30"/>
          </w:rPr>
          <w:t>）</w:t>
        </w:r>
      </w:ins>
    </w:p>
    <w:p>
      <w:pPr>
        <w:pStyle w:val="2"/>
        <w:ind w:firstLine="600"/>
        <w:rPr>
          <w:rFonts w:ascii="黑体" w:hAnsi="黑体" w:eastAsia="黑体" w:cs="黑体"/>
          <w:color w:val="000000"/>
          <w:sz w:val="30"/>
          <w:szCs w:val="30"/>
        </w:rPr>
      </w:pPr>
      <w:r>
        <w:rPr>
          <w:rFonts w:hint="eastAsia" w:ascii="黑体" w:hAnsi="黑体" w:eastAsia="黑体" w:cs="黑体"/>
          <w:color w:val="000000"/>
          <w:sz w:val="30"/>
          <w:szCs w:val="30"/>
        </w:rPr>
        <w:t>（三）实践教学体系各环节具体安排</w:t>
      </w:r>
    </w:p>
    <w:tbl>
      <w:tblPr>
        <w:tblStyle w:val="2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476"/>
        <w:gridCol w:w="851"/>
        <w:gridCol w:w="283"/>
        <w:gridCol w:w="1134"/>
        <w:gridCol w:w="425"/>
        <w:gridCol w:w="426"/>
        <w:gridCol w:w="425"/>
        <w:gridCol w:w="1417"/>
        <w:gridCol w:w="996"/>
        <w:gridCol w:w="7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blHeader/>
          <w:jc w:val="center"/>
        </w:trPr>
        <w:tc>
          <w:tcPr>
            <w:tcW w:w="475" w:type="dxa"/>
            <w:vAlign w:val="center"/>
          </w:tcPr>
          <w:p>
            <w:pPr>
              <w:spacing w:line="240" w:lineRule="auto"/>
              <w:jc w:val="center"/>
              <w:rPr>
                <w:rFonts w:ascii="宋体" w:hAnsi="宋体"/>
                <w:b/>
                <w:szCs w:val="21"/>
              </w:rPr>
            </w:pPr>
            <w:r>
              <w:rPr>
                <w:rFonts w:hint="eastAsia" w:ascii="宋体" w:hAnsi="宋体"/>
                <w:b/>
                <w:szCs w:val="21"/>
              </w:rPr>
              <w:t>序号</w:t>
            </w:r>
          </w:p>
        </w:tc>
        <w:tc>
          <w:tcPr>
            <w:tcW w:w="1476" w:type="dxa"/>
            <w:vAlign w:val="center"/>
          </w:tcPr>
          <w:p>
            <w:pPr>
              <w:spacing w:line="240" w:lineRule="auto"/>
              <w:jc w:val="center"/>
              <w:rPr>
                <w:rFonts w:ascii="宋体" w:hAnsi="宋体"/>
                <w:b/>
                <w:szCs w:val="21"/>
              </w:rPr>
            </w:pPr>
            <w:r>
              <w:rPr>
                <w:rFonts w:hint="eastAsia" w:ascii="宋体" w:hAnsi="宋体"/>
                <w:b/>
                <w:szCs w:val="21"/>
              </w:rPr>
              <w:t>环节</w:t>
            </w:r>
          </w:p>
        </w:tc>
        <w:tc>
          <w:tcPr>
            <w:tcW w:w="2268" w:type="dxa"/>
            <w:gridSpan w:val="3"/>
            <w:vAlign w:val="center"/>
          </w:tcPr>
          <w:p>
            <w:pPr>
              <w:spacing w:line="240" w:lineRule="auto"/>
              <w:jc w:val="center"/>
              <w:rPr>
                <w:rFonts w:ascii="宋体" w:hAnsi="宋体"/>
                <w:b/>
                <w:szCs w:val="21"/>
              </w:rPr>
            </w:pPr>
            <w:r>
              <w:rPr>
                <w:rFonts w:hint="eastAsia" w:ascii="宋体" w:hAnsi="宋体"/>
                <w:b/>
                <w:szCs w:val="21"/>
              </w:rPr>
              <w:t>项目名称</w:t>
            </w:r>
          </w:p>
        </w:tc>
        <w:tc>
          <w:tcPr>
            <w:tcW w:w="425" w:type="dxa"/>
            <w:vAlign w:val="center"/>
          </w:tcPr>
          <w:p>
            <w:pPr>
              <w:spacing w:line="240" w:lineRule="auto"/>
              <w:rPr>
                <w:rFonts w:ascii="宋体" w:hAnsi="宋体"/>
                <w:b/>
                <w:szCs w:val="21"/>
              </w:rPr>
            </w:pPr>
            <w:r>
              <w:rPr>
                <w:rFonts w:hint="eastAsia" w:ascii="宋体" w:hAnsi="宋体"/>
                <w:b/>
                <w:szCs w:val="21"/>
              </w:rPr>
              <w:t>学分</w:t>
            </w:r>
          </w:p>
        </w:tc>
        <w:tc>
          <w:tcPr>
            <w:tcW w:w="426" w:type="dxa"/>
            <w:vAlign w:val="center"/>
          </w:tcPr>
          <w:p>
            <w:pPr>
              <w:spacing w:line="240" w:lineRule="auto"/>
              <w:rPr>
                <w:rFonts w:ascii="宋体" w:hAnsi="宋体"/>
                <w:b/>
                <w:szCs w:val="21"/>
              </w:rPr>
            </w:pPr>
            <w:r>
              <w:rPr>
                <w:rFonts w:hint="eastAsia" w:ascii="宋体" w:hAnsi="宋体"/>
                <w:b/>
                <w:szCs w:val="21"/>
              </w:rPr>
              <w:t>学期</w:t>
            </w:r>
          </w:p>
        </w:tc>
        <w:tc>
          <w:tcPr>
            <w:tcW w:w="425" w:type="dxa"/>
            <w:vAlign w:val="center"/>
          </w:tcPr>
          <w:p>
            <w:pPr>
              <w:spacing w:line="240" w:lineRule="auto"/>
              <w:rPr>
                <w:rFonts w:ascii="宋体" w:hAnsi="宋体"/>
                <w:b/>
                <w:szCs w:val="21"/>
              </w:rPr>
            </w:pPr>
            <w:r>
              <w:rPr>
                <w:rFonts w:hint="eastAsia" w:ascii="宋体" w:hAnsi="宋体"/>
                <w:b/>
                <w:szCs w:val="21"/>
              </w:rPr>
              <w:t>周数</w:t>
            </w:r>
          </w:p>
        </w:tc>
        <w:tc>
          <w:tcPr>
            <w:tcW w:w="1417" w:type="dxa"/>
            <w:vAlign w:val="center"/>
          </w:tcPr>
          <w:p>
            <w:pPr>
              <w:spacing w:line="240" w:lineRule="auto"/>
              <w:jc w:val="center"/>
              <w:rPr>
                <w:rFonts w:ascii="宋体" w:hAnsi="宋体"/>
                <w:b/>
                <w:szCs w:val="21"/>
              </w:rPr>
            </w:pPr>
            <w:r>
              <w:rPr>
                <w:rFonts w:hint="eastAsia" w:ascii="宋体" w:hAnsi="宋体"/>
                <w:b/>
                <w:szCs w:val="21"/>
              </w:rPr>
              <w:t>内   容</w:t>
            </w:r>
          </w:p>
        </w:tc>
        <w:tc>
          <w:tcPr>
            <w:tcW w:w="996" w:type="dxa"/>
            <w:vAlign w:val="center"/>
          </w:tcPr>
          <w:p>
            <w:pPr>
              <w:spacing w:line="240" w:lineRule="auto"/>
              <w:jc w:val="center"/>
              <w:rPr>
                <w:rFonts w:ascii="宋体" w:hAnsi="宋体"/>
                <w:b/>
                <w:szCs w:val="21"/>
              </w:rPr>
            </w:pPr>
            <w:r>
              <w:rPr>
                <w:rFonts w:hint="eastAsia" w:ascii="宋体" w:hAnsi="宋体"/>
                <w:b/>
                <w:szCs w:val="21"/>
              </w:rPr>
              <w:t>场所</w:t>
            </w:r>
          </w:p>
        </w:tc>
        <w:tc>
          <w:tcPr>
            <w:tcW w:w="734" w:type="dxa"/>
            <w:vAlign w:val="center"/>
          </w:tcPr>
          <w:p>
            <w:pPr>
              <w:spacing w:line="240" w:lineRule="auto"/>
              <w:jc w:val="center"/>
              <w:rPr>
                <w:rFonts w:ascii="宋体" w:hAnsi="宋体"/>
                <w:b/>
                <w:szCs w:val="21"/>
              </w:rPr>
            </w:pPr>
            <w:r>
              <w:rPr>
                <w:rFonts w:hint="eastAsia" w:ascii="宋体" w:hAnsi="宋体"/>
                <w:b/>
                <w:szCs w:val="21"/>
              </w:rPr>
              <w:t>可容纳学生数</w:t>
            </w:r>
          </w:p>
        </w:tc>
        <w:tc>
          <w:tcPr>
            <w:tcW w:w="936" w:type="dxa"/>
            <w:vAlign w:val="center"/>
          </w:tcPr>
          <w:p>
            <w:pPr>
              <w:spacing w:line="24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475" w:type="dxa"/>
            <w:vMerge w:val="restart"/>
            <w:vAlign w:val="center"/>
          </w:tcPr>
          <w:p>
            <w:pPr>
              <w:spacing w:line="240" w:lineRule="auto"/>
              <w:ind w:firstLine="422"/>
              <w:jc w:val="center"/>
              <w:rPr>
                <w:rFonts w:ascii="宋体" w:hAnsi="宋体"/>
                <w:b/>
                <w:szCs w:val="21"/>
              </w:rPr>
            </w:pPr>
            <w:r>
              <w:rPr>
                <w:rFonts w:hint="eastAsia" w:ascii="宋体" w:hAnsi="宋体"/>
                <w:b/>
                <w:szCs w:val="21"/>
              </w:rPr>
              <w:t>1</w:t>
            </w:r>
          </w:p>
        </w:tc>
        <w:tc>
          <w:tcPr>
            <w:tcW w:w="1476" w:type="dxa"/>
            <w:vMerge w:val="restart"/>
            <w:vAlign w:val="center"/>
          </w:tcPr>
          <w:p>
            <w:pPr>
              <w:spacing w:line="240" w:lineRule="auto"/>
              <w:ind w:right="-107" w:rightChars="-51"/>
              <w:rPr>
                <w:rFonts w:ascii="宋体" w:hAnsi="宋体"/>
                <w:b/>
                <w:szCs w:val="21"/>
              </w:rPr>
            </w:pPr>
            <w:r>
              <w:rPr>
                <w:rFonts w:hint="eastAsia" w:ascii="宋体" w:hAnsi="宋体" w:cs="宋体"/>
                <w:b/>
                <w:color w:val="000000"/>
                <w:szCs w:val="21"/>
              </w:rPr>
              <w:t>校内模拟实验实训</w:t>
            </w:r>
          </w:p>
        </w:tc>
        <w:tc>
          <w:tcPr>
            <w:tcW w:w="2268" w:type="dxa"/>
            <w:gridSpan w:val="3"/>
            <w:vAlign w:val="center"/>
          </w:tcPr>
          <w:p>
            <w:pPr>
              <w:spacing w:line="300" w:lineRule="exact"/>
              <w:jc w:val="center"/>
              <w:rPr>
                <w:rFonts w:ascii="宋体" w:hAnsi="宋体"/>
                <w:sz w:val="18"/>
                <w:szCs w:val="18"/>
              </w:rPr>
            </w:pPr>
            <w:r>
              <w:rPr>
                <w:rFonts w:hint="eastAsia" w:ascii="宋体" w:hAnsi="宋体"/>
                <w:sz w:val="18"/>
                <w:szCs w:val="18"/>
              </w:rPr>
              <w:t>教育见习1</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Merge w:val="restart"/>
            <w:vAlign w:val="center"/>
          </w:tcPr>
          <w:p>
            <w:pPr>
              <w:spacing w:line="300" w:lineRule="exact"/>
              <w:jc w:val="center"/>
              <w:rPr>
                <w:rFonts w:ascii="宋体" w:hAnsi="宋体"/>
                <w:sz w:val="18"/>
                <w:szCs w:val="18"/>
              </w:rPr>
            </w:pPr>
            <w:r>
              <w:rPr>
                <w:rFonts w:hint="eastAsia" w:ascii="宋体" w:hAnsi="宋体"/>
                <w:sz w:val="18"/>
                <w:szCs w:val="18"/>
              </w:rPr>
              <w:t>幼儿园、小学、幼儿教育机构见习实习</w:t>
            </w:r>
          </w:p>
        </w:tc>
        <w:tc>
          <w:tcPr>
            <w:tcW w:w="996" w:type="dxa"/>
            <w:vMerge w:val="restart"/>
            <w:vAlign w:val="center"/>
          </w:tcPr>
          <w:p>
            <w:pPr>
              <w:spacing w:line="300" w:lineRule="exact"/>
              <w:jc w:val="center"/>
              <w:rPr>
                <w:rFonts w:ascii="宋体" w:hAnsi="宋体"/>
                <w:sz w:val="18"/>
                <w:szCs w:val="18"/>
              </w:rPr>
            </w:pPr>
            <w:r>
              <w:rPr>
                <w:rFonts w:hint="eastAsia" w:ascii="宋体" w:hAnsi="宋体"/>
                <w:sz w:val="18"/>
                <w:szCs w:val="18"/>
              </w:rPr>
              <w:t>校外实训基地</w:t>
            </w: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left="-126" w:leftChars="-60" w:right="-107" w:rightChars="-51" w:firstLine="422"/>
              <w:jc w:val="center"/>
              <w:rPr>
                <w:rFonts w:ascii="宋体" w:hAnsi="宋体"/>
                <w:b/>
                <w:szCs w:val="21"/>
              </w:rPr>
            </w:pPr>
          </w:p>
        </w:tc>
        <w:tc>
          <w:tcPr>
            <w:tcW w:w="2268" w:type="dxa"/>
            <w:gridSpan w:val="3"/>
            <w:vAlign w:val="center"/>
          </w:tcPr>
          <w:p>
            <w:pPr>
              <w:spacing w:line="300" w:lineRule="exact"/>
              <w:jc w:val="center"/>
              <w:rPr>
                <w:rFonts w:ascii="宋体" w:hAnsi="宋体"/>
                <w:sz w:val="18"/>
                <w:szCs w:val="18"/>
              </w:rPr>
            </w:pPr>
            <w:r>
              <w:rPr>
                <w:rFonts w:hint="eastAsia" w:ascii="宋体" w:hAnsi="宋体"/>
                <w:sz w:val="18"/>
                <w:szCs w:val="18"/>
              </w:rPr>
              <w:t>教育见习2</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3</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Merge w:val="continue"/>
            <w:vAlign w:val="center"/>
          </w:tcPr>
          <w:p>
            <w:pPr>
              <w:spacing w:line="300" w:lineRule="exact"/>
              <w:jc w:val="center"/>
              <w:rPr>
                <w:rFonts w:ascii="宋体" w:hAnsi="宋体"/>
                <w:sz w:val="18"/>
                <w:szCs w:val="18"/>
              </w:rPr>
            </w:pPr>
          </w:p>
        </w:tc>
        <w:tc>
          <w:tcPr>
            <w:tcW w:w="996" w:type="dxa"/>
            <w:vMerge w:val="continue"/>
            <w:vAlign w:val="center"/>
          </w:tcPr>
          <w:p>
            <w:pPr>
              <w:spacing w:line="300" w:lineRule="exact"/>
              <w:jc w:val="center"/>
              <w:rPr>
                <w:rFonts w:ascii="宋体" w:hAnsi="宋体"/>
                <w:sz w:val="18"/>
                <w:szCs w:val="18"/>
              </w:rPr>
            </w:pP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left="-126" w:leftChars="-60" w:right="-107" w:rightChars="-51" w:firstLine="422"/>
              <w:jc w:val="center"/>
              <w:rPr>
                <w:rFonts w:ascii="宋体" w:hAnsi="宋体"/>
                <w:b/>
                <w:szCs w:val="21"/>
              </w:rPr>
            </w:pPr>
          </w:p>
        </w:tc>
        <w:tc>
          <w:tcPr>
            <w:tcW w:w="2268" w:type="dxa"/>
            <w:gridSpan w:val="3"/>
            <w:vAlign w:val="center"/>
          </w:tcPr>
          <w:p>
            <w:pPr>
              <w:spacing w:line="300" w:lineRule="exact"/>
              <w:jc w:val="center"/>
              <w:rPr>
                <w:rFonts w:ascii="宋体" w:hAnsi="宋体"/>
                <w:sz w:val="18"/>
                <w:szCs w:val="18"/>
              </w:rPr>
            </w:pPr>
            <w:r>
              <w:rPr>
                <w:rFonts w:hint="eastAsia" w:ascii="宋体" w:hAnsi="宋体"/>
                <w:sz w:val="18"/>
                <w:szCs w:val="18"/>
              </w:rPr>
              <w:t>教育见习3</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4</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Merge w:val="continue"/>
            <w:vAlign w:val="center"/>
          </w:tcPr>
          <w:p>
            <w:pPr>
              <w:spacing w:line="300" w:lineRule="exact"/>
              <w:jc w:val="center"/>
              <w:rPr>
                <w:rFonts w:ascii="宋体" w:hAnsi="宋体"/>
                <w:sz w:val="18"/>
                <w:szCs w:val="18"/>
              </w:rPr>
            </w:pPr>
          </w:p>
        </w:tc>
        <w:tc>
          <w:tcPr>
            <w:tcW w:w="996" w:type="dxa"/>
            <w:vMerge w:val="continue"/>
            <w:vAlign w:val="center"/>
          </w:tcPr>
          <w:p>
            <w:pPr>
              <w:spacing w:line="300" w:lineRule="exact"/>
              <w:jc w:val="center"/>
              <w:rPr>
                <w:rFonts w:ascii="宋体" w:hAnsi="宋体"/>
                <w:sz w:val="18"/>
                <w:szCs w:val="18"/>
              </w:rPr>
            </w:pPr>
          </w:p>
        </w:tc>
        <w:tc>
          <w:tcPr>
            <w:tcW w:w="734" w:type="dxa"/>
            <w:vAlign w:val="center"/>
          </w:tcPr>
          <w:p>
            <w:pPr>
              <w:spacing w:line="300" w:lineRule="exact"/>
              <w:jc w:val="center"/>
              <w:rPr>
                <w:rFonts w:ascii="宋体" w:hAnsi="宋体"/>
                <w:sz w:val="18"/>
                <w:szCs w:val="18"/>
              </w:rPr>
            </w:pPr>
          </w:p>
        </w:tc>
        <w:tc>
          <w:tcPr>
            <w:tcW w:w="936" w:type="dxa"/>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75" w:type="dxa"/>
            <w:vMerge w:val="restart"/>
            <w:vAlign w:val="center"/>
          </w:tcPr>
          <w:p>
            <w:pPr>
              <w:spacing w:line="240" w:lineRule="auto"/>
              <w:ind w:firstLine="422"/>
              <w:jc w:val="center"/>
              <w:rPr>
                <w:rFonts w:ascii="宋体" w:hAnsi="宋体"/>
                <w:b/>
                <w:szCs w:val="21"/>
              </w:rPr>
            </w:pPr>
            <w:r>
              <w:rPr>
                <w:rFonts w:hint="eastAsia" w:ascii="宋体" w:hAnsi="宋体"/>
                <w:b/>
                <w:szCs w:val="21"/>
              </w:rPr>
              <w:t>2</w:t>
            </w:r>
          </w:p>
        </w:tc>
        <w:tc>
          <w:tcPr>
            <w:tcW w:w="1476" w:type="dxa"/>
            <w:vMerge w:val="restart"/>
            <w:vAlign w:val="center"/>
          </w:tcPr>
          <w:p>
            <w:pPr>
              <w:spacing w:line="240" w:lineRule="auto"/>
              <w:ind w:right="-107" w:rightChars="-51"/>
              <w:rPr>
                <w:rFonts w:ascii="宋体" w:hAnsi="宋体"/>
                <w:b/>
                <w:szCs w:val="21"/>
              </w:rPr>
            </w:pPr>
            <w:r>
              <w:rPr>
                <w:rFonts w:hint="eastAsia" w:ascii="宋体" w:hAnsi="宋体"/>
                <w:b/>
                <w:szCs w:val="21"/>
              </w:rPr>
              <w:t>专业实习实训</w:t>
            </w:r>
          </w:p>
        </w:tc>
        <w:tc>
          <w:tcPr>
            <w:tcW w:w="851" w:type="dxa"/>
            <w:vMerge w:val="restart"/>
            <w:vAlign w:val="center"/>
          </w:tcPr>
          <w:p>
            <w:pPr>
              <w:spacing w:line="300" w:lineRule="exact"/>
              <w:jc w:val="center"/>
              <w:rPr>
                <w:rFonts w:ascii="宋体" w:hAnsi="宋体"/>
                <w:sz w:val="18"/>
                <w:szCs w:val="18"/>
              </w:rPr>
            </w:pPr>
            <w:r>
              <w:rPr>
                <w:rFonts w:hint="eastAsia" w:ascii="宋体" w:hAnsi="宋体"/>
                <w:sz w:val="18"/>
                <w:szCs w:val="18"/>
              </w:rPr>
              <w:t>（1）学前教育专业</w:t>
            </w:r>
            <w:r>
              <w:rPr>
                <w:rFonts w:hint="eastAsia" w:ascii="宋体" w:hAnsi="宋体" w:cs="宋体"/>
                <w:sz w:val="18"/>
                <w:szCs w:val="18"/>
              </w:rPr>
              <w:t>（含英语、特殊教育特色班）</w:t>
            </w:r>
          </w:p>
        </w:tc>
        <w:tc>
          <w:tcPr>
            <w:tcW w:w="1417" w:type="dxa"/>
            <w:gridSpan w:val="2"/>
            <w:vAlign w:val="center"/>
          </w:tcPr>
          <w:p>
            <w:pPr>
              <w:spacing w:line="300" w:lineRule="exact"/>
              <w:jc w:val="center"/>
              <w:rPr>
                <w:rFonts w:ascii="宋体" w:hAnsi="宋体"/>
                <w:sz w:val="18"/>
                <w:szCs w:val="18"/>
              </w:rPr>
            </w:pPr>
            <w:r>
              <w:rPr>
                <w:rFonts w:hint="eastAsia" w:ascii="宋体" w:hAnsi="宋体"/>
                <w:sz w:val="18"/>
                <w:szCs w:val="18"/>
              </w:rPr>
              <w:t>幼儿教育技能实训</w:t>
            </w:r>
          </w:p>
        </w:tc>
        <w:tc>
          <w:tcPr>
            <w:tcW w:w="425" w:type="dxa"/>
            <w:vAlign w:val="center"/>
          </w:tcPr>
          <w:p>
            <w:pPr>
              <w:spacing w:line="300" w:lineRule="exact"/>
              <w:jc w:val="center"/>
              <w:rPr>
                <w:rFonts w:ascii="宋体" w:hAnsi="宋体"/>
                <w:sz w:val="18"/>
                <w:szCs w:val="18"/>
              </w:rPr>
            </w:pPr>
            <w:r>
              <w:rPr>
                <w:rFonts w:ascii="宋体" w:hAnsi="宋体"/>
                <w:sz w:val="18"/>
                <w:szCs w:val="18"/>
              </w:rPr>
              <w:t>2</w:t>
            </w:r>
          </w:p>
        </w:tc>
        <w:tc>
          <w:tcPr>
            <w:tcW w:w="426" w:type="dxa"/>
            <w:vAlign w:val="center"/>
          </w:tcPr>
          <w:p>
            <w:pPr>
              <w:spacing w:line="300" w:lineRule="exact"/>
              <w:jc w:val="center"/>
              <w:rPr>
                <w:rFonts w:ascii="宋体" w:hAnsi="宋体"/>
                <w:sz w:val="18"/>
                <w:szCs w:val="18"/>
              </w:rPr>
            </w:pPr>
            <w:r>
              <w:rPr>
                <w:rFonts w:ascii="宋体" w:hAnsi="宋体"/>
                <w:sz w:val="18"/>
                <w:szCs w:val="18"/>
              </w:rPr>
              <w:t>2</w:t>
            </w:r>
          </w:p>
        </w:tc>
        <w:tc>
          <w:tcPr>
            <w:tcW w:w="425" w:type="dxa"/>
            <w:vAlign w:val="center"/>
          </w:tcPr>
          <w:p>
            <w:pPr>
              <w:spacing w:line="300" w:lineRule="exact"/>
              <w:jc w:val="center"/>
              <w:rPr>
                <w:rFonts w:ascii="宋体" w:hAnsi="宋体"/>
                <w:szCs w:val="21"/>
              </w:rPr>
            </w:pPr>
            <w:r>
              <w:rPr>
                <w:rFonts w:ascii="宋体" w:hAnsi="宋体"/>
                <w:sz w:val="18"/>
                <w:szCs w:val="18"/>
              </w:rPr>
              <w:t>2</w:t>
            </w:r>
          </w:p>
        </w:tc>
        <w:tc>
          <w:tcPr>
            <w:tcW w:w="1417" w:type="dxa"/>
            <w:vAlign w:val="center"/>
          </w:tcPr>
          <w:p>
            <w:pPr>
              <w:spacing w:line="300" w:lineRule="exact"/>
              <w:jc w:val="center"/>
              <w:rPr>
                <w:rFonts w:ascii="宋体" w:hAnsi="宋体"/>
                <w:sz w:val="18"/>
                <w:szCs w:val="18"/>
              </w:rPr>
            </w:pPr>
            <w:r>
              <w:rPr>
                <w:rFonts w:hint="eastAsia" w:ascii="宋体" w:hAnsi="宋体"/>
                <w:sz w:val="18"/>
                <w:szCs w:val="18"/>
              </w:rPr>
              <w:t>幼儿故事讲述、幼儿歌曲弹唱及歌表演</w:t>
            </w:r>
          </w:p>
        </w:tc>
        <w:tc>
          <w:tcPr>
            <w:tcW w:w="996" w:type="dxa"/>
            <w:vMerge w:val="restart"/>
            <w:vAlign w:val="center"/>
          </w:tcPr>
          <w:p>
            <w:pPr>
              <w:spacing w:line="300" w:lineRule="exact"/>
              <w:jc w:val="center"/>
              <w:rPr>
                <w:rFonts w:ascii="宋体" w:hAnsi="宋体"/>
                <w:sz w:val="18"/>
                <w:szCs w:val="18"/>
              </w:rPr>
            </w:pPr>
            <w:r>
              <w:rPr>
                <w:rFonts w:hint="eastAsia" w:ascii="宋体" w:hAnsi="宋体"/>
                <w:sz w:val="18"/>
                <w:szCs w:val="18"/>
              </w:rPr>
              <w:t>校内普通教室</w:t>
            </w:r>
          </w:p>
        </w:tc>
        <w:tc>
          <w:tcPr>
            <w:tcW w:w="734" w:type="dxa"/>
            <w:vMerge w:val="restart"/>
            <w:vAlign w:val="center"/>
          </w:tcPr>
          <w:p>
            <w:pPr>
              <w:spacing w:line="300" w:lineRule="exact"/>
              <w:jc w:val="center"/>
              <w:rPr>
                <w:rFonts w:ascii="宋体" w:hAnsi="宋体"/>
                <w:sz w:val="18"/>
                <w:szCs w:val="18"/>
              </w:rPr>
            </w:pPr>
          </w:p>
        </w:tc>
        <w:tc>
          <w:tcPr>
            <w:tcW w:w="936" w:type="dxa"/>
            <w:vMerge w:val="restart"/>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right="-107" w:rightChars="-51"/>
              <w:rPr>
                <w:rFonts w:ascii="宋体" w:hAnsi="宋体"/>
                <w:b/>
                <w:szCs w:val="21"/>
              </w:rPr>
            </w:pPr>
          </w:p>
        </w:tc>
        <w:tc>
          <w:tcPr>
            <w:tcW w:w="851" w:type="dxa"/>
            <w:vMerge w:val="continue"/>
            <w:vAlign w:val="center"/>
          </w:tcPr>
          <w:p>
            <w:pPr>
              <w:spacing w:line="300" w:lineRule="exact"/>
              <w:jc w:val="center"/>
              <w:rPr>
                <w:rFonts w:ascii="宋体" w:hAnsi="宋体"/>
                <w:sz w:val="18"/>
                <w:szCs w:val="18"/>
              </w:rPr>
            </w:pPr>
          </w:p>
        </w:tc>
        <w:tc>
          <w:tcPr>
            <w:tcW w:w="1417" w:type="dxa"/>
            <w:gridSpan w:val="2"/>
            <w:vAlign w:val="center"/>
          </w:tcPr>
          <w:p>
            <w:pPr>
              <w:spacing w:line="300" w:lineRule="exact"/>
              <w:jc w:val="center"/>
              <w:rPr>
                <w:rFonts w:ascii="宋体" w:hAnsi="宋体"/>
                <w:sz w:val="18"/>
                <w:szCs w:val="18"/>
              </w:rPr>
            </w:pPr>
            <w:r>
              <w:rPr>
                <w:rFonts w:hint="eastAsia" w:ascii="宋体" w:hAnsi="宋体"/>
                <w:sz w:val="18"/>
                <w:szCs w:val="18"/>
              </w:rPr>
              <w:t>幼儿园说课实训</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3</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Align w:val="center"/>
          </w:tcPr>
          <w:p>
            <w:pPr>
              <w:spacing w:line="300" w:lineRule="exact"/>
              <w:jc w:val="center"/>
              <w:rPr>
                <w:rFonts w:ascii="宋体" w:hAnsi="宋体"/>
                <w:sz w:val="18"/>
                <w:szCs w:val="18"/>
              </w:rPr>
            </w:pPr>
            <w:r>
              <w:rPr>
                <w:rFonts w:hint="eastAsia" w:ascii="宋体" w:hAnsi="宋体"/>
                <w:sz w:val="18"/>
                <w:szCs w:val="18"/>
              </w:rPr>
              <w:t>幼儿园说课</w:t>
            </w:r>
          </w:p>
        </w:tc>
        <w:tc>
          <w:tcPr>
            <w:tcW w:w="996" w:type="dxa"/>
            <w:vMerge w:val="continue"/>
            <w:vAlign w:val="center"/>
          </w:tcPr>
          <w:p>
            <w:pPr>
              <w:spacing w:line="300" w:lineRule="exact"/>
              <w:jc w:val="center"/>
              <w:rPr>
                <w:rFonts w:ascii="宋体" w:hAnsi="宋体"/>
                <w:sz w:val="18"/>
                <w:szCs w:val="18"/>
              </w:rPr>
            </w:pPr>
          </w:p>
        </w:tc>
        <w:tc>
          <w:tcPr>
            <w:tcW w:w="734" w:type="dxa"/>
            <w:vMerge w:val="continue"/>
            <w:vAlign w:val="center"/>
          </w:tcPr>
          <w:p>
            <w:pPr>
              <w:spacing w:line="300" w:lineRule="exact"/>
              <w:jc w:val="center"/>
              <w:rPr>
                <w:rFonts w:ascii="宋体" w:hAnsi="宋体"/>
                <w:sz w:val="18"/>
                <w:szCs w:val="18"/>
              </w:rPr>
            </w:pPr>
          </w:p>
        </w:tc>
        <w:tc>
          <w:tcPr>
            <w:tcW w:w="936" w:type="dxa"/>
            <w:vMerge w:val="continue"/>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right="-107" w:rightChars="-51"/>
              <w:rPr>
                <w:rFonts w:ascii="宋体" w:hAnsi="宋体"/>
                <w:b/>
                <w:szCs w:val="21"/>
              </w:rPr>
            </w:pPr>
          </w:p>
        </w:tc>
        <w:tc>
          <w:tcPr>
            <w:tcW w:w="851" w:type="dxa"/>
            <w:vMerge w:val="continue"/>
            <w:vAlign w:val="center"/>
          </w:tcPr>
          <w:p>
            <w:pPr>
              <w:spacing w:line="300" w:lineRule="exact"/>
              <w:jc w:val="center"/>
              <w:rPr>
                <w:rFonts w:ascii="宋体" w:hAnsi="宋体"/>
                <w:sz w:val="18"/>
                <w:szCs w:val="18"/>
              </w:rPr>
            </w:pPr>
          </w:p>
        </w:tc>
        <w:tc>
          <w:tcPr>
            <w:tcW w:w="1417" w:type="dxa"/>
            <w:gridSpan w:val="2"/>
            <w:vAlign w:val="center"/>
          </w:tcPr>
          <w:p>
            <w:pPr>
              <w:spacing w:line="300" w:lineRule="exact"/>
              <w:jc w:val="center"/>
              <w:rPr>
                <w:rFonts w:ascii="宋体" w:hAnsi="宋体"/>
                <w:sz w:val="18"/>
                <w:szCs w:val="18"/>
              </w:rPr>
            </w:pPr>
            <w:r>
              <w:rPr>
                <w:rFonts w:hint="eastAsia" w:ascii="宋体" w:hAnsi="宋体"/>
                <w:sz w:val="18"/>
                <w:szCs w:val="18"/>
              </w:rPr>
              <w:t>幼儿园活动设计</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4</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Align w:val="center"/>
          </w:tcPr>
          <w:p>
            <w:pPr>
              <w:spacing w:line="300" w:lineRule="exact"/>
              <w:jc w:val="center"/>
              <w:rPr>
                <w:rFonts w:ascii="宋体" w:hAnsi="宋体"/>
                <w:sz w:val="18"/>
                <w:szCs w:val="18"/>
              </w:rPr>
            </w:pPr>
            <w:r>
              <w:rPr>
                <w:rFonts w:hint="eastAsia" w:ascii="宋体" w:hAnsi="宋体"/>
                <w:sz w:val="18"/>
                <w:szCs w:val="18"/>
              </w:rPr>
              <w:t>幼儿园活动设计</w:t>
            </w:r>
          </w:p>
        </w:tc>
        <w:tc>
          <w:tcPr>
            <w:tcW w:w="996" w:type="dxa"/>
            <w:vMerge w:val="continue"/>
            <w:vAlign w:val="center"/>
          </w:tcPr>
          <w:p>
            <w:pPr>
              <w:spacing w:line="300" w:lineRule="exact"/>
              <w:jc w:val="center"/>
              <w:rPr>
                <w:rFonts w:ascii="宋体" w:hAnsi="宋体"/>
                <w:sz w:val="18"/>
                <w:szCs w:val="18"/>
              </w:rPr>
            </w:pPr>
          </w:p>
        </w:tc>
        <w:tc>
          <w:tcPr>
            <w:tcW w:w="734" w:type="dxa"/>
            <w:vMerge w:val="continue"/>
            <w:vAlign w:val="center"/>
          </w:tcPr>
          <w:p>
            <w:pPr>
              <w:spacing w:line="300" w:lineRule="exact"/>
              <w:jc w:val="center"/>
              <w:rPr>
                <w:rFonts w:ascii="宋体" w:hAnsi="宋体"/>
                <w:sz w:val="18"/>
                <w:szCs w:val="18"/>
              </w:rPr>
            </w:pPr>
          </w:p>
        </w:tc>
        <w:tc>
          <w:tcPr>
            <w:tcW w:w="936" w:type="dxa"/>
            <w:vMerge w:val="continue"/>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left="-126" w:leftChars="-60" w:right="-107" w:rightChars="-51" w:firstLine="422"/>
              <w:jc w:val="center"/>
              <w:rPr>
                <w:rFonts w:ascii="宋体" w:hAnsi="宋体"/>
                <w:b/>
                <w:szCs w:val="21"/>
              </w:rPr>
            </w:pPr>
          </w:p>
        </w:tc>
        <w:tc>
          <w:tcPr>
            <w:tcW w:w="851" w:type="dxa"/>
            <w:vMerge w:val="restart"/>
            <w:vAlign w:val="center"/>
          </w:tcPr>
          <w:p>
            <w:pPr>
              <w:spacing w:line="300" w:lineRule="exact"/>
              <w:jc w:val="center"/>
              <w:rPr>
                <w:rFonts w:ascii="宋体" w:hAnsi="宋体"/>
                <w:sz w:val="18"/>
                <w:szCs w:val="18"/>
              </w:rPr>
            </w:pPr>
            <w:r>
              <w:rPr>
                <w:rFonts w:hint="eastAsia" w:ascii="宋体" w:hAnsi="宋体"/>
                <w:sz w:val="18"/>
                <w:szCs w:val="18"/>
              </w:rPr>
              <w:t>（2）社会体育专业</w:t>
            </w:r>
          </w:p>
        </w:tc>
        <w:tc>
          <w:tcPr>
            <w:tcW w:w="1417" w:type="dxa"/>
            <w:gridSpan w:val="2"/>
            <w:vAlign w:val="center"/>
          </w:tcPr>
          <w:p>
            <w:pPr>
              <w:spacing w:line="300" w:lineRule="exact"/>
              <w:jc w:val="center"/>
              <w:rPr>
                <w:rFonts w:ascii="宋体" w:hAnsi="宋体"/>
                <w:sz w:val="18"/>
                <w:szCs w:val="18"/>
              </w:rPr>
            </w:pPr>
            <w:r>
              <w:rPr>
                <w:rFonts w:hint="eastAsia" w:ascii="宋体" w:hAnsi="宋体"/>
                <w:sz w:val="18"/>
                <w:szCs w:val="18"/>
              </w:rPr>
              <w:t>体育教育技能实训</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Align w:val="center"/>
          </w:tcPr>
          <w:p>
            <w:pPr>
              <w:spacing w:line="300" w:lineRule="exact"/>
              <w:jc w:val="center"/>
              <w:rPr>
                <w:rFonts w:ascii="宋体" w:hAnsi="宋体"/>
                <w:sz w:val="18"/>
                <w:szCs w:val="18"/>
              </w:rPr>
            </w:pPr>
            <w:r>
              <w:rPr>
                <w:rFonts w:ascii="宋体" w:hAnsi="宋体"/>
                <w:sz w:val="18"/>
                <w:szCs w:val="18"/>
              </w:rPr>
              <w:t>体育教育技能实训</w:t>
            </w:r>
          </w:p>
        </w:tc>
        <w:tc>
          <w:tcPr>
            <w:tcW w:w="996" w:type="dxa"/>
            <w:vMerge w:val="restart"/>
            <w:vAlign w:val="center"/>
          </w:tcPr>
          <w:p>
            <w:pPr>
              <w:spacing w:line="300" w:lineRule="exact"/>
              <w:jc w:val="center"/>
              <w:rPr>
                <w:rFonts w:ascii="宋体" w:hAnsi="宋体"/>
                <w:sz w:val="18"/>
                <w:szCs w:val="18"/>
              </w:rPr>
            </w:pPr>
            <w:r>
              <w:rPr>
                <w:rFonts w:hint="eastAsia" w:ascii="宋体" w:hAnsi="宋体"/>
                <w:sz w:val="18"/>
                <w:szCs w:val="18"/>
              </w:rPr>
              <w:t>各运动场馆及校内普通教室</w:t>
            </w:r>
          </w:p>
        </w:tc>
        <w:tc>
          <w:tcPr>
            <w:tcW w:w="734" w:type="dxa"/>
            <w:vMerge w:val="restart"/>
            <w:vAlign w:val="center"/>
          </w:tcPr>
          <w:p>
            <w:pPr>
              <w:spacing w:line="300" w:lineRule="exact"/>
              <w:jc w:val="center"/>
              <w:rPr>
                <w:rFonts w:ascii="宋体" w:hAnsi="宋体"/>
                <w:sz w:val="18"/>
                <w:szCs w:val="18"/>
              </w:rPr>
            </w:pPr>
          </w:p>
        </w:tc>
        <w:tc>
          <w:tcPr>
            <w:tcW w:w="936" w:type="dxa"/>
            <w:vMerge w:val="restart"/>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left="-126" w:leftChars="-60" w:right="-107" w:rightChars="-51" w:firstLine="422"/>
              <w:jc w:val="center"/>
              <w:rPr>
                <w:rFonts w:ascii="宋体" w:hAnsi="宋体"/>
                <w:b/>
                <w:szCs w:val="21"/>
              </w:rPr>
            </w:pPr>
          </w:p>
        </w:tc>
        <w:tc>
          <w:tcPr>
            <w:tcW w:w="851" w:type="dxa"/>
            <w:vMerge w:val="continue"/>
            <w:vAlign w:val="center"/>
          </w:tcPr>
          <w:p>
            <w:pPr>
              <w:spacing w:line="300" w:lineRule="exact"/>
              <w:jc w:val="center"/>
              <w:rPr>
                <w:rFonts w:ascii="宋体" w:hAnsi="宋体"/>
                <w:sz w:val="18"/>
                <w:szCs w:val="18"/>
              </w:rPr>
            </w:pPr>
          </w:p>
        </w:tc>
        <w:tc>
          <w:tcPr>
            <w:tcW w:w="1417" w:type="dxa"/>
            <w:gridSpan w:val="2"/>
            <w:vAlign w:val="center"/>
          </w:tcPr>
          <w:p>
            <w:pPr>
              <w:spacing w:line="300" w:lineRule="exact"/>
              <w:jc w:val="center"/>
              <w:rPr>
                <w:rFonts w:ascii="宋体" w:hAnsi="宋体"/>
                <w:sz w:val="18"/>
                <w:szCs w:val="18"/>
              </w:rPr>
            </w:pPr>
            <w:r>
              <w:rPr>
                <w:rFonts w:hint="eastAsia" w:ascii="宋体" w:hAnsi="宋体"/>
                <w:sz w:val="18"/>
                <w:szCs w:val="18"/>
              </w:rPr>
              <w:t>体育活动设计</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3</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Align w:val="center"/>
          </w:tcPr>
          <w:p>
            <w:pPr>
              <w:spacing w:line="300" w:lineRule="exact"/>
              <w:jc w:val="center"/>
              <w:rPr>
                <w:rFonts w:ascii="宋体" w:hAnsi="宋体"/>
                <w:sz w:val="18"/>
                <w:szCs w:val="18"/>
              </w:rPr>
            </w:pPr>
            <w:r>
              <w:rPr>
                <w:rFonts w:ascii="宋体" w:hAnsi="宋体"/>
                <w:sz w:val="18"/>
                <w:szCs w:val="18"/>
              </w:rPr>
              <w:t>体育活动设计</w:t>
            </w:r>
          </w:p>
        </w:tc>
        <w:tc>
          <w:tcPr>
            <w:tcW w:w="996" w:type="dxa"/>
            <w:vMerge w:val="continue"/>
            <w:vAlign w:val="center"/>
          </w:tcPr>
          <w:p>
            <w:pPr>
              <w:spacing w:line="300" w:lineRule="exact"/>
              <w:jc w:val="center"/>
              <w:rPr>
                <w:rFonts w:ascii="宋体" w:hAnsi="宋体"/>
                <w:sz w:val="18"/>
                <w:szCs w:val="18"/>
              </w:rPr>
            </w:pPr>
          </w:p>
        </w:tc>
        <w:tc>
          <w:tcPr>
            <w:tcW w:w="734" w:type="dxa"/>
            <w:vMerge w:val="continue"/>
            <w:vAlign w:val="center"/>
          </w:tcPr>
          <w:p>
            <w:pPr>
              <w:spacing w:line="300" w:lineRule="exact"/>
              <w:jc w:val="center"/>
              <w:rPr>
                <w:rFonts w:ascii="宋体" w:hAnsi="宋体"/>
                <w:sz w:val="18"/>
                <w:szCs w:val="18"/>
              </w:rPr>
            </w:pPr>
          </w:p>
        </w:tc>
        <w:tc>
          <w:tcPr>
            <w:tcW w:w="936" w:type="dxa"/>
            <w:vMerge w:val="continue"/>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left="-126" w:leftChars="-60" w:right="-107" w:rightChars="-51" w:firstLine="422"/>
              <w:jc w:val="center"/>
              <w:rPr>
                <w:rFonts w:ascii="宋体" w:hAnsi="宋体"/>
                <w:b/>
                <w:szCs w:val="21"/>
              </w:rPr>
            </w:pPr>
          </w:p>
        </w:tc>
        <w:tc>
          <w:tcPr>
            <w:tcW w:w="851" w:type="dxa"/>
            <w:vMerge w:val="continue"/>
            <w:vAlign w:val="center"/>
          </w:tcPr>
          <w:p>
            <w:pPr>
              <w:spacing w:line="300" w:lineRule="exact"/>
              <w:jc w:val="center"/>
              <w:rPr>
                <w:rFonts w:ascii="宋体" w:hAnsi="宋体"/>
                <w:sz w:val="18"/>
                <w:szCs w:val="18"/>
              </w:rPr>
            </w:pPr>
          </w:p>
        </w:tc>
        <w:tc>
          <w:tcPr>
            <w:tcW w:w="1417" w:type="dxa"/>
            <w:gridSpan w:val="2"/>
            <w:vAlign w:val="center"/>
          </w:tcPr>
          <w:p>
            <w:pPr>
              <w:spacing w:line="300" w:lineRule="exact"/>
              <w:jc w:val="center"/>
              <w:rPr>
                <w:rFonts w:ascii="宋体" w:hAnsi="宋体"/>
                <w:sz w:val="18"/>
                <w:szCs w:val="18"/>
              </w:rPr>
            </w:pPr>
            <w:r>
              <w:rPr>
                <w:rFonts w:hint="eastAsia" w:ascii="宋体" w:hAnsi="宋体"/>
                <w:sz w:val="18"/>
                <w:szCs w:val="18"/>
              </w:rPr>
              <w:t>体育教育实践</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4</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Align w:val="center"/>
          </w:tcPr>
          <w:p>
            <w:pPr>
              <w:spacing w:line="300" w:lineRule="exact"/>
              <w:jc w:val="center"/>
              <w:rPr>
                <w:rFonts w:ascii="宋体" w:hAnsi="宋体"/>
                <w:sz w:val="18"/>
                <w:szCs w:val="18"/>
              </w:rPr>
            </w:pPr>
            <w:r>
              <w:rPr>
                <w:rFonts w:ascii="宋体" w:hAnsi="宋体"/>
                <w:sz w:val="18"/>
                <w:szCs w:val="18"/>
              </w:rPr>
              <w:t>体育教育实践</w:t>
            </w:r>
          </w:p>
        </w:tc>
        <w:tc>
          <w:tcPr>
            <w:tcW w:w="996" w:type="dxa"/>
            <w:vMerge w:val="continue"/>
            <w:vAlign w:val="center"/>
          </w:tcPr>
          <w:p>
            <w:pPr>
              <w:spacing w:line="300" w:lineRule="exact"/>
              <w:jc w:val="center"/>
              <w:rPr>
                <w:rFonts w:ascii="宋体" w:hAnsi="宋体"/>
                <w:sz w:val="18"/>
                <w:szCs w:val="18"/>
              </w:rPr>
            </w:pPr>
          </w:p>
        </w:tc>
        <w:tc>
          <w:tcPr>
            <w:tcW w:w="734" w:type="dxa"/>
            <w:vMerge w:val="continue"/>
            <w:vAlign w:val="center"/>
          </w:tcPr>
          <w:p>
            <w:pPr>
              <w:spacing w:line="300" w:lineRule="exact"/>
              <w:jc w:val="center"/>
              <w:rPr>
                <w:rFonts w:ascii="宋体" w:hAnsi="宋体"/>
                <w:sz w:val="18"/>
                <w:szCs w:val="18"/>
              </w:rPr>
            </w:pPr>
          </w:p>
        </w:tc>
        <w:tc>
          <w:tcPr>
            <w:tcW w:w="936" w:type="dxa"/>
            <w:vMerge w:val="continue"/>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left="-126" w:leftChars="-60" w:right="-107" w:rightChars="-51" w:firstLine="422"/>
              <w:jc w:val="center"/>
              <w:rPr>
                <w:rFonts w:ascii="宋体" w:hAnsi="宋体"/>
                <w:b/>
                <w:szCs w:val="21"/>
              </w:rPr>
            </w:pPr>
          </w:p>
        </w:tc>
        <w:tc>
          <w:tcPr>
            <w:tcW w:w="851" w:type="dxa"/>
            <w:vMerge w:val="restart"/>
            <w:vAlign w:val="center"/>
          </w:tcPr>
          <w:p>
            <w:pPr>
              <w:spacing w:line="300" w:lineRule="exact"/>
              <w:jc w:val="center"/>
              <w:rPr>
                <w:rFonts w:ascii="宋体" w:hAnsi="宋体"/>
                <w:sz w:val="18"/>
                <w:szCs w:val="18"/>
              </w:rPr>
            </w:pPr>
            <w:r>
              <w:rPr>
                <w:rFonts w:hint="eastAsia" w:ascii="宋体" w:hAnsi="宋体"/>
                <w:sz w:val="18"/>
                <w:szCs w:val="18"/>
              </w:rPr>
              <w:t>（3）美术教育专业</w:t>
            </w:r>
          </w:p>
        </w:tc>
        <w:tc>
          <w:tcPr>
            <w:tcW w:w="1417" w:type="dxa"/>
            <w:gridSpan w:val="2"/>
            <w:vAlign w:val="center"/>
          </w:tcPr>
          <w:p>
            <w:pPr>
              <w:spacing w:line="300" w:lineRule="exact"/>
              <w:jc w:val="center"/>
              <w:rPr>
                <w:rFonts w:ascii="宋体" w:hAnsi="宋体"/>
                <w:sz w:val="18"/>
                <w:szCs w:val="18"/>
              </w:rPr>
            </w:pPr>
            <w:r>
              <w:rPr>
                <w:rFonts w:hint="eastAsia" w:ascii="宋体" w:hAnsi="宋体"/>
                <w:sz w:val="18"/>
                <w:szCs w:val="18"/>
              </w:rPr>
              <w:t>校内</w:t>
            </w:r>
            <w:ins w:id="1528" w:author="ToT" w:date="2022-08-13T10:50:00Z">
              <w:r>
                <w:rPr>
                  <w:rFonts w:hint="eastAsia" w:ascii="宋体" w:hAnsi="宋体"/>
                  <w:sz w:val="18"/>
                  <w:szCs w:val="18"/>
                </w:rPr>
                <w:t>外</w:t>
              </w:r>
            </w:ins>
            <w:del w:id="1529" w:author="ToT" w:date="2022-08-18T22:38:00Z">
              <w:r>
                <w:rPr>
                  <w:rFonts w:hint="eastAsia" w:ascii="宋体" w:hAnsi="宋体"/>
                  <w:sz w:val="18"/>
                  <w:szCs w:val="18"/>
                </w:rPr>
                <w:delText>采风</w:delText>
              </w:r>
            </w:del>
            <w:ins w:id="1530" w:author="ToT" w:date="2022-08-18T22:38:00Z">
              <w:r>
                <w:rPr>
                  <w:rFonts w:hint="eastAsia" w:ascii="宋体" w:hAnsi="宋体"/>
                  <w:sz w:val="18"/>
                  <w:szCs w:val="18"/>
                </w:rPr>
                <w:t>风景</w:t>
              </w:r>
            </w:ins>
            <w:ins w:id="1531" w:author="ToT" w:date="2022-08-18T22:39:00Z">
              <w:r>
                <w:rPr>
                  <w:rFonts w:hint="eastAsia" w:ascii="宋体" w:hAnsi="宋体"/>
                  <w:sz w:val="18"/>
                  <w:szCs w:val="18"/>
                </w:rPr>
                <w:t>写生</w:t>
              </w:r>
            </w:ins>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Align w:val="center"/>
          </w:tcPr>
          <w:p>
            <w:pPr>
              <w:spacing w:line="300" w:lineRule="exact"/>
              <w:jc w:val="center"/>
              <w:rPr>
                <w:rFonts w:ascii="宋体" w:hAnsi="宋体"/>
                <w:sz w:val="18"/>
                <w:szCs w:val="18"/>
              </w:rPr>
            </w:pPr>
            <w:ins w:id="1532" w:author="ToT" w:date="2022-08-18T22:39:00Z">
              <w:r>
                <w:rPr>
                  <w:rFonts w:hint="eastAsia" w:ascii="宋体" w:hAnsi="宋体"/>
                  <w:sz w:val="18"/>
                  <w:szCs w:val="18"/>
                </w:rPr>
                <w:t>校内外风景写生</w:t>
              </w:r>
            </w:ins>
            <w:del w:id="1533" w:author="ToT" w:date="2022-08-18T22:39:00Z">
              <w:r>
                <w:rPr>
                  <w:rFonts w:hint="eastAsia" w:ascii="宋体" w:hAnsi="宋体"/>
                  <w:sz w:val="18"/>
                  <w:szCs w:val="18"/>
                </w:rPr>
                <w:delText>校内</w:delText>
              </w:r>
            </w:del>
            <w:ins w:id="1534" w:author="ToT" w:date="2022-08-13T10:51:00Z">
              <w:del w:id="1535" w:author="ToT" w:date="2022-08-18T22:39:00Z">
                <w:r>
                  <w:rPr>
                    <w:rFonts w:hint="eastAsia" w:ascii="宋体" w:hAnsi="宋体"/>
                    <w:sz w:val="18"/>
                    <w:szCs w:val="18"/>
                  </w:rPr>
                  <w:delText>外</w:delText>
                </w:r>
              </w:del>
            </w:ins>
            <w:del w:id="1536" w:author="ToT" w:date="2022-08-18T22:39:00Z">
              <w:r>
                <w:rPr>
                  <w:rFonts w:hint="eastAsia" w:ascii="宋体" w:hAnsi="宋体"/>
                  <w:sz w:val="18"/>
                  <w:szCs w:val="18"/>
                </w:rPr>
                <w:delText>速写采风</w:delText>
              </w:r>
            </w:del>
          </w:p>
        </w:tc>
        <w:tc>
          <w:tcPr>
            <w:tcW w:w="996" w:type="dxa"/>
            <w:vMerge w:val="restart"/>
            <w:vAlign w:val="center"/>
          </w:tcPr>
          <w:p>
            <w:pPr>
              <w:spacing w:line="300" w:lineRule="exact"/>
              <w:jc w:val="center"/>
              <w:rPr>
                <w:rFonts w:ascii="宋体" w:hAnsi="宋体"/>
                <w:sz w:val="18"/>
                <w:szCs w:val="18"/>
              </w:rPr>
            </w:pPr>
            <w:r>
              <w:rPr>
                <w:rFonts w:hint="eastAsia" w:ascii="宋体" w:hAnsi="宋体"/>
                <w:sz w:val="18"/>
                <w:szCs w:val="18"/>
              </w:rPr>
              <w:t>校园内的所有场所及普通教室</w:t>
            </w:r>
          </w:p>
        </w:tc>
        <w:tc>
          <w:tcPr>
            <w:tcW w:w="734" w:type="dxa"/>
            <w:vMerge w:val="restart"/>
            <w:vAlign w:val="center"/>
          </w:tcPr>
          <w:p>
            <w:pPr>
              <w:spacing w:line="300" w:lineRule="exact"/>
              <w:jc w:val="center"/>
              <w:rPr>
                <w:rFonts w:ascii="宋体" w:hAnsi="宋体"/>
                <w:sz w:val="18"/>
                <w:szCs w:val="18"/>
              </w:rPr>
            </w:pPr>
          </w:p>
        </w:tc>
        <w:tc>
          <w:tcPr>
            <w:tcW w:w="936" w:type="dxa"/>
            <w:vMerge w:val="restart"/>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left="-126" w:leftChars="-60" w:right="-107" w:rightChars="-51" w:firstLine="422"/>
              <w:jc w:val="center"/>
              <w:rPr>
                <w:rFonts w:ascii="宋体" w:hAnsi="宋体"/>
                <w:b/>
                <w:szCs w:val="21"/>
              </w:rPr>
            </w:pPr>
          </w:p>
        </w:tc>
        <w:tc>
          <w:tcPr>
            <w:tcW w:w="851" w:type="dxa"/>
            <w:vMerge w:val="continue"/>
            <w:vAlign w:val="center"/>
          </w:tcPr>
          <w:p>
            <w:pPr>
              <w:spacing w:line="240" w:lineRule="auto"/>
              <w:ind w:firstLine="420"/>
              <w:jc w:val="center"/>
              <w:rPr>
                <w:rFonts w:ascii="宋体" w:hAnsi="宋体"/>
                <w:szCs w:val="21"/>
              </w:rPr>
            </w:pPr>
          </w:p>
        </w:tc>
        <w:tc>
          <w:tcPr>
            <w:tcW w:w="1417" w:type="dxa"/>
            <w:gridSpan w:val="2"/>
            <w:vAlign w:val="center"/>
          </w:tcPr>
          <w:p>
            <w:pPr>
              <w:spacing w:line="300" w:lineRule="exact"/>
              <w:jc w:val="center"/>
              <w:rPr>
                <w:rFonts w:ascii="宋体" w:hAnsi="宋体"/>
                <w:sz w:val="18"/>
                <w:szCs w:val="18"/>
              </w:rPr>
            </w:pPr>
            <w:ins w:id="1537" w:author="ToT" w:date="2022-08-13T10:51:00Z">
              <w:r>
                <w:rPr>
                  <w:rFonts w:hint="eastAsia" w:ascii="宋体" w:hAnsi="宋体"/>
                  <w:sz w:val="18"/>
                  <w:szCs w:val="18"/>
                </w:rPr>
                <w:t>学前儿童美术活动设计</w:t>
              </w:r>
            </w:ins>
            <w:del w:id="1538" w:author="ToT" w:date="2022-08-13T10:51:00Z">
              <w:r>
                <w:rPr>
                  <w:rFonts w:hint="eastAsia" w:ascii="宋体" w:hAnsi="宋体"/>
                  <w:sz w:val="18"/>
                  <w:szCs w:val="18"/>
                </w:rPr>
                <w:delText>校内色彩写生</w:delText>
              </w:r>
            </w:del>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3</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Align w:val="center"/>
          </w:tcPr>
          <w:p>
            <w:pPr>
              <w:spacing w:line="300" w:lineRule="exact"/>
              <w:jc w:val="center"/>
              <w:rPr>
                <w:rFonts w:ascii="宋体" w:hAnsi="宋体"/>
                <w:sz w:val="18"/>
                <w:szCs w:val="18"/>
              </w:rPr>
            </w:pPr>
            <w:ins w:id="1539" w:author="ToT" w:date="2022-08-13T10:51:00Z">
              <w:r>
                <w:rPr>
                  <w:rFonts w:hint="eastAsia" w:ascii="宋体" w:hAnsi="宋体"/>
                  <w:sz w:val="18"/>
                  <w:szCs w:val="18"/>
                </w:rPr>
                <w:t>学前儿童美术活动设计</w:t>
              </w:r>
            </w:ins>
            <w:del w:id="1540" w:author="ToT" w:date="2022-08-13T10:51:00Z">
              <w:r>
                <w:rPr>
                  <w:rFonts w:hint="eastAsia" w:ascii="宋体" w:hAnsi="宋体"/>
                  <w:sz w:val="18"/>
                  <w:szCs w:val="18"/>
                </w:rPr>
                <w:delText>校内色彩写生</w:delText>
              </w:r>
            </w:del>
          </w:p>
        </w:tc>
        <w:tc>
          <w:tcPr>
            <w:tcW w:w="996" w:type="dxa"/>
            <w:vMerge w:val="continue"/>
            <w:vAlign w:val="center"/>
          </w:tcPr>
          <w:p>
            <w:pPr>
              <w:spacing w:line="240" w:lineRule="auto"/>
              <w:ind w:firstLine="420"/>
              <w:jc w:val="center"/>
              <w:rPr>
                <w:rFonts w:ascii="宋体" w:hAnsi="宋体"/>
                <w:szCs w:val="21"/>
              </w:rPr>
            </w:pPr>
          </w:p>
        </w:tc>
        <w:tc>
          <w:tcPr>
            <w:tcW w:w="734" w:type="dxa"/>
            <w:vMerge w:val="continue"/>
            <w:vAlign w:val="center"/>
          </w:tcPr>
          <w:p>
            <w:pPr>
              <w:spacing w:line="240" w:lineRule="auto"/>
              <w:ind w:firstLine="420"/>
              <w:jc w:val="center"/>
              <w:rPr>
                <w:rFonts w:ascii="宋体" w:hAnsi="宋体"/>
                <w:szCs w:val="21"/>
              </w:rPr>
            </w:pPr>
          </w:p>
        </w:tc>
        <w:tc>
          <w:tcPr>
            <w:tcW w:w="936" w:type="dxa"/>
            <w:vMerge w:val="continue"/>
            <w:vAlign w:val="center"/>
          </w:tcPr>
          <w:p>
            <w:pPr>
              <w:spacing w:line="24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75" w:type="dxa"/>
            <w:vMerge w:val="continue"/>
            <w:vAlign w:val="center"/>
          </w:tcPr>
          <w:p>
            <w:pPr>
              <w:spacing w:line="240" w:lineRule="auto"/>
              <w:ind w:firstLine="422"/>
              <w:jc w:val="center"/>
              <w:rPr>
                <w:rFonts w:ascii="宋体" w:hAnsi="宋体"/>
                <w:b/>
                <w:szCs w:val="21"/>
              </w:rPr>
            </w:pPr>
          </w:p>
        </w:tc>
        <w:tc>
          <w:tcPr>
            <w:tcW w:w="1476" w:type="dxa"/>
            <w:vMerge w:val="continue"/>
            <w:vAlign w:val="center"/>
          </w:tcPr>
          <w:p>
            <w:pPr>
              <w:spacing w:line="240" w:lineRule="auto"/>
              <w:ind w:left="-126" w:leftChars="-60" w:right="-107" w:rightChars="-51" w:firstLine="422"/>
              <w:jc w:val="center"/>
              <w:rPr>
                <w:rFonts w:ascii="宋体" w:hAnsi="宋体"/>
                <w:b/>
                <w:szCs w:val="21"/>
              </w:rPr>
            </w:pPr>
          </w:p>
        </w:tc>
        <w:tc>
          <w:tcPr>
            <w:tcW w:w="851" w:type="dxa"/>
            <w:vMerge w:val="continue"/>
            <w:vAlign w:val="center"/>
          </w:tcPr>
          <w:p>
            <w:pPr>
              <w:spacing w:line="240" w:lineRule="auto"/>
              <w:ind w:firstLine="420"/>
              <w:jc w:val="center"/>
              <w:rPr>
                <w:rFonts w:ascii="宋体" w:hAnsi="宋体"/>
                <w:szCs w:val="21"/>
              </w:rPr>
            </w:pPr>
          </w:p>
        </w:tc>
        <w:tc>
          <w:tcPr>
            <w:tcW w:w="1417" w:type="dxa"/>
            <w:gridSpan w:val="2"/>
            <w:vAlign w:val="center"/>
          </w:tcPr>
          <w:p>
            <w:pPr>
              <w:spacing w:line="300" w:lineRule="exact"/>
              <w:jc w:val="center"/>
              <w:rPr>
                <w:rFonts w:ascii="宋体" w:hAnsi="宋体"/>
                <w:sz w:val="18"/>
                <w:szCs w:val="18"/>
              </w:rPr>
            </w:pPr>
            <w:r>
              <w:rPr>
                <w:rFonts w:hint="eastAsia" w:ascii="宋体" w:hAnsi="宋体"/>
                <w:sz w:val="18"/>
                <w:szCs w:val="18"/>
              </w:rPr>
              <w:t>美术教育教学技能实践</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4</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2</w:t>
            </w:r>
          </w:p>
        </w:tc>
        <w:tc>
          <w:tcPr>
            <w:tcW w:w="1417" w:type="dxa"/>
            <w:vAlign w:val="center"/>
          </w:tcPr>
          <w:p>
            <w:pPr>
              <w:spacing w:line="300" w:lineRule="exact"/>
              <w:jc w:val="center"/>
              <w:rPr>
                <w:rFonts w:ascii="宋体" w:hAnsi="宋体"/>
                <w:sz w:val="18"/>
                <w:szCs w:val="18"/>
              </w:rPr>
            </w:pPr>
            <w:r>
              <w:rPr>
                <w:rFonts w:hint="eastAsia" w:ascii="宋体" w:hAnsi="宋体"/>
                <w:sz w:val="18"/>
                <w:szCs w:val="18"/>
              </w:rPr>
              <w:t>美术教育教学技能实践</w:t>
            </w:r>
          </w:p>
        </w:tc>
        <w:tc>
          <w:tcPr>
            <w:tcW w:w="996" w:type="dxa"/>
            <w:vMerge w:val="continue"/>
            <w:vAlign w:val="center"/>
          </w:tcPr>
          <w:p>
            <w:pPr>
              <w:spacing w:line="240" w:lineRule="auto"/>
              <w:ind w:firstLine="420"/>
              <w:jc w:val="center"/>
              <w:rPr>
                <w:rFonts w:ascii="宋体" w:hAnsi="宋体"/>
                <w:szCs w:val="21"/>
              </w:rPr>
            </w:pPr>
          </w:p>
        </w:tc>
        <w:tc>
          <w:tcPr>
            <w:tcW w:w="734" w:type="dxa"/>
            <w:vMerge w:val="continue"/>
            <w:vAlign w:val="center"/>
          </w:tcPr>
          <w:p>
            <w:pPr>
              <w:spacing w:line="240" w:lineRule="auto"/>
              <w:ind w:firstLine="420"/>
              <w:jc w:val="center"/>
              <w:rPr>
                <w:rFonts w:ascii="宋体" w:hAnsi="宋体"/>
                <w:szCs w:val="21"/>
              </w:rPr>
            </w:pPr>
          </w:p>
        </w:tc>
        <w:tc>
          <w:tcPr>
            <w:tcW w:w="936" w:type="dxa"/>
            <w:vMerge w:val="continue"/>
            <w:vAlign w:val="center"/>
          </w:tcPr>
          <w:p>
            <w:pPr>
              <w:spacing w:line="24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475" w:type="dxa"/>
            <w:vAlign w:val="center"/>
          </w:tcPr>
          <w:p>
            <w:pPr>
              <w:spacing w:line="240" w:lineRule="auto"/>
              <w:ind w:firstLine="422"/>
              <w:jc w:val="center"/>
              <w:rPr>
                <w:rFonts w:ascii="宋体" w:hAnsi="宋体"/>
                <w:b/>
                <w:szCs w:val="21"/>
              </w:rPr>
            </w:pPr>
            <w:r>
              <w:rPr>
                <w:rFonts w:hint="eastAsia" w:ascii="宋体" w:hAnsi="宋体"/>
                <w:b/>
                <w:szCs w:val="21"/>
              </w:rPr>
              <w:t>3</w:t>
            </w:r>
          </w:p>
        </w:tc>
        <w:tc>
          <w:tcPr>
            <w:tcW w:w="1476" w:type="dxa"/>
            <w:vAlign w:val="center"/>
          </w:tcPr>
          <w:p>
            <w:pPr>
              <w:spacing w:line="240" w:lineRule="auto"/>
              <w:rPr>
                <w:rFonts w:ascii="宋体" w:hAnsi="宋体"/>
                <w:b/>
                <w:szCs w:val="21"/>
              </w:rPr>
            </w:pPr>
            <w:r>
              <w:rPr>
                <w:rFonts w:hint="eastAsia" w:ascii="宋体" w:hAnsi="宋体"/>
                <w:b/>
                <w:szCs w:val="21"/>
              </w:rPr>
              <w:t>社会实践（含劳动教育）</w:t>
            </w:r>
          </w:p>
        </w:tc>
        <w:tc>
          <w:tcPr>
            <w:tcW w:w="2268" w:type="dxa"/>
            <w:gridSpan w:val="3"/>
            <w:vAlign w:val="center"/>
          </w:tcPr>
          <w:p>
            <w:pPr>
              <w:spacing w:line="300" w:lineRule="exact"/>
              <w:jc w:val="center"/>
              <w:rPr>
                <w:rFonts w:ascii="宋体" w:hAnsi="宋体"/>
                <w:szCs w:val="21"/>
              </w:rPr>
            </w:pPr>
            <w:r>
              <w:rPr>
                <w:rFonts w:hint="eastAsia" w:ascii="宋体" w:hAnsi="宋体"/>
                <w:sz w:val="18"/>
                <w:szCs w:val="18"/>
              </w:rPr>
              <w:t>社会实践（含劳动教育）</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1</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1</w:t>
            </w:r>
          </w:p>
        </w:tc>
        <w:tc>
          <w:tcPr>
            <w:tcW w:w="425" w:type="dxa"/>
            <w:vMerge w:val="restart"/>
            <w:vAlign w:val="center"/>
          </w:tcPr>
          <w:p>
            <w:pPr>
              <w:spacing w:line="300" w:lineRule="exact"/>
              <w:jc w:val="center"/>
              <w:rPr>
                <w:rFonts w:ascii="宋体" w:hAnsi="宋体"/>
                <w:sz w:val="18"/>
                <w:szCs w:val="18"/>
              </w:rPr>
            </w:pPr>
            <w:r>
              <w:rPr>
                <w:rFonts w:hint="eastAsia" w:ascii="宋体" w:hAnsi="宋体"/>
                <w:sz w:val="18"/>
                <w:szCs w:val="18"/>
              </w:rPr>
              <w:t>24</w:t>
            </w:r>
          </w:p>
        </w:tc>
        <w:tc>
          <w:tcPr>
            <w:tcW w:w="1417" w:type="dxa"/>
            <w:vAlign w:val="center"/>
          </w:tcPr>
          <w:p>
            <w:pPr>
              <w:spacing w:line="240" w:lineRule="auto"/>
              <w:ind w:firstLine="420"/>
              <w:jc w:val="center"/>
              <w:rPr>
                <w:rFonts w:ascii="宋体" w:hAnsi="宋体"/>
                <w:szCs w:val="21"/>
              </w:rPr>
            </w:pPr>
          </w:p>
        </w:tc>
        <w:tc>
          <w:tcPr>
            <w:tcW w:w="996" w:type="dxa"/>
            <w:vAlign w:val="center"/>
          </w:tcPr>
          <w:p>
            <w:pPr>
              <w:spacing w:line="240" w:lineRule="auto"/>
              <w:ind w:firstLine="420"/>
              <w:jc w:val="center"/>
              <w:rPr>
                <w:rFonts w:ascii="宋体" w:hAnsi="宋体"/>
                <w:szCs w:val="21"/>
              </w:rPr>
            </w:pPr>
          </w:p>
        </w:tc>
        <w:tc>
          <w:tcPr>
            <w:tcW w:w="734" w:type="dxa"/>
            <w:vAlign w:val="center"/>
          </w:tcPr>
          <w:p>
            <w:pPr>
              <w:spacing w:line="240" w:lineRule="auto"/>
              <w:ind w:firstLine="420"/>
              <w:jc w:val="center"/>
              <w:rPr>
                <w:rFonts w:ascii="宋体" w:hAnsi="宋体"/>
                <w:szCs w:val="21"/>
              </w:rPr>
            </w:pPr>
          </w:p>
        </w:tc>
        <w:tc>
          <w:tcPr>
            <w:tcW w:w="936" w:type="dxa"/>
            <w:vMerge w:val="restart"/>
            <w:vAlign w:val="center"/>
          </w:tcPr>
          <w:p>
            <w:pPr>
              <w:spacing w:line="240" w:lineRule="auto"/>
              <w:jc w:val="center"/>
              <w:rPr>
                <w:rFonts w:ascii="宋体" w:hAnsi="宋体"/>
                <w:sz w:val="13"/>
                <w:szCs w:val="13"/>
              </w:rPr>
            </w:pPr>
            <w:r>
              <w:rPr>
                <w:rFonts w:hint="eastAsia" w:ascii="宋体" w:hAnsi="宋体"/>
                <w:sz w:val="13"/>
                <w:szCs w:val="13"/>
              </w:rPr>
              <w:t>顶岗实习24学分，其中12学分采用勤工助学方式顶岗实习，分散在第1-5学期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 w:hRule="atLeast"/>
          <w:jc w:val="center"/>
        </w:trPr>
        <w:tc>
          <w:tcPr>
            <w:tcW w:w="475" w:type="dxa"/>
            <w:vMerge w:val="restart"/>
            <w:vAlign w:val="center"/>
          </w:tcPr>
          <w:p>
            <w:pPr>
              <w:ind w:firstLine="422"/>
              <w:jc w:val="center"/>
              <w:rPr>
                <w:rFonts w:ascii="宋体" w:hAnsi="宋体"/>
                <w:b/>
                <w:szCs w:val="21"/>
              </w:rPr>
            </w:pPr>
            <w:r>
              <w:rPr>
                <w:rFonts w:hint="eastAsia" w:ascii="宋体" w:hAnsi="宋体"/>
                <w:b/>
                <w:szCs w:val="21"/>
              </w:rPr>
              <w:t>4</w:t>
            </w:r>
          </w:p>
        </w:tc>
        <w:tc>
          <w:tcPr>
            <w:tcW w:w="1476" w:type="dxa"/>
            <w:vAlign w:val="center"/>
          </w:tcPr>
          <w:p>
            <w:pPr>
              <w:jc w:val="center"/>
              <w:rPr>
                <w:rFonts w:ascii="宋体" w:hAnsi="宋体"/>
                <w:b/>
                <w:szCs w:val="21"/>
              </w:rPr>
            </w:pPr>
            <w:r>
              <w:rPr>
                <w:rFonts w:hint="eastAsia" w:ascii="宋体" w:hAnsi="宋体"/>
                <w:b/>
                <w:szCs w:val="21"/>
              </w:rPr>
              <w:t>勤工助学</w:t>
            </w:r>
          </w:p>
        </w:tc>
        <w:tc>
          <w:tcPr>
            <w:tcW w:w="2268" w:type="dxa"/>
            <w:gridSpan w:val="3"/>
            <w:vAlign w:val="center"/>
          </w:tcPr>
          <w:p>
            <w:pPr>
              <w:spacing w:line="240" w:lineRule="auto"/>
              <w:jc w:val="center"/>
              <w:rPr>
                <w:rFonts w:ascii="宋体" w:hAnsi="宋体"/>
                <w:szCs w:val="21"/>
              </w:rPr>
            </w:pPr>
            <w:r>
              <w:rPr>
                <w:rFonts w:hint="eastAsia" w:ascii="宋体" w:hAnsi="宋体"/>
                <w:szCs w:val="21"/>
              </w:rPr>
              <w:t>顶岗实习</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11</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1-5</w:t>
            </w:r>
          </w:p>
        </w:tc>
        <w:tc>
          <w:tcPr>
            <w:tcW w:w="425" w:type="dxa"/>
            <w:vMerge w:val="continue"/>
            <w:vAlign w:val="center"/>
          </w:tcPr>
          <w:p>
            <w:pPr>
              <w:spacing w:line="240" w:lineRule="auto"/>
              <w:ind w:firstLine="420"/>
              <w:jc w:val="center"/>
              <w:rPr>
                <w:rFonts w:ascii="宋体" w:hAnsi="宋体"/>
                <w:szCs w:val="21"/>
              </w:rPr>
            </w:pPr>
          </w:p>
        </w:tc>
        <w:tc>
          <w:tcPr>
            <w:tcW w:w="1417" w:type="dxa"/>
            <w:vAlign w:val="center"/>
          </w:tcPr>
          <w:p>
            <w:pPr>
              <w:spacing w:line="240" w:lineRule="auto"/>
              <w:ind w:firstLine="420"/>
              <w:jc w:val="center"/>
              <w:rPr>
                <w:rFonts w:ascii="宋体" w:hAnsi="宋体"/>
                <w:szCs w:val="21"/>
              </w:rPr>
            </w:pPr>
          </w:p>
        </w:tc>
        <w:tc>
          <w:tcPr>
            <w:tcW w:w="996" w:type="dxa"/>
            <w:vAlign w:val="center"/>
          </w:tcPr>
          <w:p>
            <w:pPr>
              <w:spacing w:line="240" w:lineRule="auto"/>
              <w:ind w:firstLine="420"/>
              <w:jc w:val="center"/>
              <w:rPr>
                <w:rFonts w:ascii="宋体" w:hAnsi="宋体"/>
                <w:szCs w:val="21"/>
              </w:rPr>
            </w:pPr>
          </w:p>
        </w:tc>
        <w:tc>
          <w:tcPr>
            <w:tcW w:w="734" w:type="dxa"/>
            <w:vAlign w:val="center"/>
          </w:tcPr>
          <w:p>
            <w:pPr>
              <w:ind w:firstLine="420"/>
              <w:jc w:val="center"/>
              <w:rPr>
                <w:rFonts w:ascii="宋体" w:hAnsi="宋体"/>
                <w:szCs w:val="21"/>
              </w:rPr>
            </w:pPr>
          </w:p>
        </w:tc>
        <w:tc>
          <w:tcPr>
            <w:tcW w:w="936" w:type="dxa"/>
            <w:vMerge w:val="continue"/>
            <w:vAlign w:val="center"/>
          </w:tcPr>
          <w:p>
            <w:pPr>
              <w:spacing w:line="240" w:lineRule="auto"/>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5" w:type="dxa"/>
            <w:vMerge w:val="continue"/>
            <w:vAlign w:val="center"/>
          </w:tcPr>
          <w:p>
            <w:pPr>
              <w:ind w:firstLine="422"/>
              <w:jc w:val="center"/>
              <w:rPr>
                <w:rFonts w:ascii="宋体" w:hAnsi="宋体"/>
                <w:b/>
                <w:szCs w:val="21"/>
              </w:rPr>
            </w:pPr>
          </w:p>
        </w:tc>
        <w:tc>
          <w:tcPr>
            <w:tcW w:w="1476" w:type="dxa"/>
            <w:vAlign w:val="center"/>
          </w:tcPr>
          <w:p>
            <w:pPr>
              <w:spacing w:line="240" w:lineRule="auto"/>
              <w:jc w:val="center"/>
              <w:rPr>
                <w:rFonts w:ascii="宋体" w:hAnsi="宋体"/>
                <w:b/>
                <w:szCs w:val="21"/>
              </w:rPr>
            </w:pPr>
            <w:r>
              <w:rPr>
                <w:rFonts w:hint="eastAsia" w:ascii="宋体" w:hAnsi="宋体"/>
                <w:b/>
                <w:szCs w:val="21"/>
              </w:rPr>
              <w:t>毕业生顶岗实习</w:t>
            </w:r>
          </w:p>
        </w:tc>
        <w:tc>
          <w:tcPr>
            <w:tcW w:w="2268" w:type="dxa"/>
            <w:gridSpan w:val="3"/>
            <w:vAlign w:val="center"/>
          </w:tcPr>
          <w:p>
            <w:pPr>
              <w:spacing w:line="240" w:lineRule="auto"/>
              <w:jc w:val="center"/>
              <w:rPr>
                <w:rFonts w:ascii="宋体" w:hAnsi="宋体"/>
                <w:szCs w:val="21"/>
              </w:rPr>
            </w:pPr>
            <w:r>
              <w:rPr>
                <w:rFonts w:hint="eastAsia" w:ascii="宋体" w:hAnsi="宋体"/>
                <w:szCs w:val="21"/>
              </w:rPr>
              <w:t>教育实习</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12</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5</w:t>
            </w:r>
          </w:p>
        </w:tc>
        <w:tc>
          <w:tcPr>
            <w:tcW w:w="425" w:type="dxa"/>
            <w:vMerge w:val="continue"/>
            <w:vAlign w:val="center"/>
          </w:tcPr>
          <w:p>
            <w:pPr>
              <w:spacing w:line="240" w:lineRule="auto"/>
              <w:ind w:firstLine="420"/>
              <w:jc w:val="center"/>
              <w:rPr>
                <w:rFonts w:ascii="宋体" w:hAnsi="宋体"/>
                <w:szCs w:val="21"/>
              </w:rPr>
            </w:pPr>
          </w:p>
        </w:tc>
        <w:tc>
          <w:tcPr>
            <w:tcW w:w="1417" w:type="dxa"/>
            <w:vAlign w:val="center"/>
          </w:tcPr>
          <w:p>
            <w:pPr>
              <w:spacing w:line="240" w:lineRule="auto"/>
              <w:ind w:firstLine="420"/>
              <w:jc w:val="center"/>
              <w:rPr>
                <w:rFonts w:ascii="宋体" w:hAnsi="宋体"/>
                <w:szCs w:val="21"/>
              </w:rPr>
            </w:pPr>
          </w:p>
        </w:tc>
        <w:tc>
          <w:tcPr>
            <w:tcW w:w="996" w:type="dxa"/>
            <w:vAlign w:val="center"/>
          </w:tcPr>
          <w:p>
            <w:pPr>
              <w:spacing w:line="240" w:lineRule="auto"/>
              <w:ind w:firstLine="420"/>
              <w:jc w:val="center"/>
              <w:rPr>
                <w:rFonts w:ascii="宋体" w:hAnsi="宋体"/>
                <w:szCs w:val="21"/>
              </w:rPr>
            </w:pPr>
          </w:p>
        </w:tc>
        <w:tc>
          <w:tcPr>
            <w:tcW w:w="734" w:type="dxa"/>
            <w:vAlign w:val="center"/>
          </w:tcPr>
          <w:p>
            <w:pPr>
              <w:spacing w:line="240" w:lineRule="auto"/>
              <w:ind w:firstLine="420"/>
              <w:jc w:val="center"/>
              <w:rPr>
                <w:rFonts w:ascii="宋体" w:hAnsi="宋体"/>
                <w:szCs w:val="21"/>
              </w:rPr>
            </w:pPr>
          </w:p>
        </w:tc>
        <w:tc>
          <w:tcPr>
            <w:tcW w:w="936" w:type="dxa"/>
            <w:vMerge w:val="continue"/>
            <w:vAlign w:val="center"/>
          </w:tcPr>
          <w:p>
            <w:pPr>
              <w:spacing w:line="24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75" w:type="dxa"/>
            <w:vMerge w:val="restart"/>
            <w:vAlign w:val="center"/>
          </w:tcPr>
          <w:p>
            <w:pPr>
              <w:ind w:firstLine="422"/>
              <w:jc w:val="center"/>
              <w:rPr>
                <w:rFonts w:ascii="宋体" w:hAnsi="宋体"/>
                <w:b/>
                <w:szCs w:val="21"/>
              </w:rPr>
            </w:pPr>
            <w:r>
              <w:rPr>
                <w:rFonts w:hint="eastAsia" w:ascii="宋体" w:hAnsi="宋体"/>
                <w:b/>
                <w:szCs w:val="21"/>
              </w:rPr>
              <w:t>5</w:t>
            </w:r>
          </w:p>
        </w:tc>
        <w:tc>
          <w:tcPr>
            <w:tcW w:w="1476" w:type="dxa"/>
            <w:vMerge w:val="restart"/>
            <w:vAlign w:val="center"/>
          </w:tcPr>
          <w:p>
            <w:pPr>
              <w:spacing w:line="240" w:lineRule="auto"/>
              <w:jc w:val="center"/>
              <w:rPr>
                <w:rFonts w:ascii="宋体" w:hAnsi="宋体"/>
                <w:b/>
                <w:szCs w:val="21"/>
              </w:rPr>
            </w:pPr>
            <w:r>
              <w:rPr>
                <w:rFonts w:hint="eastAsia" w:ascii="宋体" w:hAnsi="宋体"/>
                <w:b/>
                <w:szCs w:val="21"/>
              </w:rPr>
              <w:t>毕业设计</w:t>
            </w:r>
          </w:p>
        </w:tc>
        <w:tc>
          <w:tcPr>
            <w:tcW w:w="1134" w:type="dxa"/>
            <w:gridSpan w:val="2"/>
            <w:vAlign w:val="center"/>
          </w:tcPr>
          <w:p>
            <w:pPr>
              <w:spacing w:line="300" w:lineRule="exact"/>
              <w:jc w:val="center"/>
              <w:rPr>
                <w:rFonts w:ascii="宋体" w:hAnsi="宋体"/>
                <w:sz w:val="18"/>
                <w:szCs w:val="18"/>
              </w:rPr>
            </w:pPr>
            <w:r>
              <w:rPr>
                <w:rFonts w:hint="eastAsia" w:ascii="宋体" w:hAnsi="宋体"/>
                <w:sz w:val="18"/>
                <w:szCs w:val="18"/>
              </w:rPr>
              <w:t>（1）学前教育专业</w:t>
            </w:r>
            <w:r>
              <w:rPr>
                <w:rFonts w:hint="eastAsia" w:ascii="宋体" w:hAnsi="宋体" w:cs="宋体"/>
                <w:sz w:val="18"/>
                <w:szCs w:val="18"/>
              </w:rPr>
              <w:t>（含英语、特殊教育特色班）</w:t>
            </w:r>
          </w:p>
        </w:tc>
        <w:tc>
          <w:tcPr>
            <w:tcW w:w="1134" w:type="dxa"/>
            <w:vAlign w:val="center"/>
          </w:tcPr>
          <w:p>
            <w:pPr>
              <w:spacing w:line="300" w:lineRule="exact"/>
              <w:jc w:val="center"/>
              <w:rPr>
                <w:rFonts w:ascii="宋体" w:hAnsi="宋体"/>
                <w:sz w:val="18"/>
                <w:szCs w:val="18"/>
              </w:rPr>
            </w:pPr>
            <w:r>
              <w:rPr>
                <w:rFonts w:hint="eastAsia" w:ascii="宋体" w:hAnsi="宋体"/>
                <w:sz w:val="18"/>
                <w:szCs w:val="18"/>
              </w:rPr>
              <w:t>毕业设计</w:t>
            </w:r>
          </w:p>
        </w:tc>
        <w:tc>
          <w:tcPr>
            <w:tcW w:w="425" w:type="dxa"/>
            <w:vMerge w:val="restart"/>
            <w:vAlign w:val="center"/>
          </w:tcPr>
          <w:p>
            <w:pPr>
              <w:spacing w:line="300" w:lineRule="exact"/>
              <w:jc w:val="center"/>
              <w:rPr>
                <w:rFonts w:ascii="宋体" w:hAnsi="宋体"/>
                <w:sz w:val="18"/>
                <w:szCs w:val="18"/>
              </w:rPr>
            </w:pPr>
            <w:r>
              <w:rPr>
                <w:rFonts w:hint="eastAsia" w:ascii="宋体" w:hAnsi="宋体"/>
                <w:sz w:val="18"/>
                <w:szCs w:val="18"/>
              </w:rPr>
              <w:t>4</w:t>
            </w:r>
          </w:p>
        </w:tc>
        <w:tc>
          <w:tcPr>
            <w:tcW w:w="426" w:type="dxa"/>
            <w:vMerge w:val="restart"/>
            <w:vAlign w:val="center"/>
          </w:tcPr>
          <w:p>
            <w:pPr>
              <w:spacing w:line="300" w:lineRule="exact"/>
              <w:jc w:val="center"/>
              <w:rPr>
                <w:rFonts w:ascii="宋体" w:hAnsi="宋体"/>
                <w:sz w:val="18"/>
                <w:szCs w:val="18"/>
              </w:rPr>
            </w:pPr>
            <w:r>
              <w:rPr>
                <w:rFonts w:hint="eastAsia" w:ascii="宋体" w:hAnsi="宋体"/>
                <w:sz w:val="18"/>
                <w:szCs w:val="18"/>
              </w:rPr>
              <w:t>6</w:t>
            </w:r>
          </w:p>
        </w:tc>
        <w:tc>
          <w:tcPr>
            <w:tcW w:w="425" w:type="dxa"/>
            <w:vMerge w:val="restart"/>
            <w:vAlign w:val="center"/>
          </w:tcPr>
          <w:p>
            <w:pPr>
              <w:spacing w:line="300" w:lineRule="exact"/>
              <w:jc w:val="center"/>
              <w:rPr>
                <w:rFonts w:ascii="宋体" w:hAnsi="宋体"/>
                <w:sz w:val="18"/>
                <w:szCs w:val="18"/>
              </w:rPr>
            </w:pPr>
            <w:r>
              <w:rPr>
                <w:rFonts w:hint="eastAsia" w:ascii="宋体" w:hAnsi="宋体"/>
                <w:sz w:val="18"/>
                <w:szCs w:val="18"/>
              </w:rPr>
              <w:t>4</w:t>
            </w:r>
          </w:p>
        </w:tc>
        <w:tc>
          <w:tcPr>
            <w:tcW w:w="1417" w:type="dxa"/>
            <w:vAlign w:val="center"/>
          </w:tcPr>
          <w:p>
            <w:pPr>
              <w:spacing w:line="300" w:lineRule="exact"/>
              <w:jc w:val="center"/>
              <w:rPr>
                <w:rFonts w:ascii="宋体" w:hAnsi="宋体"/>
                <w:sz w:val="18"/>
                <w:szCs w:val="18"/>
              </w:rPr>
            </w:pPr>
            <w:ins w:id="1541" w:author="PC" w:date="2022-08-14T04:40:00Z">
              <w:r>
                <w:rPr>
                  <w:rFonts w:hint="eastAsia" w:ascii="宋体" w:hAnsi="宋体"/>
                  <w:color w:val="000000"/>
                  <w:sz w:val="18"/>
                  <w:szCs w:val="18"/>
                  <w:u w:val="none"/>
                  <w:rPrChange w:id="1542" w:author="PC" w:date="2022-08-14T04:40:00Z">
                    <w:rPr>
                      <w:rFonts w:hint="eastAsia"/>
                      <w:color w:val="000000"/>
                      <w:sz w:val="28"/>
                      <w:szCs w:val="28"/>
                      <w:u w:val="single"/>
                    </w:rPr>
                  </w:rPrChange>
                </w:rPr>
                <w:t>毕业汇演、幼儿绘本创作、环创及玩教具制作、幼儿体育活动创编、毕业论</w:t>
              </w:r>
            </w:ins>
            <w:ins w:id="1543" w:author="PC" w:date="2022-08-14T04:40:00Z">
              <w:r>
                <w:rPr>
                  <w:rFonts w:hint="eastAsia" w:ascii="宋体" w:hAnsi="宋体"/>
                  <w:color w:val="000000"/>
                  <w:sz w:val="18"/>
                  <w:szCs w:val="18"/>
                  <w:u w:val="none"/>
                  <w:rPrChange w:id="1544" w:author="PC" w:date="2022-08-14T04:40:00Z">
                    <w:rPr>
                      <w:rFonts w:hint="eastAsia"/>
                      <w:color w:val="000000"/>
                      <w:sz w:val="28"/>
                      <w:szCs w:val="28"/>
                      <w:u w:val="single"/>
                    </w:rPr>
                  </w:rPrChange>
                </w:rPr>
                <w:t>文、儿童舞台短剧创编、幼儿游戏活动设计与实施（七选一）</w:t>
              </w:r>
            </w:ins>
            <w:del w:id="1545" w:author="PC" w:date="2022-08-14T04:40:00Z">
              <w:r>
                <w:rPr>
                  <w:rFonts w:hint="eastAsia" w:ascii="宋体" w:hAnsi="宋体"/>
                  <w:sz w:val="18"/>
                  <w:szCs w:val="18"/>
                </w:rPr>
                <w:delText>毕业汇报演出、幼儿绘本创作、玩教具制作、幼儿体育活动创编、毕业论文（五选一）</w:delText>
              </w:r>
            </w:del>
          </w:p>
        </w:tc>
        <w:tc>
          <w:tcPr>
            <w:tcW w:w="996" w:type="dxa"/>
            <w:vMerge w:val="restart"/>
            <w:vAlign w:val="center"/>
          </w:tcPr>
          <w:p>
            <w:pPr>
              <w:spacing w:line="240" w:lineRule="auto"/>
              <w:ind w:firstLine="420"/>
              <w:jc w:val="center"/>
              <w:rPr>
                <w:rFonts w:ascii="宋体" w:hAnsi="宋体"/>
                <w:szCs w:val="21"/>
              </w:rPr>
            </w:pPr>
          </w:p>
        </w:tc>
        <w:tc>
          <w:tcPr>
            <w:tcW w:w="734" w:type="dxa"/>
            <w:vMerge w:val="restart"/>
            <w:vAlign w:val="center"/>
          </w:tcPr>
          <w:p>
            <w:pPr>
              <w:spacing w:line="240" w:lineRule="auto"/>
              <w:ind w:firstLine="420"/>
              <w:jc w:val="center"/>
              <w:rPr>
                <w:rFonts w:ascii="宋体" w:hAnsi="宋体"/>
                <w:szCs w:val="21"/>
              </w:rPr>
            </w:pPr>
          </w:p>
        </w:tc>
        <w:tc>
          <w:tcPr>
            <w:tcW w:w="936" w:type="dxa"/>
            <w:vMerge w:val="restart"/>
            <w:vAlign w:val="center"/>
          </w:tcPr>
          <w:p>
            <w:pPr>
              <w:spacing w:line="240" w:lineRule="auto"/>
              <w:jc w:val="center"/>
              <w:rPr>
                <w:rFonts w:ascii="宋体" w:hAnsi="宋体"/>
                <w:sz w:val="13"/>
                <w:szCs w:val="13"/>
              </w:rPr>
            </w:pPr>
            <w:r>
              <w:rPr>
                <w:rFonts w:hint="eastAsia" w:ascii="宋体" w:hAnsi="宋体"/>
                <w:sz w:val="13"/>
                <w:szCs w:val="13"/>
              </w:rPr>
              <w:t>文科类4学分，工科类8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75" w:type="dxa"/>
            <w:vMerge w:val="continue"/>
            <w:vAlign w:val="center"/>
          </w:tcPr>
          <w:p>
            <w:pPr>
              <w:ind w:firstLine="422"/>
              <w:jc w:val="center"/>
              <w:rPr>
                <w:rFonts w:ascii="宋体" w:hAnsi="宋体"/>
                <w:b/>
                <w:szCs w:val="21"/>
              </w:rPr>
            </w:pPr>
          </w:p>
        </w:tc>
        <w:tc>
          <w:tcPr>
            <w:tcW w:w="1476" w:type="dxa"/>
            <w:vMerge w:val="continue"/>
            <w:vAlign w:val="center"/>
          </w:tcPr>
          <w:p>
            <w:pPr>
              <w:spacing w:line="240" w:lineRule="auto"/>
              <w:jc w:val="center"/>
              <w:rPr>
                <w:rFonts w:ascii="宋体" w:hAnsi="宋体"/>
                <w:b/>
                <w:szCs w:val="21"/>
              </w:rPr>
            </w:pPr>
          </w:p>
        </w:tc>
        <w:tc>
          <w:tcPr>
            <w:tcW w:w="1134" w:type="dxa"/>
            <w:gridSpan w:val="2"/>
            <w:vAlign w:val="center"/>
          </w:tcPr>
          <w:p>
            <w:pPr>
              <w:spacing w:line="300" w:lineRule="exact"/>
              <w:jc w:val="center"/>
              <w:rPr>
                <w:rFonts w:ascii="宋体" w:hAnsi="宋体"/>
                <w:sz w:val="18"/>
                <w:szCs w:val="18"/>
              </w:rPr>
            </w:pPr>
            <w:r>
              <w:rPr>
                <w:rFonts w:hint="eastAsia" w:ascii="宋体" w:hAnsi="宋体"/>
                <w:sz w:val="18"/>
                <w:szCs w:val="18"/>
              </w:rPr>
              <w:t>（2）社会体育专业</w:t>
            </w:r>
          </w:p>
        </w:tc>
        <w:tc>
          <w:tcPr>
            <w:tcW w:w="1134" w:type="dxa"/>
            <w:vAlign w:val="center"/>
          </w:tcPr>
          <w:p>
            <w:pPr>
              <w:spacing w:line="300" w:lineRule="exact"/>
              <w:jc w:val="center"/>
              <w:rPr>
                <w:rFonts w:ascii="宋体" w:hAnsi="宋体"/>
                <w:sz w:val="18"/>
                <w:szCs w:val="18"/>
              </w:rPr>
            </w:pPr>
            <w:r>
              <w:rPr>
                <w:rFonts w:hint="eastAsia" w:ascii="宋体" w:hAnsi="宋体"/>
                <w:sz w:val="18"/>
                <w:szCs w:val="18"/>
              </w:rPr>
              <w:t>毕业设计</w:t>
            </w:r>
          </w:p>
        </w:tc>
        <w:tc>
          <w:tcPr>
            <w:tcW w:w="425" w:type="dxa"/>
            <w:vMerge w:val="continue"/>
            <w:vAlign w:val="center"/>
          </w:tcPr>
          <w:p>
            <w:pPr>
              <w:spacing w:line="300" w:lineRule="exact"/>
              <w:jc w:val="center"/>
              <w:rPr>
                <w:rFonts w:ascii="宋体" w:hAnsi="宋体"/>
                <w:sz w:val="18"/>
                <w:szCs w:val="18"/>
              </w:rPr>
            </w:pPr>
          </w:p>
        </w:tc>
        <w:tc>
          <w:tcPr>
            <w:tcW w:w="426" w:type="dxa"/>
            <w:vMerge w:val="continue"/>
            <w:vAlign w:val="center"/>
          </w:tcPr>
          <w:p>
            <w:pPr>
              <w:spacing w:line="300" w:lineRule="exact"/>
              <w:jc w:val="center"/>
              <w:rPr>
                <w:rFonts w:ascii="宋体" w:hAnsi="宋体"/>
                <w:sz w:val="18"/>
                <w:szCs w:val="18"/>
              </w:rPr>
            </w:pPr>
          </w:p>
        </w:tc>
        <w:tc>
          <w:tcPr>
            <w:tcW w:w="425" w:type="dxa"/>
            <w:vMerge w:val="continue"/>
            <w:vAlign w:val="center"/>
          </w:tcPr>
          <w:p>
            <w:pPr>
              <w:spacing w:line="300" w:lineRule="exact"/>
              <w:jc w:val="center"/>
              <w:rPr>
                <w:rFonts w:ascii="宋体" w:hAnsi="宋体"/>
                <w:sz w:val="18"/>
                <w:szCs w:val="18"/>
              </w:rPr>
            </w:pPr>
          </w:p>
        </w:tc>
        <w:tc>
          <w:tcPr>
            <w:tcW w:w="1417" w:type="dxa"/>
            <w:vAlign w:val="center"/>
          </w:tcPr>
          <w:p>
            <w:pPr>
              <w:spacing w:line="300" w:lineRule="exact"/>
              <w:jc w:val="center"/>
              <w:rPr>
                <w:rFonts w:ascii="宋体" w:hAnsi="宋体"/>
                <w:sz w:val="18"/>
                <w:szCs w:val="18"/>
              </w:rPr>
            </w:pPr>
            <w:r>
              <w:rPr>
                <w:rFonts w:hint="eastAsia" w:ascii="宋体" w:hAnsi="宋体"/>
                <w:sz w:val="18"/>
                <w:szCs w:val="18"/>
              </w:rPr>
              <w:t>毕业论文、体育器械创意制作</w:t>
            </w:r>
            <w:del w:id="1546" w:author="PC" w:date="2022-08-14T04:40:00Z">
              <w:r>
                <w:rPr>
                  <w:rFonts w:hint="eastAsia" w:ascii="宋体" w:hAnsi="宋体"/>
                  <w:sz w:val="18"/>
                  <w:szCs w:val="18"/>
                </w:rPr>
                <w:delText>和</w:delText>
              </w:r>
            </w:del>
            <w:ins w:id="1547" w:author="PC" w:date="2022-08-14T04:40:00Z">
              <w:r>
                <w:rPr>
                  <w:rFonts w:hint="eastAsia" w:ascii="宋体" w:hAnsi="宋体"/>
                  <w:sz w:val="18"/>
                  <w:szCs w:val="18"/>
                </w:rPr>
                <w:t>、</w:t>
              </w:r>
            </w:ins>
            <w:r>
              <w:rPr>
                <w:rFonts w:hint="eastAsia" w:ascii="宋体" w:hAnsi="宋体"/>
                <w:sz w:val="18"/>
                <w:szCs w:val="18"/>
              </w:rPr>
              <w:t>体育活动创编（三选一）</w:t>
            </w:r>
          </w:p>
        </w:tc>
        <w:tc>
          <w:tcPr>
            <w:tcW w:w="996" w:type="dxa"/>
            <w:vMerge w:val="continue"/>
            <w:vAlign w:val="center"/>
          </w:tcPr>
          <w:p>
            <w:pPr>
              <w:spacing w:line="240" w:lineRule="auto"/>
              <w:ind w:firstLine="420"/>
              <w:jc w:val="center"/>
              <w:rPr>
                <w:rFonts w:ascii="宋体" w:hAnsi="宋体"/>
                <w:szCs w:val="21"/>
              </w:rPr>
            </w:pPr>
          </w:p>
        </w:tc>
        <w:tc>
          <w:tcPr>
            <w:tcW w:w="734" w:type="dxa"/>
            <w:vMerge w:val="continue"/>
            <w:vAlign w:val="center"/>
          </w:tcPr>
          <w:p>
            <w:pPr>
              <w:spacing w:line="240" w:lineRule="auto"/>
              <w:ind w:firstLine="420"/>
              <w:jc w:val="center"/>
              <w:rPr>
                <w:rFonts w:ascii="宋体" w:hAnsi="宋体"/>
                <w:szCs w:val="21"/>
              </w:rPr>
            </w:pPr>
          </w:p>
        </w:tc>
        <w:tc>
          <w:tcPr>
            <w:tcW w:w="936" w:type="dxa"/>
            <w:vMerge w:val="continue"/>
            <w:vAlign w:val="center"/>
          </w:tcPr>
          <w:p>
            <w:pPr>
              <w:spacing w:line="240" w:lineRule="auto"/>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75" w:type="dxa"/>
            <w:vMerge w:val="continue"/>
            <w:vAlign w:val="center"/>
          </w:tcPr>
          <w:p>
            <w:pPr>
              <w:ind w:firstLine="422"/>
              <w:jc w:val="center"/>
              <w:rPr>
                <w:rFonts w:ascii="宋体" w:hAnsi="宋体"/>
                <w:b/>
                <w:szCs w:val="21"/>
              </w:rPr>
            </w:pPr>
          </w:p>
        </w:tc>
        <w:tc>
          <w:tcPr>
            <w:tcW w:w="1476" w:type="dxa"/>
            <w:vMerge w:val="continue"/>
            <w:vAlign w:val="center"/>
          </w:tcPr>
          <w:p>
            <w:pPr>
              <w:spacing w:line="240" w:lineRule="auto"/>
              <w:jc w:val="center"/>
              <w:rPr>
                <w:rFonts w:ascii="宋体" w:hAnsi="宋体"/>
                <w:b/>
                <w:szCs w:val="21"/>
              </w:rPr>
            </w:pPr>
          </w:p>
        </w:tc>
        <w:tc>
          <w:tcPr>
            <w:tcW w:w="1134" w:type="dxa"/>
            <w:gridSpan w:val="2"/>
            <w:vAlign w:val="center"/>
          </w:tcPr>
          <w:p>
            <w:pPr>
              <w:spacing w:line="300" w:lineRule="exact"/>
              <w:jc w:val="center"/>
              <w:rPr>
                <w:rFonts w:ascii="宋体" w:hAnsi="宋体"/>
                <w:sz w:val="18"/>
                <w:szCs w:val="18"/>
              </w:rPr>
            </w:pPr>
            <w:r>
              <w:rPr>
                <w:rFonts w:hint="eastAsia" w:ascii="宋体" w:hAnsi="宋体"/>
                <w:sz w:val="18"/>
                <w:szCs w:val="18"/>
              </w:rPr>
              <w:t>（3）美术教育专业</w:t>
            </w:r>
          </w:p>
        </w:tc>
        <w:tc>
          <w:tcPr>
            <w:tcW w:w="1134" w:type="dxa"/>
            <w:vAlign w:val="center"/>
          </w:tcPr>
          <w:p>
            <w:pPr>
              <w:spacing w:line="300" w:lineRule="exact"/>
              <w:jc w:val="center"/>
              <w:rPr>
                <w:rFonts w:ascii="宋体" w:hAnsi="宋体"/>
                <w:sz w:val="18"/>
                <w:szCs w:val="18"/>
              </w:rPr>
            </w:pPr>
            <w:r>
              <w:rPr>
                <w:rFonts w:hint="eastAsia" w:ascii="宋体" w:hAnsi="宋体"/>
                <w:sz w:val="18"/>
                <w:szCs w:val="18"/>
              </w:rPr>
              <w:t>毕业设计</w:t>
            </w:r>
          </w:p>
        </w:tc>
        <w:tc>
          <w:tcPr>
            <w:tcW w:w="425" w:type="dxa"/>
            <w:vMerge w:val="continue"/>
            <w:vAlign w:val="center"/>
          </w:tcPr>
          <w:p>
            <w:pPr>
              <w:spacing w:line="300" w:lineRule="exact"/>
              <w:jc w:val="center"/>
              <w:rPr>
                <w:rFonts w:ascii="宋体" w:hAnsi="宋体"/>
                <w:sz w:val="18"/>
                <w:szCs w:val="18"/>
              </w:rPr>
            </w:pPr>
          </w:p>
        </w:tc>
        <w:tc>
          <w:tcPr>
            <w:tcW w:w="426" w:type="dxa"/>
            <w:vMerge w:val="continue"/>
            <w:vAlign w:val="center"/>
          </w:tcPr>
          <w:p>
            <w:pPr>
              <w:spacing w:line="300" w:lineRule="exact"/>
              <w:jc w:val="center"/>
              <w:rPr>
                <w:rFonts w:ascii="宋体" w:hAnsi="宋体"/>
                <w:sz w:val="18"/>
                <w:szCs w:val="18"/>
              </w:rPr>
            </w:pPr>
          </w:p>
        </w:tc>
        <w:tc>
          <w:tcPr>
            <w:tcW w:w="425" w:type="dxa"/>
            <w:vMerge w:val="continue"/>
            <w:vAlign w:val="center"/>
          </w:tcPr>
          <w:p>
            <w:pPr>
              <w:spacing w:line="300" w:lineRule="exact"/>
              <w:jc w:val="center"/>
              <w:rPr>
                <w:rFonts w:ascii="宋体" w:hAnsi="宋体"/>
                <w:sz w:val="18"/>
                <w:szCs w:val="18"/>
              </w:rPr>
            </w:pPr>
          </w:p>
        </w:tc>
        <w:tc>
          <w:tcPr>
            <w:tcW w:w="1417" w:type="dxa"/>
            <w:vAlign w:val="center"/>
          </w:tcPr>
          <w:p>
            <w:pPr>
              <w:spacing w:line="300" w:lineRule="exact"/>
              <w:jc w:val="center"/>
              <w:rPr>
                <w:rFonts w:ascii="宋体" w:hAnsi="宋体"/>
                <w:sz w:val="18"/>
                <w:szCs w:val="18"/>
              </w:rPr>
            </w:pPr>
            <w:ins w:id="1548" w:author="ToT" w:date="2022-08-13T10:52:00Z">
              <w:r>
                <w:rPr>
                  <w:rFonts w:hint="eastAsia" w:ascii="宋体" w:hAnsi="宋体"/>
                  <w:sz w:val="18"/>
                  <w:szCs w:val="18"/>
                </w:rPr>
                <w:t>毕业论文</w:t>
              </w:r>
            </w:ins>
            <w:ins w:id="1549" w:author="ToT" w:date="2022-08-13T10:52:00Z">
              <w:r>
                <w:rPr>
                  <w:rFonts w:ascii="宋体" w:hAnsi="宋体"/>
                  <w:sz w:val="18"/>
                  <w:szCs w:val="18"/>
                </w:rPr>
                <w:t>、</w:t>
              </w:r>
            </w:ins>
            <w:r>
              <w:rPr>
                <w:rFonts w:hint="eastAsia" w:ascii="宋体" w:hAnsi="宋体"/>
                <w:sz w:val="18"/>
                <w:szCs w:val="18"/>
              </w:rPr>
              <w:t>美术毕业设计</w:t>
            </w:r>
            <w:ins w:id="1550" w:author="ToT" w:date="2022-08-13T10:52:00Z">
              <w:r>
                <w:rPr>
                  <w:rFonts w:ascii="宋体" w:hAnsi="宋体"/>
                  <w:sz w:val="18"/>
                  <w:szCs w:val="18"/>
                </w:rPr>
                <w:t>（</w:t>
              </w:r>
            </w:ins>
            <w:ins w:id="1551" w:author="ToT" w:date="2022-08-13T10:52:00Z">
              <w:r>
                <w:rPr>
                  <w:rFonts w:hint="eastAsia" w:ascii="宋体" w:hAnsi="宋体"/>
                  <w:sz w:val="18"/>
                  <w:szCs w:val="18"/>
                </w:rPr>
                <w:t>二选一</w:t>
              </w:r>
            </w:ins>
            <w:ins w:id="1552" w:author="ToT" w:date="2022-08-13T10:52:00Z">
              <w:r>
                <w:rPr>
                  <w:rFonts w:ascii="宋体" w:hAnsi="宋体"/>
                  <w:sz w:val="18"/>
                  <w:szCs w:val="18"/>
                </w:rPr>
                <w:t>）</w:t>
              </w:r>
            </w:ins>
          </w:p>
        </w:tc>
        <w:tc>
          <w:tcPr>
            <w:tcW w:w="996" w:type="dxa"/>
            <w:vMerge w:val="continue"/>
            <w:vAlign w:val="center"/>
          </w:tcPr>
          <w:p>
            <w:pPr>
              <w:spacing w:line="240" w:lineRule="auto"/>
              <w:ind w:firstLine="420"/>
              <w:jc w:val="center"/>
              <w:rPr>
                <w:rFonts w:ascii="宋体" w:hAnsi="宋体"/>
                <w:szCs w:val="21"/>
              </w:rPr>
            </w:pPr>
          </w:p>
        </w:tc>
        <w:tc>
          <w:tcPr>
            <w:tcW w:w="734" w:type="dxa"/>
            <w:vMerge w:val="continue"/>
            <w:vAlign w:val="center"/>
          </w:tcPr>
          <w:p>
            <w:pPr>
              <w:spacing w:line="240" w:lineRule="auto"/>
              <w:ind w:firstLine="420"/>
              <w:jc w:val="center"/>
              <w:rPr>
                <w:rFonts w:ascii="宋体" w:hAnsi="宋体"/>
                <w:szCs w:val="21"/>
              </w:rPr>
            </w:pPr>
          </w:p>
        </w:tc>
        <w:tc>
          <w:tcPr>
            <w:tcW w:w="936" w:type="dxa"/>
            <w:vMerge w:val="continue"/>
            <w:vAlign w:val="center"/>
          </w:tcPr>
          <w:p>
            <w:pPr>
              <w:spacing w:line="240" w:lineRule="auto"/>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75" w:type="dxa"/>
            <w:vAlign w:val="center"/>
          </w:tcPr>
          <w:p>
            <w:pPr>
              <w:spacing w:line="240" w:lineRule="auto"/>
              <w:ind w:firstLine="422"/>
              <w:jc w:val="center"/>
              <w:rPr>
                <w:rFonts w:ascii="宋体" w:hAnsi="宋体"/>
                <w:b/>
                <w:szCs w:val="21"/>
              </w:rPr>
            </w:pPr>
            <w:r>
              <w:rPr>
                <w:rFonts w:hint="eastAsia" w:ascii="宋体" w:hAnsi="宋体"/>
                <w:b/>
                <w:szCs w:val="21"/>
              </w:rPr>
              <w:t>6</w:t>
            </w:r>
          </w:p>
        </w:tc>
        <w:tc>
          <w:tcPr>
            <w:tcW w:w="1476" w:type="dxa"/>
            <w:vAlign w:val="center"/>
          </w:tcPr>
          <w:p>
            <w:pPr>
              <w:spacing w:line="240" w:lineRule="auto"/>
              <w:ind w:right="-107" w:rightChars="-51"/>
              <w:jc w:val="center"/>
              <w:rPr>
                <w:rFonts w:ascii="宋体" w:hAnsi="宋体"/>
                <w:b/>
                <w:szCs w:val="21"/>
              </w:rPr>
            </w:pPr>
            <w:r>
              <w:rPr>
                <w:rFonts w:hint="eastAsia" w:ascii="宋体" w:hAnsi="宋体"/>
                <w:b/>
                <w:szCs w:val="21"/>
              </w:rPr>
              <w:t>职业技能及岗位培训</w:t>
            </w:r>
          </w:p>
        </w:tc>
        <w:tc>
          <w:tcPr>
            <w:tcW w:w="2268" w:type="dxa"/>
            <w:gridSpan w:val="3"/>
            <w:vAlign w:val="center"/>
          </w:tcPr>
          <w:p>
            <w:pPr>
              <w:spacing w:line="240" w:lineRule="auto"/>
              <w:jc w:val="center"/>
              <w:rPr>
                <w:rFonts w:ascii="宋体" w:hAnsi="宋体"/>
                <w:szCs w:val="21"/>
              </w:rPr>
            </w:pPr>
            <w:r>
              <w:rPr>
                <w:rFonts w:hint="eastAsia" w:ascii="宋体" w:hAnsi="宋体"/>
                <w:szCs w:val="21"/>
              </w:rPr>
              <w:t>职业技能培训</w:t>
            </w:r>
          </w:p>
        </w:tc>
        <w:tc>
          <w:tcPr>
            <w:tcW w:w="425" w:type="dxa"/>
            <w:vAlign w:val="center"/>
          </w:tcPr>
          <w:p>
            <w:pPr>
              <w:spacing w:line="300" w:lineRule="exact"/>
              <w:jc w:val="center"/>
              <w:rPr>
                <w:rFonts w:ascii="宋体" w:hAnsi="宋体"/>
                <w:sz w:val="18"/>
                <w:szCs w:val="18"/>
              </w:rPr>
            </w:pPr>
            <w:r>
              <w:rPr>
                <w:rFonts w:hint="eastAsia" w:ascii="宋体" w:hAnsi="宋体"/>
                <w:sz w:val="18"/>
                <w:szCs w:val="18"/>
              </w:rPr>
              <w:t>0</w:t>
            </w:r>
          </w:p>
        </w:tc>
        <w:tc>
          <w:tcPr>
            <w:tcW w:w="426" w:type="dxa"/>
            <w:vAlign w:val="center"/>
          </w:tcPr>
          <w:p>
            <w:pPr>
              <w:spacing w:line="300" w:lineRule="exact"/>
              <w:jc w:val="center"/>
              <w:rPr>
                <w:rFonts w:ascii="宋体" w:hAnsi="宋体"/>
                <w:sz w:val="18"/>
                <w:szCs w:val="18"/>
              </w:rPr>
            </w:pPr>
            <w:r>
              <w:rPr>
                <w:rFonts w:hint="eastAsia" w:ascii="宋体" w:hAnsi="宋体"/>
                <w:sz w:val="18"/>
                <w:szCs w:val="18"/>
              </w:rPr>
              <w:t>2-4</w:t>
            </w:r>
          </w:p>
        </w:tc>
        <w:tc>
          <w:tcPr>
            <w:tcW w:w="425" w:type="dxa"/>
            <w:vAlign w:val="center"/>
          </w:tcPr>
          <w:p>
            <w:pPr>
              <w:spacing w:line="240" w:lineRule="auto"/>
              <w:ind w:firstLine="420"/>
              <w:jc w:val="center"/>
              <w:rPr>
                <w:rFonts w:ascii="宋体" w:hAnsi="宋体"/>
                <w:szCs w:val="21"/>
              </w:rPr>
            </w:pPr>
            <w:r>
              <w:rPr>
                <w:rFonts w:hint="eastAsia" w:ascii="宋体" w:hAnsi="宋体"/>
                <w:szCs w:val="21"/>
              </w:rPr>
              <w:t>不不定</w:t>
            </w:r>
          </w:p>
        </w:tc>
        <w:tc>
          <w:tcPr>
            <w:tcW w:w="1417" w:type="dxa"/>
            <w:vAlign w:val="center"/>
          </w:tcPr>
          <w:p>
            <w:pPr>
              <w:spacing w:line="240" w:lineRule="auto"/>
              <w:jc w:val="center"/>
              <w:rPr>
                <w:rFonts w:ascii="宋体" w:hAnsi="宋体"/>
                <w:szCs w:val="21"/>
              </w:rPr>
            </w:pPr>
            <w:r>
              <w:rPr>
                <w:rFonts w:hint="eastAsia" w:ascii="宋体" w:hAnsi="宋体"/>
                <w:szCs w:val="21"/>
              </w:rPr>
              <w:t>学前教育各相关职业技能培训</w:t>
            </w:r>
          </w:p>
        </w:tc>
        <w:tc>
          <w:tcPr>
            <w:tcW w:w="996" w:type="dxa"/>
            <w:vAlign w:val="center"/>
          </w:tcPr>
          <w:p>
            <w:pPr>
              <w:spacing w:line="300" w:lineRule="exact"/>
              <w:jc w:val="center"/>
              <w:rPr>
                <w:rFonts w:ascii="宋体" w:hAnsi="宋体"/>
                <w:sz w:val="18"/>
                <w:szCs w:val="18"/>
              </w:rPr>
            </w:pPr>
            <w:r>
              <w:rPr>
                <w:rFonts w:hint="eastAsia" w:ascii="宋体" w:hAnsi="宋体"/>
                <w:sz w:val="18"/>
                <w:szCs w:val="18"/>
              </w:rPr>
              <w:t>校内小礼堂、报告厅</w:t>
            </w:r>
          </w:p>
        </w:tc>
        <w:tc>
          <w:tcPr>
            <w:tcW w:w="734" w:type="dxa"/>
            <w:vAlign w:val="center"/>
          </w:tcPr>
          <w:p>
            <w:pPr>
              <w:spacing w:line="240" w:lineRule="auto"/>
              <w:ind w:firstLine="420"/>
              <w:jc w:val="center"/>
              <w:rPr>
                <w:rFonts w:ascii="宋体" w:hAnsi="宋体"/>
                <w:szCs w:val="21"/>
              </w:rPr>
            </w:pPr>
          </w:p>
        </w:tc>
        <w:tc>
          <w:tcPr>
            <w:tcW w:w="936" w:type="dxa"/>
            <w:vAlign w:val="center"/>
          </w:tcPr>
          <w:p>
            <w:pPr>
              <w:spacing w:line="300" w:lineRule="exact"/>
              <w:jc w:val="center"/>
              <w:rPr>
                <w:rFonts w:ascii="宋体" w:hAnsi="宋体"/>
                <w:sz w:val="18"/>
                <w:szCs w:val="18"/>
              </w:rPr>
            </w:pPr>
            <w:r>
              <w:rPr>
                <w:rFonts w:hint="eastAsia" w:ascii="宋体" w:hAnsi="宋体"/>
                <w:sz w:val="18"/>
                <w:szCs w:val="18"/>
              </w:rPr>
              <w:t>穿插于各类实践课程中</w:t>
            </w:r>
          </w:p>
        </w:tc>
      </w:tr>
    </w:tbl>
    <w:p>
      <w:pPr>
        <w:pStyle w:val="2"/>
        <w:ind w:firstLine="600"/>
        <w:rPr>
          <w:rFonts w:ascii="宋体" w:hAnsi="宋体" w:cs="宋体"/>
          <w:color w:val="000000"/>
          <w:szCs w:val="28"/>
        </w:rPr>
      </w:pPr>
    </w:p>
    <w:p>
      <w:pPr>
        <w:pStyle w:val="2"/>
        <w:widowControl/>
        <w:spacing w:after="0"/>
        <w:ind w:firstLine="600"/>
        <w:jc w:val="left"/>
        <w:rPr>
          <w:rFonts w:ascii="黑体" w:hAnsi="黑体" w:eastAsia="黑体" w:cs="黑体"/>
          <w:color w:val="000000"/>
          <w:sz w:val="30"/>
          <w:szCs w:val="30"/>
        </w:rPr>
      </w:pPr>
      <w:bookmarkStart w:id="29" w:name="_Toc73967996"/>
      <w:r>
        <w:rPr>
          <w:rFonts w:hint="eastAsia" w:ascii="黑体" w:hAnsi="黑体" w:eastAsia="黑体" w:cs="黑体"/>
          <w:color w:val="000000"/>
          <w:sz w:val="30"/>
          <w:szCs w:val="30"/>
        </w:rPr>
        <w:t>（四）课程结构比例</w:t>
      </w:r>
      <w:bookmarkEnd w:id="29"/>
    </w:p>
    <w:tbl>
      <w:tblPr>
        <w:tblStyle w:val="28"/>
        <w:tblW w:w="9224" w:type="dxa"/>
        <w:jc w:val="center"/>
        <w:tblLayout w:type="fixed"/>
        <w:tblCellMar>
          <w:top w:w="0" w:type="dxa"/>
          <w:left w:w="0" w:type="dxa"/>
          <w:bottom w:w="0" w:type="dxa"/>
          <w:right w:w="0" w:type="dxa"/>
        </w:tblCellMar>
      </w:tblPr>
      <w:tblGrid>
        <w:gridCol w:w="22"/>
        <w:gridCol w:w="1280"/>
        <w:gridCol w:w="1981"/>
        <w:gridCol w:w="877"/>
        <w:gridCol w:w="977"/>
        <w:gridCol w:w="1083"/>
        <w:gridCol w:w="1027"/>
        <w:gridCol w:w="980"/>
        <w:gridCol w:w="987"/>
        <w:gridCol w:w="10"/>
        <w:tblGridChange w:id="1553">
          <w:tblGrid>
            <w:gridCol w:w="5"/>
            <w:gridCol w:w="22"/>
            <w:gridCol w:w="81"/>
            <w:gridCol w:w="22"/>
            <w:gridCol w:w="1172"/>
            <w:gridCol w:w="5"/>
            <w:gridCol w:w="103"/>
            <w:gridCol w:w="1873"/>
            <w:gridCol w:w="5"/>
            <w:gridCol w:w="103"/>
            <w:gridCol w:w="769"/>
            <w:gridCol w:w="5"/>
            <w:gridCol w:w="103"/>
            <w:gridCol w:w="869"/>
            <w:gridCol w:w="55"/>
            <w:gridCol w:w="103"/>
            <w:gridCol w:w="925"/>
            <w:gridCol w:w="5"/>
            <w:gridCol w:w="103"/>
            <w:gridCol w:w="919"/>
            <w:gridCol w:w="5"/>
            <w:gridCol w:w="103"/>
            <w:gridCol w:w="980"/>
            <w:gridCol w:w="879"/>
            <w:gridCol w:w="5"/>
            <w:gridCol w:w="10"/>
            <w:gridCol w:w="93"/>
            <w:gridCol w:w="10"/>
          </w:tblGrid>
        </w:tblGridChange>
      </w:tblGrid>
      <w:tr>
        <w:trPr>
          <w:gridAfter w:val="1"/>
          <w:wAfter w:w="10" w:type="dxa"/>
          <w:trHeight w:val="340" w:hRule="atLeast"/>
          <w:tblHeader/>
          <w:jc w:val="center"/>
        </w:trPr>
        <w:tc>
          <w:tcPr>
            <w:tcW w:w="1302" w:type="dxa"/>
            <w:gridSpan w:val="2"/>
            <w:vMerge w:val="restart"/>
            <w:tcBorders>
              <w:top w:val="single" w:color="auto" w:sz="4" w:space="0"/>
              <w:left w:val="single" w:color="auto" w:sz="4" w:space="0"/>
              <w:right w:val="single" w:color="000000" w:sz="4" w:space="0"/>
            </w:tcBorders>
            <w:vAlign w:val="center"/>
          </w:tcPr>
          <w:p>
            <w:pPr>
              <w:spacing w:line="240" w:lineRule="auto"/>
              <w:jc w:val="center"/>
              <w:rPr>
                <w:rFonts w:ascii="宋体" w:hAnsi="宋体"/>
                <w:b/>
                <w:szCs w:val="21"/>
              </w:rPr>
            </w:pPr>
            <w:r>
              <w:rPr>
                <w:rFonts w:hint="eastAsia" w:ascii="宋体" w:hAnsi="宋体"/>
                <w:b/>
                <w:szCs w:val="21"/>
              </w:rPr>
              <w:t>模块名称</w:t>
            </w:r>
          </w:p>
        </w:tc>
        <w:tc>
          <w:tcPr>
            <w:tcW w:w="1981" w:type="dxa"/>
            <w:vMerge w:val="restart"/>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spacing w:line="240" w:lineRule="auto"/>
              <w:jc w:val="center"/>
              <w:rPr>
                <w:rFonts w:ascii="宋体" w:hAnsi="宋体"/>
                <w:b/>
                <w:szCs w:val="21"/>
              </w:rPr>
            </w:pPr>
            <w:r>
              <w:rPr>
                <w:rFonts w:hint="eastAsia" w:ascii="宋体" w:hAnsi="宋体"/>
                <w:b/>
                <w:szCs w:val="21"/>
              </w:rPr>
              <w:t>课程类别</w:t>
            </w:r>
          </w:p>
        </w:tc>
        <w:tc>
          <w:tcPr>
            <w:tcW w:w="293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126" w:leftChars="-60" w:right="-107" w:rightChars="-51" w:firstLine="422"/>
              <w:jc w:val="center"/>
              <w:rPr>
                <w:rFonts w:ascii="宋体" w:hAnsi="宋体"/>
                <w:b/>
                <w:szCs w:val="21"/>
              </w:rPr>
            </w:pPr>
            <w:r>
              <w:rPr>
                <w:rFonts w:hint="eastAsia" w:ascii="宋体" w:hAnsi="宋体"/>
                <w:b/>
                <w:szCs w:val="21"/>
              </w:rPr>
              <w:t>学时数</w:t>
            </w:r>
          </w:p>
        </w:tc>
        <w:tc>
          <w:tcPr>
            <w:tcW w:w="102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left="-126" w:leftChars="-60" w:right="-107" w:rightChars="-51"/>
              <w:jc w:val="center"/>
              <w:rPr>
                <w:rFonts w:ascii="宋体" w:hAnsi="宋体"/>
                <w:b/>
                <w:szCs w:val="21"/>
              </w:rPr>
            </w:pPr>
            <w:r>
              <w:rPr>
                <w:rFonts w:hint="eastAsia" w:ascii="宋体" w:hAnsi="宋体"/>
                <w:b/>
                <w:szCs w:val="21"/>
              </w:rPr>
              <w:t>学分</w:t>
            </w:r>
          </w:p>
        </w:tc>
        <w:tc>
          <w:tcPr>
            <w:tcW w:w="1967" w:type="dxa"/>
            <w:gridSpan w:val="2"/>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40" w:lineRule="auto"/>
              <w:ind w:left="-126" w:leftChars="-60" w:right="-107" w:rightChars="-51"/>
              <w:jc w:val="center"/>
              <w:rPr>
                <w:rFonts w:ascii="宋体" w:hAnsi="宋体"/>
                <w:b/>
                <w:szCs w:val="21"/>
              </w:rPr>
            </w:pPr>
            <w:r>
              <w:rPr>
                <w:rFonts w:hint="eastAsia" w:ascii="宋体" w:hAnsi="宋体"/>
                <w:b/>
                <w:szCs w:val="21"/>
              </w:rPr>
              <w:t>学分百分比％</w:t>
            </w:r>
          </w:p>
        </w:tc>
      </w:tr>
      <w:tr>
        <w:tblPrEx>
          <w:tblPrExChange w:id="1554" w:author="PC" w:date="2022-08-14T06:02:00Z">
            <w:tblPrEx>
              <w:tblCellMar>
                <w:top w:w="0" w:type="dxa"/>
                <w:left w:w="0" w:type="dxa"/>
                <w:bottom w:w="0" w:type="dxa"/>
                <w:right w:w="0" w:type="dxa"/>
              </w:tblCellMar>
            </w:tblPrEx>
          </w:tblPrExChange>
        </w:tblPrEx>
        <w:trPr>
          <w:gridAfter w:val="1"/>
          <w:wBefore w:w="0" w:type="auto"/>
          <w:wAfter w:w="10" w:type="dxa"/>
          <w:trHeight w:val="340" w:hRule="atLeast"/>
          <w:tblHeader/>
          <w:jc w:val="center"/>
          <w:trPrChange w:id="1554" w:author="PC" w:date="2022-08-14T06:02:00Z">
            <w:trPr>
              <w:gridBefore w:val="3"/>
              <w:gridAfter w:val="1"/>
              <w:wBefore w:w="103" w:type="dxa"/>
              <w:wAfter w:w="10" w:type="dxa"/>
              <w:trHeight w:val="340" w:hRule="atLeast"/>
              <w:tblHeader/>
              <w:jc w:val="center"/>
            </w:trPr>
          </w:trPrChange>
        </w:trPr>
        <w:tc>
          <w:tcPr>
            <w:tcW w:w="1302" w:type="dxa"/>
            <w:gridSpan w:val="2"/>
            <w:vMerge w:val="continue"/>
            <w:tcBorders>
              <w:left w:val="single" w:color="auto" w:sz="4" w:space="0"/>
              <w:bottom w:val="single" w:color="000000" w:sz="4" w:space="0"/>
              <w:right w:val="single" w:color="000000" w:sz="4" w:space="0"/>
            </w:tcBorders>
            <w:vAlign w:val="center"/>
            <w:tcPrChange w:id="1555" w:author="PC" w:date="2022-08-14T06:02:00Z">
              <w:tcPr>
                <w:tcW w:w="1302" w:type="dxa"/>
                <w:gridSpan w:val="4"/>
                <w:vMerge w:val="continue"/>
                <w:tcBorders>
                  <w:left w:val="single" w:color="auto" w:sz="4" w:space="0"/>
                  <w:bottom w:val="single" w:color="000000" w:sz="4" w:space="0"/>
                  <w:right w:val="single" w:color="000000" w:sz="4" w:space="0"/>
                </w:tcBorders>
                <w:vAlign w:val="center"/>
              </w:tcPr>
            </w:tcPrChange>
          </w:tcPr>
          <w:p>
            <w:pPr>
              <w:spacing w:line="240" w:lineRule="auto"/>
              <w:ind w:firstLine="420"/>
              <w:jc w:val="center"/>
              <w:rPr>
                <w:rFonts w:ascii="宋体" w:hAnsi="宋体"/>
                <w:szCs w:val="21"/>
              </w:rPr>
            </w:pPr>
          </w:p>
        </w:tc>
        <w:tc>
          <w:tcPr>
            <w:tcW w:w="1981" w:type="dxa"/>
            <w:vMerge w:val="continue"/>
            <w:tcBorders>
              <w:top w:val="single" w:color="auto" w:sz="4" w:space="0"/>
              <w:left w:val="single" w:color="auto" w:sz="4" w:space="0"/>
              <w:bottom w:val="single" w:color="000000" w:sz="4" w:space="0"/>
              <w:right w:val="single" w:color="000000" w:sz="4" w:space="0"/>
            </w:tcBorders>
            <w:vAlign w:val="center"/>
            <w:tcPrChange w:id="1556" w:author="PC" w:date="2022-08-14T06:02:00Z">
              <w:tcPr>
                <w:tcW w:w="1981" w:type="dxa"/>
                <w:gridSpan w:val="3"/>
                <w:vMerge w:val="continue"/>
                <w:tcBorders>
                  <w:top w:val="single" w:color="auto" w:sz="4" w:space="0"/>
                  <w:left w:val="single" w:color="auto" w:sz="4" w:space="0"/>
                  <w:bottom w:val="single" w:color="000000" w:sz="4" w:space="0"/>
                  <w:right w:val="single" w:color="000000" w:sz="4" w:space="0"/>
                </w:tcBorders>
                <w:vAlign w:val="center"/>
              </w:tcPr>
            </w:tcPrChange>
          </w:tcPr>
          <w:p>
            <w:pPr>
              <w:spacing w:line="240" w:lineRule="auto"/>
              <w:ind w:firstLine="420"/>
              <w:jc w:val="center"/>
              <w:rPr>
                <w:rFonts w:ascii="宋体" w:hAnsi="宋体"/>
                <w:szCs w:val="21"/>
              </w:rPr>
            </w:pP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1557"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right="-107" w:rightChars="-51"/>
              <w:jc w:val="center"/>
              <w:rPr>
                <w:rFonts w:ascii="宋体" w:hAnsi="宋体"/>
                <w:b/>
                <w:szCs w:val="21"/>
              </w:rPr>
            </w:pPr>
            <w:r>
              <w:rPr>
                <w:rFonts w:hint="eastAsia" w:ascii="宋体" w:hAnsi="宋体"/>
                <w:b/>
                <w:szCs w:val="21"/>
              </w:rPr>
              <w:t>总学时</w:t>
            </w:r>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1558"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left="-126" w:leftChars="-60" w:right="-107" w:rightChars="-51"/>
              <w:jc w:val="center"/>
              <w:rPr>
                <w:rFonts w:ascii="宋体" w:hAnsi="宋体"/>
                <w:b/>
                <w:sz w:val="21"/>
                <w:szCs w:val="21"/>
                <w:rPrChange w:id="1559" w:author="PC" w:date="2022-08-15T00:19:00Z">
                  <w:rPr>
                    <w:rFonts w:ascii="宋体" w:hAnsi="宋体"/>
                    <w:b/>
                    <w:sz w:val="24"/>
                    <w:szCs w:val="21"/>
                  </w:rPr>
                </w:rPrChange>
              </w:rPr>
            </w:pPr>
            <w:r>
              <w:rPr>
                <w:rFonts w:hint="eastAsia" w:ascii="宋体" w:hAnsi="宋体"/>
                <w:b/>
                <w:szCs w:val="21"/>
              </w:rPr>
              <w:t>理论</w:t>
            </w:r>
          </w:p>
          <w:p>
            <w:pPr>
              <w:spacing w:line="240" w:lineRule="auto"/>
              <w:ind w:left="-126" w:leftChars="-60" w:right="-107" w:rightChars="-51"/>
              <w:jc w:val="center"/>
              <w:rPr>
                <w:rFonts w:ascii="宋体" w:hAnsi="宋体"/>
                <w:b/>
                <w:sz w:val="21"/>
                <w:szCs w:val="21"/>
                <w:rPrChange w:id="1560" w:author="PC" w:date="2022-08-15T00:19:00Z">
                  <w:rPr>
                    <w:rFonts w:ascii="宋体" w:hAnsi="宋体"/>
                    <w:b/>
                    <w:sz w:val="24"/>
                    <w:szCs w:val="21"/>
                  </w:rPr>
                </w:rPrChange>
              </w:rPr>
            </w:pPr>
            <w:r>
              <w:rPr>
                <w:rFonts w:hint="eastAsia" w:ascii="宋体" w:hAnsi="宋体"/>
                <w:b/>
                <w:szCs w:val="21"/>
              </w:rPr>
              <w:t>学时</w:t>
            </w:r>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1561"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left="-126" w:leftChars="-60" w:right="-107" w:rightChars="-51"/>
              <w:jc w:val="center"/>
              <w:rPr>
                <w:rFonts w:ascii="宋体" w:hAnsi="宋体"/>
                <w:b/>
                <w:sz w:val="21"/>
                <w:szCs w:val="21"/>
                <w:rPrChange w:id="1562" w:author="PC" w:date="2022-08-15T00:19:00Z">
                  <w:rPr>
                    <w:rFonts w:ascii="宋体" w:hAnsi="宋体"/>
                    <w:b/>
                    <w:sz w:val="24"/>
                    <w:szCs w:val="21"/>
                  </w:rPr>
                </w:rPrChange>
              </w:rPr>
            </w:pPr>
            <w:r>
              <w:rPr>
                <w:rFonts w:hint="eastAsia" w:ascii="宋体" w:hAnsi="宋体"/>
                <w:b/>
                <w:szCs w:val="21"/>
              </w:rPr>
              <w:t>实践</w:t>
            </w:r>
          </w:p>
          <w:p>
            <w:pPr>
              <w:spacing w:line="240" w:lineRule="auto"/>
              <w:ind w:left="-126" w:leftChars="-60" w:right="-107" w:rightChars="-51"/>
              <w:jc w:val="center"/>
              <w:rPr>
                <w:rFonts w:ascii="宋体" w:hAnsi="宋体"/>
                <w:b/>
                <w:sz w:val="21"/>
                <w:szCs w:val="21"/>
                <w:rPrChange w:id="1563" w:author="PC" w:date="2022-08-15T00:19:00Z">
                  <w:rPr>
                    <w:rFonts w:ascii="宋体" w:hAnsi="宋体"/>
                    <w:b/>
                    <w:sz w:val="24"/>
                    <w:szCs w:val="21"/>
                  </w:rPr>
                </w:rPrChange>
              </w:rPr>
            </w:pPr>
            <w:r>
              <w:rPr>
                <w:rFonts w:hint="eastAsia" w:ascii="宋体" w:hAnsi="宋体"/>
                <w:b/>
                <w:szCs w:val="21"/>
              </w:rPr>
              <w:t>学时</w:t>
            </w:r>
          </w:p>
        </w:tc>
        <w:tc>
          <w:tcPr>
            <w:tcW w:w="102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Change w:id="1564" w:author="PC" w:date="2022-08-14T06:02:00Z">
              <w:tcPr>
                <w:tcW w:w="1027"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left="-126" w:leftChars="-60" w:right="-107" w:rightChars="-51" w:firstLine="422"/>
              <w:jc w:val="center"/>
              <w:rPr>
                <w:rFonts w:ascii="宋体" w:hAnsi="宋体"/>
                <w:b/>
                <w:szCs w:val="21"/>
              </w:rPr>
            </w:pPr>
          </w:p>
        </w:tc>
        <w:tc>
          <w:tcPr>
            <w:tcW w:w="196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Change w:id="1565" w:author="PC" w:date="2022-08-14T06:02:00Z">
              <w:tcPr>
                <w:tcW w:w="1967" w:type="dxa"/>
                <w:gridSpan w:val="5"/>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left="-126" w:leftChars="-60" w:right="-107" w:rightChars="-51" w:firstLine="422"/>
              <w:jc w:val="center"/>
              <w:rPr>
                <w:rFonts w:ascii="宋体" w:hAnsi="宋体"/>
                <w:b/>
                <w:szCs w:val="21"/>
              </w:rPr>
            </w:pPr>
          </w:p>
        </w:tc>
      </w:tr>
      <w:tr>
        <w:tblPrEx>
          <w:tblPrExChange w:id="1566" w:author="maggie" w:date="2022-08-31T16:12:00Z">
            <w:tblPrEx>
              <w:tblCellMar>
                <w:top w:w="0" w:type="dxa"/>
                <w:left w:w="0" w:type="dxa"/>
                <w:bottom w:w="0" w:type="dxa"/>
                <w:right w:w="0" w:type="dxa"/>
              </w:tblCellMar>
            </w:tblPrEx>
          </w:tblPrExChange>
        </w:tblPrEx>
        <w:trPr>
          <w:gridAfter w:val="1"/>
          <w:wBefore w:w="0" w:type="auto"/>
          <w:wAfter w:w="10" w:type="dxa"/>
          <w:trHeight w:val="396" w:hRule="atLeast"/>
          <w:jc w:val="center"/>
          <w:trPrChange w:id="1566" w:author="maggie" w:date="2022-08-31T16:12:00Z">
            <w:trPr>
              <w:gridBefore w:val="3"/>
              <w:gridAfter w:val="1"/>
              <w:wBefore w:w="103" w:type="dxa"/>
              <w:wAfter w:w="10" w:type="dxa"/>
              <w:trHeight w:val="396" w:hRule="atLeast"/>
              <w:jc w:val="center"/>
            </w:trPr>
          </w:trPrChange>
        </w:trPr>
        <w:tc>
          <w:tcPr>
            <w:tcW w:w="1302" w:type="dxa"/>
            <w:gridSpan w:val="2"/>
            <w:vMerge w:val="restart"/>
            <w:tcBorders>
              <w:top w:val="single" w:color="auto" w:sz="4" w:space="0"/>
              <w:left w:val="single" w:color="auto" w:sz="4" w:space="0"/>
              <w:right w:val="single" w:color="auto" w:sz="4" w:space="0"/>
            </w:tcBorders>
            <w:vAlign w:val="center"/>
            <w:tcPrChange w:id="1567" w:author="maggie" w:date="2022-08-31T16:12:00Z">
              <w:tcPr>
                <w:tcW w:w="1302" w:type="dxa"/>
                <w:gridSpan w:val="4"/>
                <w:vMerge w:val="restart"/>
                <w:tcBorders>
                  <w:top w:val="single" w:color="auto" w:sz="4" w:space="0"/>
                  <w:left w:val="single" w:color="auto" w:sz="4" w:space="0"/>
                  <w:right w:val="single" w:color="auto" w:sz="4" w:space="0"/>
                </w:tcBorders>
                <w:vAlign w:val="center"/>
              </w:tcPr>
            </w:tcPrChange>
          </w:tcPr>
          <w:p>
            <w:pPr>
              <w:spacing w:line="240" w:lineRule="auto"/>
              <w:jc w:val="center"/>
              <w:rPr>
                <w:rFonts w:ascii="宋体" w:hAnsi="宋体"/>
                <w:b/>
                <w:szCs w:val="21"/>
              </w:rPr>
            </w:pPr>
            <w:r>
              <w:rPr>
                <w:rFonts w:hint="eastAsia" w:ascii="宋体" w:hAnsi="宋体"/>
                <w:b/>
                <w:szCs w:val="21"/>
              </w:rPr>
              <w:t>公共课</w:t>
            </w:r>
          </w:p>
        </w:tc>
        <w:tc>
          <w:tcPr>
            <w:tcW w:w="1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1568" w:author="maggie" w:date="2022-08-31T16:12:00Z">
              <w:tcPr>
                <w:tcW w:w="1981"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jc w:val="center"/>
              <w:rPr>
                <w:rFonts w:ascii="宋体" w:hAnsi="宋体"/>
                <w:b/>
                <w:szCs w:val="21"/>
              </w:rPr>
            </w:pPr>
            <w:r>
              <w:rPr>
                <w:rFonts w:hint="eastAsia" w:ascii="宋体" w:hAnsi="宋体"/>
                <w:b/>
                <w:szCs w:val="21"/>
              </w:rPr>
              <w:t>公共必修课</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569" w:author="maggie" w:date="2022-08-31T16:12:00Z">
              <w:tcPr>
                <w:tcW w:w="877"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Cs w:val="21"/>
                <w:rPrChange w:id="1571" w:author="PC" w:date="2022-09-03T04:12:00Z">
                  <w:rPr>
                    <w:rFonts w:ascii="宋体" w:hAnsi="宋体"/>
                    <w:color w:val="FF0000"/>
                    <w:szCs w:val="21"/>
                  </w:rPr>
                </w:rPrChange>
              </w:rPr>
              <w:pPrChange w:id="1570" w:author="PC" w:date="2022-08-14T05:56:00Z">
                <w:pPr>
                  <w:spacing w:line="240" w:lineRule="auto"/>
                  <w:ind w:firstLine="420"/>
                  <w:jc w:val="center"/>
                </w:pPr>
              </w:pPrChange>
            </w:pPr>
            <w:ins w:id="1572" w:author="PC" w:date="2022-09-02T17:04:00Z">
              <w:r>
                <w:rPr>
                  <w:rFonts w:ascii="宋体" w:hAnsi="宋体" w:cs="宋体"/>
                  <w:b w:val="0"/>
                  <w:bCs w:val="0"/>
                  <w:color w:val="FF0000"/>
                  <w:kern w:val="0"/>
                  <w:sz w:val="21"/>
                  <w:szCs w:val="21"/>
                  <w:rPrChange w:id="1573" w:author="PC" w:date="2022-09-03T04:12:00Z">
                    <w:rPr>
                      <w:b/>
                      <w:bCs/>
                      <w:color w:val="000000"/>
                      <w:sz w:val="18"/>
                      <w:szCs w:val="18"/>
                    </w:rPr>
                  </w:rPrChange>
                </w:rPr>
                <w:t>584</w:t>
              </w:r>
            </w:ins>
            <w:del w:id="1574" w:author="PC" w:date="2022-08-14T05:56:00Z">
              <w:r>
                <w:rPr>
                  <w:rFonts w:ascii="宋体" w:hAnsi="宋体" w:cs="宋体"/>
                  <w:color w:val="FF0000"/>
                  <w:kern w:val="0"/>
                  <w:szCs w:val="21"/>
                  <w:u w:val="none"/>
                  <w:rPrChange w:id="1575" w:author="PC" w:date="2022-09-03T04:12:00Z">
                    <w:rPr>
                      <w:rFonts w:ascii="宋体" w:hAnsi="宋体"/>
                      <w:color w:val="FF0000"/>
                      <w:szCs w:val="21"/>
                      <w:u w:val="single"/>
                    </w:rPr>
                  </w:rPrChange>
                </w:rPr>
                <w:delText>552</w:delText>
              </w:r>
            </w:del>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576" w:author="maggie" w:date="2022-08-31T16:12:00Z">
              <w:tcPr>
                <w:tcW w:w="1027"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Cs w:val="21"/>
                <w:rPrChange w:id="1578" w:author="PC" w:date="2022-09-03T04:12:00Z">
                  <w:rPr>
                    <w:rFonts w:ascii="宋体" w:hAnsi="宋体"/>
                    <w:color w:val="FF0000"/>
                    <w:szCs w:val="21"/>
                  </w:rPr>
                </w:rPrChange>
              </w:rPr>
              <w:pPrChange w:id="1577" w:author="PC" w:date="2022-08-14T05:56:00Z">
                <w:pPr>
                  <w:spacing w:line="240" w:lineRule="auto"/>
                  <w:ind w:firstLine="420"/>
                  <w:jc w:val="center"/>
                </w:pPr>
              </w:pPrChange>
            </w:pPr>
            <w:ins w:id="1579" w:author="PC" w:date="2022-09-02T17:04:00Z">
              <w:r>
                <w:rPr>
                  <w:rFonts w:ascii="宋体" w:hAnsi="宋体" w:cs="宋体"/>
                  <w:b w:val="0"/>
                  <w:bCs w:val="0"/>
                  <w:color w:val="FF0000"/>
                  <w:kern w:val="0"/>
                  <w:sz w:val="21"/>
                  <w:szCs w:val="21"/>
                  <w:rPrChange w:id="1580" w:author="PC" w:date="2022-09-03T04:12:00Z">
                    <w:rPr>
                      <w:b/>
                      <w:bCs/>
                      <w:color w:val="000000"/>
                      <w:sz w:val="18"/>
                      <w:szCs w:val="18"/>
                    </w:rPr>
                  </w:rPrChange>
                </w:rPr>
                <w:t>250</w:t>
              </w:r>
            </w:ins>
            <w:del w:id="1581" w:author="PC" w:date="2022-08-14T05:56:00Z">
              <w:r>
                <w:rPr>
                  <w:rFonts w:ascii="宋体" w:hAnsi="宋体" w:cs="宋体"/>
                  <w:color w:val="FF0000"/>
                  <w:kern w:val="0"/>
                  <w:szCs w:val="21"/>
                  <w:u w:val="none"/>
                  <w:rPrChange w:id="1582" w:author="PC" w:date="2022-09-03T04:12:00Z">
                    <w:rPr>
                      <w:rFonts w:ascii="宋体" w:hAnsi="宋体"/>
                      <w:color w:val="FF0000"/>
                      <w:szCs w:val="21"/>
                      <w:u w:val="single"/>
                    </w:rPr>
                  </w:rPrChange>
                </w:rPr>
                <w:delText>230</w:delText>
              </w:r>
            </w:del>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583" w:author="maggie" w:date="2022-08-31T16:12:00Z">
              <w:tcPr>
                <w:tcW w:w="1033"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Cs w:val="21"/>
                <w:rPrChange w:id="1585" w:author="PC" w:date="2022-09-03T04:12:00Z">
                  <w:rPr>
                    <w:rFonts w:ascii="宋体" w:hAnsi="宋体"/>
                    <w:color w:val="FF0000"/>
                    <w:szCs w:val="21"/>
                  </w:rPr>
                </w:rPrChange>
              </w:rPr>
              <w:pPrChange w:id="1584" w:author="PC" w:date="2022-08-14T05:56:00Z">
                <w:pPr>
                  <w:spacing w:line="240" w:lineRule="auto"/>
                  <w:ind w:firstLine="420"/>
                  <w:jc w:val="center"/>
                </w:pPr>
              </w:pPrChange>
            </w:pPr>
            <w:ins w:id="1586" w:author="PC" w:date="2022-09-02T17:04:00Z">
              <w:r>
                <w:rPr>
                  <w:rFonts w:ascii="宋体" w:hAnsi="宋体" w:cs="宋体"/>
                  <w:b w:val="0"/>
                  <w:bCs w:val="0"/>
                  <w:color w:val="FF0000"/>
                  <w:kern w:val="0"/>
                  <w:sz w:val="21"/>
                  <w:szCs w:val="21"/>
                  <w:rPrChange w:id="1587" w:author="PC" w:date="2022-09-03T04:12:00Z">
                    <w:rPr>
                      <w:b/>
                      <w:bCs/>
                      <w:color w:val="000000"/>
                      <w:sz w:val="18"/>
                      <w:szCs w:val="18"/>
                    </w:rPr>
                  </w:rPrChange>
                </w:rPr>
                <w:t>334</w:t>
              </w:r>
            </w:ins>
            <w:del w:id="1588" w:author="PC" w:date="2022-08-14T05:56:00Z">
              <w:r>
                <w:rPr>
                  <w:rFonts w:ascii="宋体" w:hAnsi="宋体" w:cs="宋体"/>
                  <w:color w:val="FF0000"/>
                  <w:kern w:val="0"/>
                  <w:szCs w:val="21"/>
                  <w:u w:val="none"/>
                  <w:rPrChange w:id="1589" w:author="PC" w:date="2022-09-03T04:12:00Z">
                    <w:rPr>
                      <w:rFonts w:ascii="宋体" w:hAnsi="宋体"/>
                      <w:color w:val="FF0000"/>
                      <w:szCs w:val="21"/>
                      <w:u w:val="single"/>
                    </w:rPr>
                  </w:rPrChange>
                </w:rPr>
                <w:delText>322</w:delText>
              </w:r>
            </w:del>
          </w:p>
        </w:tc>
        <w:tc>
          <w:tcPr>
            <w:tcW w:w="102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590" w:author="maggie" w:date="2022-08-31T16:12:00Z">
              <w:tcPr>
                <w:tcW w:w="1027"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 w:val="21"/>
                <w:szCs w:val="21"/>
                <w:rPrChange w:id="1592" w:author="PC" w:date="2022-09-03T04:12:00Z">
                  <w:rPr>
                    <w:rFonts w:ascii="宋体" w:hAnsi="宋体"/>
                    <w:sz w:val="24"/>
                    <w:szCs w:val="21"/>
                  </w:rPr>
                </w:rPrChange>
              </w:rPr>
              <w:pPrChange w:id="1591" w:author="PC" w:date="2022-09-02T17:04:00Z">
                <w:pPr>
                  <w:spacing w:line="240" w:lineRule="auto"/>
                  <w:ind w:firstLine="420"/>
                  <w:jc w:val="center"/>
                </w:pPr>
              </w:pPrChange>
            </w:pPr>
            <w:del w:id="1593" w:author="PC" w:date="2022-08-14T05:56:00Z">
              <w:r>
                <w:rPr>
                  <w:rFonts w:ascii="宋体" w:hAnsi="宋体" w:cs="宋体"/>
                  <w:color w:val="FF0000"/>
                  <w:kern w:val="0"/>
                  <w:szCs w:val="21"/>
                  <w:u w:val="none"/>
                  <w:rPrChange w:id="1594" w:author="PC" w:date="2022-09-03T04:12:00Z">
                    <w:rPr>
                      <w:rFonts w:ascii="宋体" w:hAnsi="宋体"/>
                      <w:color w:val="0000FF"/>
                      <w:szCs w:val="21"/>
                      <w:u w:val="single"/>
                    </w:rPr>
                  </w:rPrChange>
                </w:rPr>
                <w:delText>30</w:delText>
              </w:r>
            </w:del>
            <w:ins w:id="1595" w:author="PC" w:date="2022-08-14T05:56:00Z">
              <w:r>
                <w:rPr>
                  <w:rFonts w:ascii="宋体" w:hAnsi="宋体" w:cs="宋体"/>
                  <w:color w:val="FF0000"/>
                  <w:kern w:val="0"/>
                  <w:szCs w:val="21"/>
                  <w:u w:val="none"/>
                  <w:rPrChange w:id="1596" w:author="PC" w:date="2022-09-03T04:12:00Z">
                    <w:rPr>
                      <w:rFonts w:ascii="宋体" w:hAnsi="宋体"/>
                      <w:color w:val="0000FF"/>
                      <w:szCs w:val="21"/>
                      <w:u w:val="single"/>
                    </w:rPr>
                  </w:rPrChange>
                </w:rPr>
                <w:t>3</w:t>
              </w:r>
            </w:ins>
            <w:ins w:id="1597" w:author="PC" w:date="2022-09-02T17:04:00Z">
              <w:r>
                <w:rPr>
                  <w:rFonts w:ascii="宋体" w:hAnsi="宋体" w:cs="宋体"/>
                  <w:color w:val="FF0000"/>
                  <w:kern w:val="0"/>
                  <w:szCs w:val="21"/>
                  <w:rPrChange w:id="1598" w:author="PC" w:date="2022-09-03T04:12:00Z">
                    <w:rPr>
                      <w:rFonts w:ascii="宋体" w:hAnsi="宋体" w:cs="宋体"/>
                      <w:color w:val="0000FF"/>
                      <w:kern w:val="0"/>
                      <w:szCs w:val="21"/>
                    </w:rPr>
                  </w:rPrChange>
                </w:rPr>
                <w:t>2</w:t>
              </w:r>
            </w:ins>
          </w:p>
        </w:tc>
        <w:tc>
          <w:tcPr>
            <w:tcW w:w="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599" w:author="maggie" w:date="2022-08-31T16:12:00Z">
              <w:tcPr>
                <w:tcW w:w="980"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 w:val="21"/>
                <w:szCs w:val="21"/>
                <w:rPrChange w:id="1601" w:author="PC" w:date="2022-09-03T04:12:00Z">
                  <w:rPr>
                    <w:rFonts w:ascii="宋体" w:hAnsi="宋体"/>
                    <w:sz w:val="24"/>
                    <w:szCs w:val="21"/>
                  </w:rPr>
                </w:rPrChange>
              </w:rPr>
              <w:pPrChange w:id="1600" w:author="PC" w:date="2022-08-17T01:19:00Z">
                <w:pPr>
                  <w:spacing w:line="240" w:lineRule="auto"/>
                  <w:ind w:firstLine="420"/>
                  <w:jc w:val="center"/>
                </w:pPr>
              </w:pPrChange>
            </w:pPr>
            <w:del w:id="1602" w:author="PC" w:date="2022-08-14T05:57:00Z">
              <w:r>
                <w:rPr>
                  <w:rFonts w:ascii="宋体" w:hAnsi="宋体" w:cs="宋体"/>
                  <w:color w:val="FF0000"/>
                  <w:kern w:val="0"/>
                  <w:szCs w:val="21"/>
                  <w:u w:val="none"/>
                  <w:rPrChange w:id="1603" w:author="PC" w:date="2022-09-03T04:12:00Z">
                    <w:rPr>
                      <w:rFonts w:ascii="宋体" w:hAnsi="宋体"/>
                      <w:color w:val="0000FF"/>
                      <w:szCs w:val="21"/>
                      <w:u w:val="single"/>
                    </w:rPr>
                  </w:rPrChange>
                </w:rPr>
                <w:delText>20</w:delText>
              </w:r>
            </w:del>
            <w:ins w:id="1604" w:author="PC" w:date="2022-08-14T05:57:00Z">
              <w:r>
                <w:rPr>
                  <w:rFonts w:ascii="宋体" w:hAnsi="宋体" w:cs="宋体"/>
                  <w:color w:val="FF0000"/>
                  <w:kern w:val="0"/>
                  <w:szCs w:val="21"/>
                  <w:u w:val="none"/>
                  <w:rPrChange w:id="1605" w:author="PC" w:date="2022-09-03T04:12:00Z">
                    <w:rPr>
                      <w:rFonts w:ascii="宋体" w:hAnsi="宋体"/>
                      <w:color w:val="0000FF"/>
                      <w:szCs w:val="21"/>
                      <w:u w:val="single"/>
                    </w:rPr>
                  </w:rPrChange>
                </w:rPr>
                <w:t>2</w:t>
              </w:r>
            </w:ins>
            <w:ins w:id="1606" w:author="PC" w:date="2022-08-17T01:19:00Z">
              <w:r>
                <w:rPr>
                  <w:rFonts w:ascii="宋体" w:hAnsi="宋体" w:cs="宋体"/>
                  <w:color w:val="FF0000"/>
                  <w:kern w:val="0"/>
                  <w:szCs w:val="21"/>
                  <w:rPrChange w:id="1607" w:author="PC" w:date="2022-09-03T04:12:00Z">
                    <w:rPr>
                      <w:rFonts w:ascii="宋体" w:hAnsi="宋体" w:cs="宋体"/>
                      <w:kern w:val="0"/>
                      <w:szCs w:val="21"/>
                    </w:rPr>
                  </w:rPrChange>
                </w:rPr>
                <w:t>2.</w:t>
              </w:r>
            </w:ins>
            <w:ins w:id="1608" w:author="PC" w:date="2022-09-03T04:13:00Z">
              <w:r>
                <w:rPr>
                  <w:rFonts w:hint="eastAsia" w:ascii="宋体" w:hAnsi="宋体" w:cs="宋体"/>
                  <w:color w:val="FF0000"/>
                  <w:kern w:val="0"/>
                  <w:szCs w:val="21"/>
                </w:rPr>
                <w:t>3</w:t>
              </w:r>
            </w:ins>
            <w:ins w:id="1609" w:author="PC" w:date="2022-09-03T04:14:00Z">
              <w:r>
                <w:rPr>
                  <w:rFonts w:hint="eastAsia" w:ascii="宋体" w:hAnsi="宋体" w:cs="宋体"/>
                  <w:color w:val="FF0000"/>
                  <w:kern w:val="0"/>
                  <w:szCs w:val="21"/>
                </w:rPr>
                <w:t>7</w:t>
              </w:r>
            </w:ins>
            <w:del w:id="1610" w:author="PC" w:date="2022-08-14T05:57:00Z">
              <w:r>
                <w:rPr>
                  <w:rFonts w:ascii="宋体" w:hAnsi="宋体" w:cs="宋体"/>
                  <w:color w:val="FF0000"/>
                  <w:kern w:val="0"/>
                  <w:szCs w:val="21"/>
                  <w:u w:val="none"/>
                  <w:rPrChange w:id="1611" w:author="PC" w:date="2022-09-03T04:12:00Z">
                    <w:rPr>
                      <w:rFonts w:ascii="宋体" w:hAnsi="宋体"/>
                      <w:color w:val="0000FF"/>
                      <w:szCs w:val="21"/>
                      <w:u w:val="single"/>
                    </w:rPr>
                  </w:rPrChange>
                </w:rPr>
                <w:delText>.53</w:delText>
              </w:r>
            </w:del>
          </w:p>
        </w:tc>
        <w:tc>
          <w:tcPr>
            <w:tcW w:w="987" w:type="dxa"/>
            <w:vMerge w:val="restart"/>
            <w:tcBorders>
              <w:top w:val="single" w:color="auto" w:sz="4" w:space="0"/>
              <w:left w:val="single" w:color="auto" w:sz="4" w:space="0"/>
              <w:right w:val="single" w:color="000000" w:sz="4" w:space="0"/>
            </w:tcBorders>
            <w:shd w:val="clear" w:color="auto" w:fill="auto"/>
            <w:tcMar>
              <w:top w:w="15" w:type="dxa"/>
              <w:left w:w="15" w:type="dxa"/>
              <w:bottom w:w="0" w:type="dxa"/>
              <w:right w:w="15" w:type="dxa"/>
            </w:tcMar>
            <w:vAlign w:val="center"/>
            <w:tcPrChange w:id="1612" w:author="maggie" w:date="2022-08-31T16:12:00Z">
              <w:tcPr>
                <w:tcW w:w="987" w:type="dxa"/>
                <w:gridSpan w:val="4"/>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 w:val="21"/>
                <w:szCs w:val="21"/>
                <w:rPrChange w:id="1614" w:author="PC" w:date="2022-09-03T04:12:00Z">
                  <w:rPr>
                    <w:rFonts w:ascii="宋体" w:hAnsi="宋体"/>
                    <w:sz w:val="24"/>
                    <w:szCs w:val="21"/>
                  </w:rPr>
                </w:rPrChange>
              </w:rPr>
              <w:pPrChange w:id="1613" w:author="PC" w:date="2022-08-17T01:21:00Z">
                <w:pPr>
                  <w:spacing w:line="240" w:lineRule="auto"/>
                  <w:ind w:firstLine="420"/>
                  <w:jc w:val="center"/>
                </w:pPr>
              </w:pPrChange>
            </w:pPr>
            <w:del w:id="1615" w:author="PC" w:date="2022-08-14T05:58:00Z">
              <w:r>
                <w:rPr>
                  <w:rFonts w:ascii="宋体" w:hAnsi="宋体" w:cs="宋体"/>
                  <w:color w:val="FF0000"/>
                  <w:kern w:val="0"/>
                  <w:szCs w:val="21"/>
                  <w:u w:val="none"/>
                  <w:rPrChange w:id="1616" w:author="PC" w:date="2022-09-03T04:12:00Z">
                    <w:rPr>
                      <w:rFonts w:ascii="宋体" w:hAnsi="宋体"/>
                      <w:color w:val="0000FF"/>
                      <w:szCs w:val="21"/>
                      <w:u w:val="single"/>
                    </w:rPr>
                  </w:rPrChange>
                </w:rPr>
                <w:delText>24</w:delText>
              </w:r>
            </w:del>
            <w:ins w:id="1617" w:author="PC" w:date="2022-08-14T05:58:00Z">
              <w:r>
                <w:rPr>
                  <w:rFonts w:ascii="宋体" w:hAnsi="宋体" w:cs="宋体"/>
                  <w:color w:val="FF0000"/>
                  <w:kern w:val="0"/>
                  <w:szCs w:val="21"/>
                  <w:u w:val="none"/>
                  <w:rPrChange w:id="1618" w:author="PC" w:date="2022-09-03T04:12:00Z">
                    <w:rPr>
                      <w:rFonts w:ascii="宋体" w:hAnsi="宋体"/>
                      <w:color w:val="0000FF"/>
                      <w:szCs w:val="21"/>
                      <w:u w:val="single"/>
                    </w:rPr>
                  </w:rPrChange>
                </w:rPr>
                <w:t>2</w:t>
              </w:r>
            </w:ins>
            <w:ins w:id="1619" w:author="PC" w:date="2022-09-03T04:13:00Z">
              <w:r>
                <w:rPr>
                  <w:rFonts w:hint="eastAsia" w:ascii="宋体" w:hAnsi="宋体" w:cs="宋体"/>
                  <w:color w:val="FF0000"/>
                  <w:kern w:val="0"/>
                  <w:szCs w:val="21"/>
                </w:rPr>
                <w:t>6</w:t>
              </w:r>
            </w:ins>
            <w:ins w:id="1620" w:author="PC" w:date="2022-08-14T05:58:00Z">
              <w:r>
                <w:rPr>
                  <w:rFonts w:ascii="宋体" w:hAnsi="宋体" w:cs="宋体"/>
                  <w:color w:val="FF0000"/>
                  <w:kern w:val="0"/>
                  <w:szCs w:val="21"/>
                  <w:u w:val="none"/>
                  <w:rPrChange w:id="1621" w:author="PC" w:date="2022-09-03T04:12:00Z">
                    <w:rPr>
                      <w:rFonts w:ascii="宋体" w:hAnsi="宋体"/>
                      <w:color w:val="0000FF"/>
                      <w:szCs w:val="21"/>
                      <w:u w:val="single"/>
                    </w:rPr>
                  </w:rPrChange>
                </w:rPr>
                <w:t>.</w:t>
              </w:r>
            </w:ins>
            <w:ins w:id="1622" w:author="PC" w:date="2022-09-03T04:13:00Z">
              <w:r>
                <w:rPr>
                  <w:rFonts w:hint="eastAsia" w:ascii="宋体" w:hAnsi="宋体" w:cs="宋体"/>
                  <w:color w:val="FF0000"/>
                  <w:kern w:val="0"/>
                  <w:szCs w:val="21"/>
                </w:rPr>
                <w:t>5</w:t>
              </w:r>
            </w:ins>
            <w:ins w:id="1623" w:author="PC" w:date="2022-09-03T04:14:00Z">
              <w:r>
                <w:rPr>
                  <w:rFonts w:hint="eastAsia" w:ascii="宋体" w:hAnsi="宋体" w:cs="宋体"/>
                  <w:color w:val="FF0000"/>
                  <w:kern w:val="0"/>
                  <w:szCs w:val="21"/>
                </w:rPr>
                <w:t>7</w:t>
              </w:r>
            </w:ins>
            <w:del w:id="1624" w:author="PC" w:date="2022-08-14T05:58:00Z">
              <w:r>
                <w:rPr>
                  <w:rFonts w:ascii="宋体" w:hAnsi="宋体" w:cs="宋体"/>
                  <w:color w:val="FF0000"/>
                  <w:kern w:val="0"/>
                  <w:szCs w:val="21"/>
                  <w:u w:val="none"/>
                  <w:rPrChange w:id="1625" w:author="PC" w:date="2022-09-03T04:12:00Z">
                    <w:rPr>
                      <w:rFonts w:ascii="宋体" w:hAnsi="宋体"/>
                      <w:color w:val="0000FF"/>
                      <w:szCs w:val="21"/>
                      <w:u w:val="single"/>
                    </w:rPr>
                  </w:rPrChange>
                </w:rPr>
                <w:delText>.1</w:delText>
              </w:r>
            </w:del>
          </w:p>
        </w:tc>
      </w:tr>
      <w:tr>
        <w:tblPrEx>
          <w:tblPrExChange w:id="1626" w:author="maggie" w:date="2022-08-31T16:12:00Z">
            <w:tblPrEx>
              <w:tblCellMar>
                <w:top w:w="0" w:type="dxa"/>
                <w:left w:w="0" w:type="dxa"/>
                <w:bottom w:w="0" w:type="dxa"/>
                <w:right w:w="0" w:type="dxa"/>
              </w:tblCellMar>
            </w:tblPrEx>
          </w:tblPrExChange>
        </w:tblPrEx>
        <w:trPr>
          <w:gridAfter w:val="1"/>
          <w:wBefore w:w="0" w:type="auto"/>
          <w:wAfter w:w="10" w:type="dxa"/>
          <w:trHeight w:val="432" w:hRule="atLeast"/>
          <w:jc w:val="center"/>
          <w:trPrChange w:id="1626" w:author="maggie" w:date="2022-08-31T16:12:00Z">
            <w:trPr>
              <w:gridBefore w:val="3"/>
              <w:gridAfter w:val="1"/>
              <w:wBefore w:w="103" w:type="dxa"/>
              <w:wAfter w:w="10" w:type="dxa"/>
              <w:trHeight w:val="432" w:hRule="atLeast"/>
              <w:jc w:val="center"/>
            </w:trPr>
          </w:trPrChange>
        </w:trPr>
        <w:tc>
          <w:tcPr>
            <w:tcW w:w="1302" w:type="dxa"/>
            <w:gridSpan w:val="2"/>
            <w:vMerge w:val="continue"/>
            <w:tcBorders>
              <w:left w:val="single" w:color="auto" w:sz="4" w:space="0"/>
              <w:bottom w:val="single" w:color="auto" w:sz="4" w:space="0"/>
              <w:right w:val="single" w:color="auto" w:sz="4" w:space="0"/>
            </w:tcBorders>
            <w:vAlign w:val="center"/>
            <w:tcPrChange w:id="1627" w:author="maggie" w:date="2022-08-31T16:12:00Z">
              <w:tcPr>
                <w:tcW w:w="1302" w:type="dxa"/>
                <w:gridSpan w:val="4"/>
                <w:vMerge w:val="continue"/>
                <w:tcBorders>
                  <w:left w:val="single" w:color="auto" w:sz="4" w:space="0"/>
                  <w:bottom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1628" w:author="maggie" w:date="2022-08-31T16:12:00Z">
              <w:tcPr>
                <w:tcW w:w="198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rPr>
                <w:rFonts w:ascii="宋体" w:hAnsi="宋体"/>
                <w:b/>
                <w:szCs w:val="21"/>
              </w:rPr>
            </w:pPr>
            <w:r>
              <w:rPr>
                <w:rFonts w:hint="eastAsia" w:ascii="宋体" w:hAnsi="宋体"/>
                <w:b/>
                <w:szCs w:val="21"/>
              </w:rPr>
              <w:t>公共选修课</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629" w:author="maggie" w:date="2022-08-31T16:1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 w:val="21"/>
                <w:szCs w:val="21"/>
                <w:rPrChange w:id="1631" w:author="PC" w:date="2022-09-03T04:12:00Z">
                  <w:rPr>
                    <w:rFonts w:ascii="宋体" w:hAnsi="宋体"/>
                    <w:sz w:val="24"/>
                    <w:szCs w:val="21"/>
                  </w:rPr>
                </w:rPrChange>
              </w:rPr>
              <w:pPrChange w:id="1630" w:author="PC" w:date="2022-08-14T05:56:00Z">
                <w:pPr>
                  <w:spacing w:line="240" w:lineRule="auto"/>
                  <w:ind w:firstLine="420"/>
                  <w:jc w:val="center"/>
                </w:pPr>
              </w:pPrChange>
            </w:pPr>
            <w:r>
              <w:rPr>
                <w:rFonts w:ascii="宋体" w:hAnsi="宋体" w:cs="宋体"/>
                <w:color w:val="FF0000"/>
                <w:kern w:val="0"/>
                <w:szCs w:val="21"/>
                <w:u w:val="none"/>
                <w:rPrChange w:id="1632" w:author="PC" w:date="2022-09-03T04:12:00Z">
                  <w:rPr>
                    <w:rFonts w:ascii="宋体" w:hAnsi="宋体"/>
                    <w:color w:val="0000FF"/>
                    <w:szCs w:val="21"/>
                    <w:u w:val="single"/>
                  </w:rPr>
                </w:rPrChange>
              </w:rPr>
              <w:t>96</w:t>
            </w:r>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633" w:author="maggie" w:date="2022-08-31T16:1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 w:val="21"/>
                <w:szCs w:val="21"/>
                <w:rPrChange w:id="1635" w:author="PC" w:date="2022-09-03T04:12:00Z">
                  <w:rPr>
                    <w:rFonts w:ascii="宋体" w:hAnsi="宋体"/>
                    <w:sz w:val="24"/>
                    <w:szCs w:val="21"/>
                  </w:rPr>
                </w:rPrChange>
              </w:rPr>
              <w:pPrChange w:id="1634" w:author="PC" w:date="2022-08-14T05:56:00Z">
                <w:pPr>
                  <w:spacing w:line="240" w:lineRule="auto"/>
                  <w:ind w:firstLine="420"/>
                  <w:jc w:val="center"/>
                </w:pPr>
              </w:pPrChange>
            </w:pPr>
            <w:r>
              <w:rPr>
                <w:rFonts w:ascii="宋体" w:hAnsi="宋体" w:cs="宋体"/>
                <w:color w:val="FF0000"/>
                <w:kern w:val="0"/>
                <w:szCs w:val="21"/>
                <w:u w:val="none"/>
                <w:rPrChange w:id="1636" w:author="PC" w:date="2022-09-03T04:12:00Z">
                  <w:rPr>
                    <w:rFonts w:ascii="宋体" w:hAnsi="宋体"/>
                    <w:color w:val="0000FF"/>
                    <w:szCs w:val="21"/>
                    <w:u w:val="single"/>
                  </w:rPr>
                </w:rPrChange>
              </w:rPr>
              <w:t>96</w:t>
            </w:r>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637" w:author="maggie" w:date="2022-08-31T16:1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 w:val="21"/>
                <w:szCs w:val="21"/>
                <w:rPrChange w:id="1639" w:author="PC" w:date="2022-09-03T04:12:00Z">
                  <w:rPr>
                    <w:rFonts w:ascii="宋体" w:hAnsi="宋体"/>
                    <w:sz w:val="24"/>
                    <w:szCs w:val="21"/>
                  </w:rPr>
                </w:rPrChange>
              </w:rPr>
              <w:pPrChange w:id="1638" w:author="PC" w:date="2022-08-14T05:56:00Z">
                <w:pPr>
                  <w:spacing w:line="240" w:lineRule="auto"/>
                  <w:ind w:firstLine="420"/>
                  <w:jc w:val="center"/>
                </w:pPr>
              </w:pPrChange>
            </w:pPr>
            <w:r>
              <w:rPr>
                <w:rFonts w:ascii="宋体" w:hAnsi="宋体" w:cs="宋体"/>
                <w:color w:val="FF0000"/>
                <w:kern w:val="0"/>
                <w:szCs w:val="21"/>
                <w:u w:val="none"/>
                <w:rPrChange w:id="1640" w:author="PC" w:date="2022-09-03T04:12:00Z">
                  <w:rPr>
                    <w:rFonts w:ascii="宋体" w:hAnsi="宋体"/>
                    <w:color w:val="0000FF"/>
                    <w:szCs w:val="21"/>
                    <w:u w:val="single"/>
                  </w:rPr>
                </w:rPrChange>
              </w:rPr>
              <w:t>0</w:t>
            </w:r>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1641" w:author="maggie" w:date="2022-08-31T16:1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 w:val="21"/>
                <w:szCs w:val="21"/>
                <w:rPrChange w:id="1643" w:author="PC" w:date="2022-09-03T04:12:00Z">
                  <w:rPr>
                    <w:rFonts w:ascii="宋体" w:hAnsi="宋体"/>
                    <w:sz w:val="24"/>
                    <w:szCs w:val="21"/>
                  </w:rPr>
                </w:rPrChange>
              </w:rPr>
              <w:pPrChange w:id="1642" w:author="PC" w:date="2022-08-14T05:56:00Z">
                <w:pPr>
                  <w:spacing w:line="240" w:lineRule="auto"/>
                  <w:ind w:firstLine="420"/>
                  <w:jc w:val="center"/>
                </w:pPr>
              </w:pPrChange>
            </w:pPr>
            <w:r>
              <w:rPr>
                <w:rFonts w:ascii="宋体" w:hAnsi="宋体" w:cs="宋体"/>
                <w:color w:val="FF0000"/>
                <w:kern w:val="0"/>
                <w:szCs w:val="21"/>
                <w:u w:val="none"/>
                <w:rPrChange w:id="1644" w:author="PC" w:date="2022-09-03T04:12:00Z">
                  <w:rPr>
                    <w:rFonts w:ascii="宋体" w:hAnsi="宋体"/>
                    <w:color w:val="0000FF"/>
                    <w:szCs w:val="21"/>
                    <w:u w:val="single"/>
                  </w:rPr>
                </w:rPrChange>
              </w:rPr>
              <w:t>6</w:t>
            </w:r>
          </w:p>
        </w:tc>
        <w:tc>
          <w:tcPr>
            <w:tcW w:w="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645" w:author="maggie" w:date="2022-08-31T16:12:00Z">
              <w:tcPr>
                <w:tcW w:w="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Cs w:val="21"/>
                <w:rPrChange w:id="1647" w:author="PC" w:date="2022-09-03T04:12:00Z">
                  <w:rPr>
                    <w:rFonts w:ascii="宋体" w:hAnsi="宋体"/>
                    <w:szCs w:val="21"/>
                  </w:rPr>
                </w:rPrChange>
              </w:rPr>
              <w:pPrChange w:id="1646" w:author="PC" w:date="2022-08-17T01:19:00Z">
                <w:pPr>
                  <w:spacing w:line="240" w:lineRule="auto"/>
                  <w:ind w:firstLine="420"/>
                  <w:jc w:val="center"/>
                </w:pPr>
              </w:pPrChange>
            </w:pPr>
            <w:del w:id="1648" w:author="PC" w:date="2022-08-14T05:58:00Z">
              <w:r>
                <w:rPr>
                  <w:rFonts w:ascii="宋体" w:hAnsi="宋体" w:cs="宋体"/>
                  <w:color w:val="FF0000"/>
                  <w:kern w:val="0"/>
                  <w:szCs w:val="21"/>
                  <w:u w:val="none"/>
                  <w:rPrChange w:id="1649" w:author="PC" w:date="2022-09-03T04:12:00Z">
                    <w:rPr>
                      <w:rFonts w:ascii="宋体" w:hAnsi="宋体"/>
                      <w:color w:val="0000FF"/>
                      <w:szCs w:val="21"/>
                      <w:u w:val="single"/>
                    </w:rPr>
                  </w:rPrChange>
                </w:rPr>
                <w:delText>3.57</w:delText>
              </w:r>
            </w:del>
            <w:ins w:id="1650" w:author="PC" w:date="2022-08-14T05:58:00Z">
              <w:r>
                <w:rPr>
                  <w:rFonts w:ascii="宋体" w:hAnsi="宋体" w:cs="宋体"/>
                  <w:color w:val="FF0000"/>
                  <w:kern w:val="0"/>
                  <w:szCs w:val="21"/>
                  <w:rPrChange w:id="1651" w:author="PC" w:date="2022-09-03T04:12:00Z">
                    <w:rPr>
                      <w:rFonts w:ascii="宋体" w:hAnsi="宋体" w:cs="宋体"/>
                      <w:color w:val="000000"/>
                      <w:kern w:val="0"/>
                      <w:szCs w:val="21"/>
                    </w:rPr>
                  </w:rPrChange>
                </w:rPr>
                <w:t>4.</w:t>
              </w:r>
            </w:ins>
            <w:ins w:id="1652" w:author="PC" w:date="2022-09-03T04:13:00Z">
              <w:r>
                <w:rPr>
                  <w:rFonts w:hint="eastAsia" w:ascii="宋体" w:hAnsi="宋体" w:cs="宋体"/>
                  <w:color w:val="FF0000"/>
                  <w:kern w:val="0"/>
                  <w:szCs w:val="21"/>
                </w:rPr>
                <w:t>20</w:t>
              </w:r>
            </w:ins>
          </w:p>
        </w:tc>
        <w:tc>
          <w:tcPr>
            <w:tcW w:w="987" w:type="dxa"/>
            <w:vMerge w:val="continue"/>
            <w:tcBorders>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Change w:id="1653" w:author="maggie" w:date="2022-08-31T16:12:00Z">
              <w:tcPr>
                <w:tcW w:w="987" w:type="dxa"/>
                <w:gridSpan w:val="4"/>
                <w:vMerge w:val="continue"/>
                <w:tcBorders>
                  <w:left w:val="single" w:color="auto" w:sz="4" w:space="0"/>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655" w:author="PC" w:date="2022-09-02T17:04:00Z">
                  <w:rPr>
                    <w:rFonts w:ascii="宋体" w:hAnsi="宋体"/>
                    <w:szCs w:val="21"/>
                  </w:rPr>
                </w:rPrChange>
              </w:rPr>
              <w:pPrChange w:id="1654" w:author="PC" w:date="2022-08-14T05:56:00Z">
                <w:pPr>
                  <w:spacing w:line="240" w:lineRule="auto"/>
                  <w:ind w:firstLine="420"/>
                  <w:jc w:val="center"/>
                </w:pPr>
              </w:pPrChange>
            </w:pPr>
          </w:p>
        </w:tc>
      </w:tr>
      <w:tr>
        <w:tblPrEx>
          <w:tblPrExChange w:id="1656" w:author="maggie" w:date="2022-08-31T16:12:00Z">
            <w:tblPrEx>
              <w:tblCellMar>
                <w:top w:w="0" w:type="dxa"/>
                <w:left w:w="0" w:type="dxa"/>
                <w:bottom w:w="0" w:type="dxa"/>
                <w:right w:w="0" w:type="dxa"/>
              </w:tblCellMar>
            </w:tblPrEx>
          </w:tblPrExChange>
        </w:tblPrEx>
        <w:trPr>
          <w:gridAfter w:val="1"/>
          <w:wBefore w:w="0" w:type="auto"/>
          <w:wAfter w:w="10" w:type="dxa"/>
          <w:trHeight w:val="432" w:hRule="atLeast"/>
          <w:jc w:val="center"/>
          <w:trPrChange w:id="1656" w:author="maggie" w:date="2022-08-31T16:12:00Z">
            <w:trPr>
              <w:gridBefore w:val="3"/>
              <w:gridAfter w:val="1"/>
              <w:wBefore w:w="103" w:type="dxa"/>
              <w:wAfter w:w="10" w:type="dxa"/>
              <w:trHeight w:val="432" w:hRule="atLeast"/>
              <w:jc w:val="center"/>
            </w:trPr>
          </w:trPrChange>
        </w:trPr>
        <w:tc>
          <w:tcPr>
            <w:tcW w:w="1302" w:type="dxa"/>
            <w:gridSpan w:val="2"/>
            <w:vMerge w:val="restart"/>
            <w:tcBorders>
              <w:left w:val="single" w:color="auto" w:sz="4" w:space="0"/>
              <w:right w:val="single" w:color="auto" w:sz="4" w:space="0"/>
            </w:tcBorders>
            <w:vAlign w:val="center"/>
            <w:tcPrChange w:id="1657" w:author="maggie" w:date="2022-08-31T16:12:00Z">
              <w:tcPr>
                <w:tcW w:w="1302" w:type="dxa"/>
                <w:gridSpan w:val="4"/>
                <w:vMerge w:val="restart"/>
                <w:tcBorders>
                  <w:left w:val="single" w:color="auto" w:sz="4" w:space="0"/>
                  <w:right w:val="single" w:color="auto" w:sz="4" w:space="0"/>
                </w:tcBorders>
                <w:vAlign w:val="center"/>
              </w:tcPr>
            </w:tcPrChange>
          </w:tcPr>
          <w:p>
            <w:pPr>
              <w:spacing w:line="240" w:lineRule="auto"/>
              <w:jc w:val="center"/>
              <w:rPr>
                <w:rFonts w:ascii="宋体" w:hAnsi="宋体"/>
                <w:b/>
                <w:szCs w:val="21"/>
              </w:rPr>
            </w:pPr>
            <w:r>
              <w:rPr>
                <w:rFonts w:hint="eastAsia" w:ascii="宋体" w:hAnsi="宋体" w:cs="宋体"/>
                <w:b/>
                <w:szCs w:val="21"/>
              </w:rPr>
              <w:t>公共课（学前教育英语特色）</w:t>
            </w:r>
          </w:p>
        </w:tc>
        <w:tc>
          <w:tcPr>
            <w:tcW w:w="1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1658" w:author="maggie" w:date="2022-08-31T16:12:00Z">
              <w:tcPr>
                <w:tcW w:w="198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rPr>
                <w:rFonts w:ascii="宋体" w:hAnsi="宋体"/>
                <w:b/>
                <w:szCs w:val="21"/>
              </w:rPr>
            </w:pPr>
            <w:r>
              <w:rPr>
                <w:rFonts w:hint="eastAsia" w:ascii="宋体" w:hAnsi="宋体" w:cs="宋体"/>
                <w:b/>
                <w:szCs w:val="21"/>
              </w:rPr>
              <w:t>公共必修课</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659" w:author="maggie" w:date="2022-08-31T16:12:00Z">
              <w:tcPr>
                <w:tcW w:w="877"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661" w:author="PC" w:date="2022-09-02T17:05:00Z">
                  <w:rPr>
                    <w:rFonts w:ascii="宋体" w:hAnsi="宋体"/>
                    <w:szCs w:val="21"/>
                  </w:rPr>
                </w:rPrChange>
              </w:rPr>
              <w:pPrChange w:id="1660" w:author="PC" w:date="2022-08-14T05:56:00Z">
                <w:pPr>
                  <w:spacing w:line="240" w:lineRule="auto"/>
                  <w:ind w:firstLine="420"/>
                  <w:jc w:val="center"/>
                </w:pPr>
              </w:pPrChange>
            </w:pPr>
            <w:del w:id="1662" w:author="Administrator" w:date="2022-08-14T19:22:00Z">
              <w:r>
                <w:rPr>
                  <w:rFonts w:ascii="宋体" w:hAnsi="宋体" w:cs="宋体"/>
                  <w:color w:val="auto"/>
                  <w:kern w:val="0"/>
                  <w:szCs w:val="21"/>
                  <w:u w:val="none"/>
                  <w:rPrChange w:id="1663" w:author="PC" w:date="2022-09-02T17:05:00Z">
                    <w:rPr>
                      <w:rFonts w:ascii="宋体" w:hAnsi="宋体" w:cs="宋体"/>
                      <w:color w:val="0000FF"/>
                      <w:szCs w:val="21"/>
                      <w:u w:val="single"/>
                    </w:rPr>
                  </w:rPrChange>
                </w:rPr>
                <w:delText>584</w:delText>
              </w:r>
            </w:del>
            <w:ins w:id="1664" w:author="Administrator" w:date="2022-09-03T07:42:00Z">
              <w:r>
                <w:rPr>
                  <w:rFonts w:ascii="宋体" w:hAnsi="宋体" w:cs="宋体"/>
                  <w:kern w:val="0"/>
                  <w:szCs w:val="21"/>
                </w:rPr>
                <w:t>584</w:t>
              </w:r>
            </w:ins>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665" w:author="maggie" w:date="2022-08-31T16:12:00Z">
              <w:tcPr>
                <w:tcW w:w="1027"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667" w:author="PC" w:date="2022-09-02T17:05:00Z">
                  <w:rPr>
                    <w:rFonts w:ascii="宋体" w:hAnsi="宋体"/>
                    <w:szCs w:val="21"/>
                  </w:rPr>
                </w:rPrChange>
              </w:rPr>
              <w:pPrChange w:id="1666" w:author="PC" w:date="2022-08-14T05:56:00Z">
                <w:pPr>
                  <w:spacing w:line="240" w:lineRule="auto"/>
                  <w:ind w:firstLine="420"/>
                  <w:jc w:val="center"/>
                </w:pPr>
              </w:pPrChange>
            </w:pPr>
            <w:del w:id="1668" w:author="Administrator" w:date="2022-08-14T19:22:00Z">
              <w:r>
                <w:rPr>
                  <w:rFonts w:ascii="宋体" w:hAnsi="宋体" w:cs="宋体"/>
                  <w:color w:val="auto"/>
                  <w:kern w:val="0"/>
                  <w:szCs w:val="21"/>
                  <w:u w:val="none"/>
                  <w:rPrChange w:id="1669" w:author="PC" w:date="2022-09-02T17:05:00Z">
                    <w:rPr>
                      <w:rFonts w:ascii="宋体" w:hAnsi="宋体" w:cs="宋体"/>
                      <w:color w:val="0000FF"/>
                      <w:szCs w:val="21"/>
                      <w:u w:val="single"/>
                    </w:rPr>
                  </w:rPrChange>
                </w:rPr>
                <w:delText>246</w:delText>
              </w:r>
            </w:del>
            <w:ins w:id="1670" w:author="Administrator" w:date="2022-09-03T07:42:00Z">
              <w:r>
                <w:rPr>
                  <w:rFonts w:ascii="宋体" w:hAnsi="宋体" w:cs="宋体"/>
                  <w:kern w:val="0"/>
                  <w:szCs w:val="21"/>
                </w:rPr>
                <w:t>250</w:t>
              </w:r>
            </w:ins>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671" w:author="maggie" w:date="2022-08-31T16:12:00Z">
              <w:tcPr>
                <w:tcW w:w="1033"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673" w:author="PC" w:date="2022-09-02T17:05:00Z">
                  <w:rPr>
                    <w:rFonts w:ascii="宋体" w:hAnsi="宋体"/>
                    <w:szCs w:val="21"/>
                  </w:rPr>
                </w:rPrChange>
              </w:rPr>
              <w:pPrChange w:id="1672" w:author="PC" w:date="2022-08-14T05:56:00Z">
                <w:pPr>
                  <w:spacing w:line="240" w:lineRule="auto"/>
                  <w:ind w:firstLine="420"/>
                  <w:jc w:val="center"/>
                </w:pPr>
              </w:pPrChange>
            </w:pPr>
            <w:del w:id="1674" w:author="Administrator" w:date="2022-08-14T19:22:00Z">
              <w:r>
                <w:rPr>
                  <w:rFonts w:ascii="宋体" w:hAnsi="宋体" w:cs="宋体"/>
                  <w:color w:val="auto"/>
                  <w:kern w:val="0"/>
                  <w:szCs w:val="21"/>
                  <w:u w:val="none"/>
                  <w:rPrChange w:id="1675" w:author="PC" w:date="2022-09-02T17:05:00Z">
                    <w:rPr>
                      <w:rFonts w:ascii="宋体" w:hAnsi="宋体" w:cs="宋体"/>
                      <w:color w:val="0000FF"/>
                      <w:szCs w:val="21"/>
                      <w:u w:val="single"/>
                    </w:rPr>
                  </w:rPrChange>
                </w:rPr>
                <w:delText>338</w:delText>
              </w:r>
            </w:del>
            <w:ins w:id="1676" w:author="Administrator" w:date="2022-09-03T07:42:00Z">
              <w:r>
                <w:rPr>
                  <w:rFonts w:ascii="宋体" w:hAnsi="宋体" w:cs="宋体"/>
                  <w:kern w:val="0"/>
                  <w:szCs w:val="21"/>
                </w:rPr>
                <w:t>33</w:t>
              </w:r>
            </w:ins>
            <w:ins w:id="1677" w:author="Administrator" w:date="2022-09-03T07:43:00Z">
              <w:r>
                <w:rPr>
                  <w:rFonts w:ascii="宋体" w:hAnsi="宋体" w:cs="宋体"/>
                  <w:kern w:val="0"/>
                  <w:szCs w:val="21"/>
                </w:rPr>
                <w:t>4</w:t>
              </w:r>
            </w:ins>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1678" w:author="maggie" w:date="2022-08-31T16:12:00Z">
              <w:tcPr>
                <w:tcW w:w="1027" w:type="dxa"/>
                <w:gridSpan w:val="3"/>
                <w:tcBorders>
                  <w:top w:val="single" w:color="auto" w:sz="4" w:space="0"/>
                  <w:left w:val="nil"/>
                  <w:bottom w:val="single" w:color="auto" w:sz="4" w:space="0"/>
                  <w:right w:val="single" w:color="000000"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680" w:author="PC" w:date="2022-09-02T17:05:00Z">
                  <w:rPr>
                    <w:rFonts w:ascii="宋体" w:hAnsi="宋体"/>
                    <w:szCs w:val="21"/>
                  </w:rPr>
                </w:rPrChange>
              </w:rPr>
              <w:pPrChange w:id="1679" w:author="PC" w:date="2022-08-14T05:56:00Z">
                <w:pPr>
                  <w:spacing w:line="240" w:lineRule="auto"/>
                  <w:ind w:firstLine="420"/>
                  <w:jc w:val="center"/>
                </w:pPr>
              </w:pPrChange>
            </w:pPr>
            <w:del w:id="1681" w:author="Administrator" w:date="2022-08-14T19:23:00Z">
              <w:r>
                <w:rPr>
                  <w:rFonts w:ascii="宋体" w:hAnsi="宋体" w:cs="宋体"/>
                  <w:color w:val="auto"/>
                  <w:kern w:val="0"/>
                  <w:szCs w:val="21"/>
                  <w:u w:val="none"/>
                  <w:rPrChange w:id="1682" w:author="PC" w:date="2022-09-02T17:05:00Z">
                    <w:rPr>
                      <w:rFonts w:ascii="宋体" w:hAnsi="宋体" w:cs="宋体"/>
                      <w:color w:val="0000FF"/>
                      <w:szCs w:val="21"/>
                      <w:u w:val="single"/>
                    </w:rPr>
                  </w:rPrChange>
                </w:rPr>
                <w:delText>32</w:delText>
              </w:r>
            </w:del>
            <w:ins w:id="1683" w:author="Administrator" w:date="2022-08-17T12:23:00Z">
              <w:r>
                <w:rPr>
                  <w:rFonts w:ascii="宋体" w:hAnsi="宋体" w:cs="宋体"/>
                  <w:kern w:val="0"/>
                  <w:szCs w:val="21"/>
                </w:rPr>
                <w:t>3</w:t>
              </w:r>
            </w:ins>
            <w:ins w:id="1684" w:author="Administrator" w:date="2022-09-03T07:43:00Z">
              <w:r>
                <w:rPr>
                  <w:rFonts w:ascii="宋体" w:hAnsi="宋体" w:cs="宋体"/>
                  <w:kern w:val="0"/>
                  <w:szCs w:val="21"/>
                </w:rPr>
                <w:t>2</w:t>
              </w:r>
            </w:ins>
          </w:p>
        </w:tc>
        <w:tc>
          <w:tcPr>
            <w:tcW w:w="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685" w:author="maggie" w:date="2022-08-31T16:12:00Z">
              <w:tcPr>
                <w:tcW w:w="980"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687" w:author="PC" w:date="2022-09-02T17:05:00Z">
                  <w:rPr>
                    <w:rFonts w:ascii="宋体" w:hAnsi="宋体"/>
                    <w:szCs w:val="21"/>
                  </w:rPr>
                </w:rPrChange>
              </w:rPr>
              <w:pPrChange w:id="1686" w:author="PC" w:date="2022-08-14T05:56:00Z">
                <w:pPr>
                  <w:spacing w:line="240" w:lineRule="auto"/>
                  <w:ind w:firstLine="420"/>
                  <w:jc w:val="center"/>
                </w:pPr>
              </w:pPrChange>
            </w:pPr>
            <w:del w:id="1688" w:author="Administrator" w:date="2022-08-14T19:30:00Z">
              <w:r>
                <w:rPr>
                  <w:rFonts w:ascii="宋体" w:hAnsi="宋体" w:cs="宋体"/>
                  <w:color w:val="auto"/>
                  <w:kern w:val="0"/>
                  <w:szCs w:val="21"/>
                  <w:u w:val="none"/>
                  <w:rPrChange w:id="1689" w:author="PC" w:date="2022-09-02T17:05:00Z">
                    <w:rPr>
                      <w:rFonts w:ascii="宋体" w:hAnsi="宋体" w:cs="宋体"/>
                      <w:color w:val="0000FF"/>
                      <w:szCs w:val="21"/>
                      <w:u w:val="single"/>
                    </w:rPr>
                  </w:rPrChange>
                </w:rPr>
                <w:delText>21</w:delText>
              </w:r>
            </w:del>
            <w:ins w:id="1690" w:author="Administrator" w:date="2022-08-17T12:26:00Z">
              <w:r>
                <w:rPr>
                  <w:rFonts w:ascii="宋体" w:hAnsi="宋体" w:cs="宋体"/>
                  <w:kern w:val="0"/>
                  <w:szCs w:val="21"/>
                </w:rPr>
                <w:t>2</w:t>
              </w:r>
            </w:ins>
            <w:ins w:id="1691" w:author="Administrator" w:date="2022-09-03T07:43:00Z">
              <w:r>
                <w:rPr>
                  <w:rFonts w:ascii="宋体" w:hAnsi="宋体" w:cs="宋体"/>
                  <w:kern w:val="0"/>
                  <w:szCs w:val="21"/>
                </w:rPr>
                <w:t>1</w:t>
              </w:r>
            </w:ins>
            <w:ins w:id="1692" w:author="Administrator" w:date="2022-08-17T12:26:00Z">
              <w:r>
                <w:rPr>
                  <w:rFonts w:ascii="宋体" w:hAnsi="宋体" w:cs="宋体"/>
                  <w:kern w:val="0"/>
                  <w:szCs w:val="21"/>
                </w:rPr>
                <w:t>.</w:t>
              </w:r>
            </w:ins>
            <w:ins w:id="1693" w:author="Administrator" w:date="2022-09-03T07:44:00Z">
              <w:r>
                <w:rPr>
                  <w:rFonts w:ascii="宋体" w:hAnsi="宋体" w:cs="宋体"/>
                  <w:kern w:val="0"/>
                  <w:szCs w:val="21"/>
                </w:rPr>
                <w:t>77</w:t>
              </w:r>
            </w:ins>
            <w:del w:id="1694" w:author="Administrator" w:date="2022-08-14T19:30:00Z">
              <w:r>
                <w:rPr>
                  <w:rFonts w:ascii="宋体" w:hAnsi="宋体" w:cs="宋体"/>
                  <w:color w:val="auto"/>
                  <w:kern w:val="0"/>
                  <w:szCs w:val="21"/>
                  <w:u w:val="none"/>
                  <w:rPrChange w:id="1695" w:author="PC" w:date="2022-09-02T17:05:00Z">
                    <w:rPr>
                      <w:rFonts w:ascii="宋体" w:hAnsi="宋体" w:cs="宋体"/>
                      <w:color w:val="0000FF"/>
                      <w:szCs w:val="21"/>
                      <w:u w:val="single"/>
                    </w:rPr>
                  </w:rPrChange>
                </w:rPr>
                <w:delText>.47</w:delText>
              </w:r>
            </w:del>
          </w:p>
        </w:tc>
        <w:tc>
          <w:tcPr>
            <w:tcW w:w="987" w:type="dxa"/>
            <w:vMerge w:val="restart"/>
            <w:tcBorders>
              <w:left w:val="single" w:color="auto" w:sz="4" w:space="0"/>
              <w:right w:val="single" w:color="000000" w:sz="4" w:space="0"/>
            </w:tcBorders>
            <w:shd w:val="clear" w:color="auto" w:fill="auto"/>
            <w:tcMar>
              <w:top w:w="15" w:type="dxa"/>
              <w:left w:w="15" w:type="dxa"/>
              <w:bottom w:w="0" w:type="dxa"/>
              <w:right w:w="15" w:type="dxa"/>
            </w:tcMar>
            <w:vAlign w:val="center"/>
            <w:tcPrChange w:id="1696" w:author="maggie" w:date="2022-08-31T16:12:00Z">
              <w:tcPr>
                <w:tcW w:w="987" w:type="dxa"/>
                <w:gridSpan w:val="4"/>
                <w:vMerge w:val="restart"/>
                <w:tcBorders>
                  <w:left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698" w:author="PC" w:date="2022-09-02T17:05:00Z">
                  <w:rPr>
                    <w:rFonts w:ascii="宋体" w:hAnsi="宋体"/>
                    <w:szCs w:val="21"/>
                  </w:rPr>
                </w:rPrChange>
              </w:rPr>
              <w:pPrChange w:id="1697" w:author="PC" w:date="2022-08-14T05:56:00Z">
                <w:pPr>
                  <w:spacing w:line="240" w:lineRule="auto"/>
                  <w:ind w:firstLine="420"/>
                  <w:jc w:val="center"/>
                </w:pPr>
              </w:pPrChange>
            </w:pPr>
            <w:del w:id="1699" w:author="Administrator" w:date="2022-08-14T19:32:00Z">
              <w:r>
                <w:rPr>
                  <w:rFonts w:ascii="宋体" w:hAnsi="宋体" w:cs="宋体"/>
                  <w:color w:val="auto"/>
                  <w:kern w:val="0"/>
                  <w:szCs w:val="21"/>
                  <w:u w:val="none"/>
                  <w:rPrChange w:id="1700" w:author="PC" w:date="2022-09-02T17:05:00Z">
                    <w:rPr>
                      <w:rFonts w:ascii="宋体" w:hAnsi="宋体" w:cs="宋体"/>
                      <w:color w:val="0000FF"/>
                      <w:szCs w:val="21"/>
                      <w:u w:val="single"/>
                    </w:rPr>
                  </w:rPrChange>
                </w:rPr>
                <w:delText>25.0</w:delText>
              </w:r>
            </w:del>
            <w:ins w:id="1701" w:author="Administrator" w:date="2022-09-03T07:46:00Z">
              <w:r>
                <w:rPr>
                  <w:rFonts w:ascii="宋体" w:hAnsi="宋体" w:cs="宋体"/>
                  <w:kern w:val="0"/>
                  <w:szCs w:val="21"/>
                </w:rPr>
                <w:t>25.85</w:t>
              </w:r>
            </w:ins>
          </w:p>
        </w:tc>
      </w:tr>
      <w:tr>
        <w:tblPrEx>
          <w:tblPrExChange w:id="1702" w:author="maggie" w:date="2022-08-31T16:12:00Z">
            <w:tblPrEx>
              <w:tblCellMar>
                <w:top w:w="0" w:type="dxa"/>
                <w:left w:w="0" w:type="dxa"/>
                <w:bottom w:w="0" w:type="dxa"/>
                <w:right w:w="0" w:type="dxa"/>
              </w:tblCellMar>
            </w:tblPrEx>
          </w:tblPrExChange>
        </w:tblPrEx>
        <w:trPr>
          <w:gridAfter w:val="1"/>
          <w:wBefore w:w="0" w:type="auto"/>
          <w:wAfter w:w="10" w:type="dxa"/>
          <w:trHeight w:val="432" w:hRule="atLeast"/>
          <w:jc w:val="center"/>
          <w:trPrChange w:id="1702" w:author="maggie" w:date="2022-08-31T16:12:00Z">
            <w:trPr>
              <w:gridBefore w:val="3"/>
              <w:gridAfter w:val="1"/>
              <w:wBefore w:w="103" w:type="dxa"/>
              <w:wAfter w:w="10" w:type="dxa"/>
              <w:trHeight w:val="432" w:hRule="atLeast"/>
              <w:jc w:val="center"/>
            </w:trPr>
          </w:trPrChange>
        </w:trPr>
        <w:tc>
          <w:tcPr>
            <w:tcW w:w="1302" w:type="dxa"/>
            <w:gridSpan w:val="2"/>
            <w:vMerge w:val="continue"/>
            <w:tcBorders>
              <w:left w:val="single" w:color="auto" w:sz="4" w:space="0"/>
              <w:bottom w:val="single" w:color="auto" w:sz="4" w:space="0"/>
              <w:right w:val="single" w:color="auto" w:sz="4" w:space="0"/>
            </w:tcBorders>
            <w:vAlign w:val="center"/>
            <w:tcPrChange w:id="1703" w:author="maggie" w:date="2022-08-31T16:12:00Z">
              <w:tcPr>
                <w:tcW w:w="1302" w:type="dxa"/>
                <w:gridSpan w:val="4"/>
                <w:vMerge w:val="continue"/>
                <w:tcBorders>
                  <w:left w:val="single" w:color="auto" w:sz="4" w:space="0"/>
                  <w:bottom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1704" w:author="maggie" w:date="2022-08-31T16:12:00Z">
              <w:tcPr>
                <w:tcW w:w="198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rPr>
                <w:rFonts w:ascii="宋体" w:hAnsi="宋体"/>
                <w:b/>
                <w:szCs w:val="21"/>
              </w:rPr>
            </w:pPr>
            <w:r>
              <w:rPr>
                <w:rFonts w:hint="eastAsia" w:ascii="宋体" w:hAnsi="宋体" w:cs="宋体"/>
                <w:b/>
                <w:szCs w:val="21"/>
              </w:rPr>
              <w:t>公共选修课</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705" w:author="maggie" w:date="2022-08-31T16:1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707" w:author="PC" w:date="2022-09-02T17:05:00Z">
                  <w:rPr>
                    <w:rFonts w:ascii="宋体" w:hAnsi="宋体"/>
                    <w:szCs w:val="21"/>
                  </w:rPr>
                </w:rPrChange>
              </w:rPr>
              <w:pPrChange w:id="1706" w:author="PC" w:date="2022-08-14T05:56:00Z">
                <w:pPr>
                  <w:spacing w:line="240" w:lineRule="auto"/>
                  <w:ind w:firstLine="420"/>
                  <w:jc w:val="center"/>
                </w:pPr>
              </w:pPrChange>
            </w:pPr>
            <w:r>
              <w:rPr>
                <w:rFonts w:ascii="宋体" w:hAnsi="宋体" w:cs="宋体"/>
                <w:color w:val="auto"/>
                <w:kern w:val="0"/>
                <w:szCs w:val="21"/>
                <w:u w:val="none"/>
                <w:rPrChange w:id="1708" w:author="PC" w:date="2022-09-02T17:05:00Z">
                  <w:rPr>
                    <w:rFonts w:ascii="宋体" w:hAnsi="宋体" w:cs="宋体"/>
                    <w:color w:val="0000FF"/>
                    <w:szCs w:val="21"/>
                    <w:u w:val="single"/>
                  </w:rPr>
                </w:rPrChange>
              </w:rPr>
              <w:t>96</w:t>
            </w:r>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709" w:author="maggie" w:date="2022-08-31T16:1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711" w:author="PC" w:date="2022-09-02T17:05:00Z">
                  <w:rPr>
                    <w:rFonts w:ascii="宋体" w:hAnsi="宋体"/>
                    <w:szCs w:val="21"/>
                  </w:rPr>
                </w:rPrChange>
              </w:rPr>
              <w:pPrChange w:id="1710" w:author="PC" w:date="2022-08-14T05:56:00Z">
                <w:pPr>
                  <w:spacing w:line="240" w:lineRule="auto"/>
                  <w:ind w:firstLine="420"/>
                  <w:jc w:val="center"/>
                </w:pPr>
              </w:pPrChange>
            </w:pPr>
            <w:r>
              <w:rPr>
                <w:rFonts w:ascii="宋体" w:hAnsi="宋体" w:cs="宋体"/>
                <w:color w:val="auto"/>
                <w:kern w:val="0"/>
                <w:szCs w:val="21"/>
                <w:u w:val="none"/>
                <w:rPrChange w:id="1712" w:author="PC" w:date="2022-09-02T17:05:00Z">
                  <w:rPr>
                    <w:rFonts w:ascii="宋体" w:hAnsi="宋体" w:cs="宋体"/>
                    <w:color w:val="0000FF"/>
                    <w:szCs w:val="21"/>
                    <w:u w:val="single"/>
                  </w:rPr>
                </w:rPrChange>
              </w:rPr>
              <w:t>96</w:t>
            </w:r>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713" w:author="maggie" w:date="2022-08-31T16:1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715" w:author="PC" w:date="2022-09-02T17:05:00Z">
                  <w:rPr>
                    <w:rFonts w:ascii="宋体" w:hAnsi="宋体"/>
                    <w:szCs w:val="21"/>
                  </w:rPr>
                </w:rPrChange>
              </w:rPr>
              <w:pPrChange w:id="1714" w:author="PC" w:date="2022-08-14T05:56:00Z">
                <w:pPr>
                  <w:spacing w:line="240" w:lineRule="auto"/>
                  <w:ind w:firstLine="420"/>
                  <w:jc w:val="center"/>
                </w:pPr>
              </w:pPrChange>
            </w:pPr>
            <w:r>
              <w:rPr>
                <w:rFonts w:ascii="宋体" w:hAnsi="宋体" w:cs="宋体"/>
                <w:color w:val="auto"/>
                <w:kern w:val="0"/>
                <w:szCs w:val="21"/>
                <w:u w:val="none"/>
                <w:rPrChange w:id="1716" w:author="PC" w:date="2022-09-02T17:05:00Z">
                  <w:rPr>
                    <w:rFonts w:ascii="宋体" w:hAnsi="宋体" w:cs="宋体"/>
                    <w:color w:val="0000FF"/>
                    <w:szCs w:val="21"/>
                    <w:u w:val="single"/>
                  </w:rPr>
                </w:rPrChange>
              </w:rPr>
              <w:t>0</w:t>
            </w:r>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1717" w:author="maggie" w:date="2022-08-31T16:1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719" w:author="PC" w:date="2022-09-02T17:05:00Z">
                  <w:rPr>
                    <w:rFonts w:ascii="宋体" w:hAnsi="宋体"/>
                    <w:szCs w:val="21"/>
                  </w:rPr>
                </w:rPrChange>
              </w:rPr>
              <w:pPrChange w:id="1718" w:author="PC" w:date="2022-08-14T05:56:00Z">
                <w:pPr>
                  <w:spacing w:line="240" w:lineRule="auto"/>
                  <w:ind w:firstLine="420"/>
                  <w:jc w:val="center"/>
                </w:pPr>
              </w:pPrChange>
            </w:pPr>
            <w:r>
              <w:rPr>
                <w:rFonts w:ascii="宋体" w:hAnsi="宋体" w:cs="宋体"/>
                <w:color w:val="auto"/>
                <w:kern w:val="0"/>
                <w:szCs w:val="21"/>
                <w:u w:val="none"/>
                <w:rPrChange w:id="1720" w:author="PC" w:date="2022-09-02T17:05:00Z">
                  <w:rPr>
                    <w:rFonts w:ascii="宋体" w:hAnsi="宋体" w:cs="宋体"/>
                    <w:color w:val="0000FF"/>
                    <w:szCs w:val="21"/>
                    <w:u w:val="single"/>
                  </w:rPr>
                </w:rPrChange>
              </w:rPr>
              <w:t>6</w:t>
            </w:r>
          </w:p>
        </w:tc>
        <w:tc>
          <w:tcPr>
            <w:tcW w:w="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721" w:author="maggie" w:date="2022-08-31T16:12:00Z">
              <w:tcPr>
                <w:tcW w:w="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723" w:author="PC" w:date="2022-09-02T17:05:00Z">
                  <w:rPr>
                    <w:rFonts w:ascii="宋体" w:hAnsi="宋体"/>
                    <w:szCs w:val="21"/>
                  </w:rPr>
                </w:rPrChange>
              </w:rPr>
              <w:pPrChange w:id="1722" w:author="PC" w:date="2022-08-14T05:56:00Z">
                <w:pPr>
                  <w:spacing w:line="240" w:lineRule="auto"/>
                  <w:ind w:firstLine="420"/>
                  <w:jc w:val="center"/>
                </w:pPr>
              </w:pPrChange>
            </w:pPr>
            <w:del w:id="1724" w:author="Administrator" w:date="2022-08-14T19:31:00Z">
              <w:r>
                <w:rPr>
                  <w:rFonts w:ascii="宋体" w:hAnsi="宋体" w:cs="宋体"/>
                  <w:color w:val="auto"/>
                  <w:kern w:val="0"/>
                  <w:szCs w:val="21"/>
                  <w:u w:val="none"/>
                  <w:rPrChange w:id="1725" w:author="PC" w:date="2022-09-02T17:05:00Z">
                    <w:rPr>
                      <w:rFonts w:ascii="宋体" w:hAnsi="宋体" w:cs="宋体"/>
                      <w:color w:val="0000FF"/>
                      <w:szCs w:val="21"/>
                      <w:u w:val="single"/>
                    </w:rPr>
                  </w:rPrChange>
                </w:rPr>
                <w:delText>3.53</w:delText>
              </w:r>
            </w:del>
            <w:ins w:id="1726" w:author="Administrator" w:date="2022-08-14T19:31:00Z">
              <w:r>
                <w:rPr>
                  <w:rFonts w:ascii="宋体" w:hAnsi="宋体" w:cs="宋体"/>
                  <w:color w:val="auto"/>
                  <w:kern w:val="0"/>
                  <w:szCs w:val="21"/>
                  <w:u w:val="none"/>
                  <w:rPrChange w:id="1727" w:author="PC" w:date="2022-09-02T17:05:00Z">
                    <w:rPr>
                      <w:rFonts w:ascii="宋体" w:hAnsi="宋体" w:cs="宋体"/>
                      <w:color w:val="000000"/>
                      <w:kern w:val="0"/>
                      <w:szCs w:val="21"/>
                      <w:u w:val="single"/>
                    </w:rPr>
                  </w:rPrChange>
                </w:rPr>
                <w:t>4.</w:t>
              </w:r>
            </w:ins>
            <w:ins w:id="1728" w:author="Administrator" w:date="2022-08-17T12:27:00Z">
              <w:r>
                <w:rPr>
                  <w:rFonts w:ascii="宋体" w:hAnsi="宋体" w:cs="宋体"/>
                  <w:kern w:val="0"/>
                  <w:szCs w:val="21"/>
                </w:rPr>
                <w:t>0</w:t>
              </w:r>
            </w:ins>
            <w:ins w:id="1729" w:author="Administrator" w:date="2022-09-03T07:44:00Z">
              <w:r>
                <w:rPr>
                  <w:rFonts w:ascii="宋体" w:hAnsi="宋体" w:cs="宋体"/>
                  <w:kern w:val="0"/>
                  <w:szCs w:val="21"/>
                </w:rPr>
                <w:t>8</w:t>
              </w:r>
            </w:ins>
          </w:p>
        </w:tc>
        <w:tc>
          <w:tcPr>
            <w:tcW w:w="987" w:type="dxa"/>
            <w:vMerge w:val="continue"/>
            <w:tcBorders>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Change w:id="1730" w:author="maggie" w:date="2022-08-31T16:12:00Z">
              <w:tcPr>
                <w:tcW w:w="987" w:type="dxa"/>
                <w:gridSpan w:val="4"/>
                <w:vMerge w:val="continue"/>
                <w:tcBorders>
                  <w:left w:val="single" w:color="auto" w:sz="4" w:space="0"/>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732" w:author="PC" w:date="2022-09-02T17:05:00Z">
                  <w:rPr>
                    <w:rFonts w:ascii="宋体" w:hAnsi="宋体"/>
                    <w:szCs w:val="21"/>
                  </w:rPr>
                </w:rPrChange>
              </w:rPr>
              <w:pPrChange w:id="1731" w:author="PC" w:date="2022-08-14T05:56:00Z">
                <w:pPr>
                  <w:spacing w:line="240" w:lineRule="auto"/>
                  <w:ind w:firstLine="420"/>
                  <w:jc w:val="center"/>
                </w:pPr>
              </w:pPrChange>
            </w:pPr>
          </w:p>
        </w:tc>
      </w:tr>
      <w:tr>
        <w:tblPrEx>
          <w:tblPrExChange w:id="1734" w:author="maggie" w:date="2022-09-02T09:58:00Z">
            <w:tblPrEx>
              <w:tblCellMar>
                <w:top w:w="0" w:type="dxa"/>
                <w:left w:w="0" w:type="dxa"/>
                <w:bottom w:w="0" w:type="dxa"/>
                <w:right w:w="0" w:type="dxa"/>
              </w:tblCellMar>
            </w:tblPrEx>
          </w:tblPrExChange>
        </w:tblPrEx>
        <w:trPr>
          <w:gridAfter w:val="1"/>
          <w:wBefore w:w="0" w:type="auto"/>
          <w:wAfter w:w="10" w:type="dxa"/>
          <w:trHeight w:val="432" w:hRule="atLeast"/>
          <w:jc w:val="center"/>
          <w:ins w:id="1733" w:author="maggie" w:date="2022-08-13T23:36:00Z"/>
          <w:trPrChange w:id="1734" w:author="maggie" w:date="2022-09-02T09:58:00Z">
            <w:trPr>
              <w:gridBefore w:val="3"/>
              <w:gridAfter w:val="1"/>
              <w:wBefore w:w="103" w:type="dxa"/>
              <w:wAfter w:w="10" w:type="dxa"/>
              <w:trHeight w:val="432" w:hRule="atLeast"/>
              <w:jc w:val="center"/>
            </w:trPr>
          </w:trPrChange>
        </w:trPr>
        <w:tc>
          <w:tcPr>
            <w:tcW w:w="1302" w:type="dxa"/>
            <w:gridSpan w:val="2"/>
            <w:vMerge w:val="restart"/>
            <w:tcBorders>
              <w:left w:val="single" w:color="auto" w:sz="4" w:space="0"/>
              <w:right w:val="single" w:color="auto" w:sz="4" w:space="0"/>
            </w:tcBorders>
            <w:vAlign w:val="center"/>
            <w:tcPrChange w:id="1735" w:author="maggie" w:date="2022-09-02T09:58:00Z">
              <w:tcPr>
                <w:tcW w:w="1302" w:type="dxa"/>
                <w:gridSpan w:val="4"/>
                <w:vMerge w:val="restart"/>
                <w:tcBorders>
                  <w:left w:val="single" w:color="auto" w:sz="4" w:space="0"/>
                  <w:right w:val="single" w:color="auto" w:sz="4" w:space="0"/>
                </w:tcBorders>
                <w:vAlign w:val="center"/>
              </w:tcPr>
            </w:tcPrChange>
          </w:tcPr>
          <w:p>
            <w:pPr>
              <w:spacing w:line="240" w:lineRule="auto"/>
              <w:ind w:firstLine="422"/>
              <w:jc w:val="center"/>
              <w:rPr>
                <w:ins w:id="1736" w:author="maggie" w:date="2022-08-13T23:36:00Z"/>
                <w:rFonts w:ascii="宋体" w:hAnsi="宋体"/>
                <w:b/>
                <w:szCs w:val="21"/>
              </w:rPr>
            </w:pPr>
            <w:ins w:id="1737" w:author="maggie" w:date="2022-08-13T23:36:00Z">
              <w:r>
                <w:rPr>
                  <w:rFonts w:hint="eastAsia" w:ascii="宋体" w:hAnsi="宋体" w:cs="宋体"/>
                  <w:b/>
                  <w:szCs w:val="21"/>
                </w:rPr>
                <w:t>公共课（社会体育）</w:t>
              </w:r>
            </w:ins>
          </w:p>
        </w:tc>
        <w:tc>
          <w:tcPr>
            <w:tcW w:w="1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1738" w:author="maggie" w:date="2022-09-02T09:58:00Z">
              <w:tcPr>
                <w:tcW w:w="198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rPr>
                <w:ins w:id="1739" w:author="maggie" w:date="2022-08-13T23:36:00Z"/>
                <w:rFonts w:ascii="宋体" w:hAnsi="宋体" w:cs="宋体"/>
                <w:b/>
                <w:szCs w:val="21"/>
              </w:rPr>
            </w:pPr>
            <w:r>
              <w:rPr>
                <w:rFonts w:hint="eastAsia" w:ascii="宋体" w:hAnsi="宋体"/>
                <w:b/>
                <w:szCs w:val="21"/>
              </w:rPr>
              <w:t>公共必修课</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740" w:author="maggie" w:date="2022-09-02T09:58: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ins w:id="1742" w:author="maggie" w:date="2022-08-13T23:36:00Z"/>
                <w:rFonts w:ascii="宋体" w:hAnsi="宋体" w:cs="宋体"/>
                <w:kern w:val="0"/>
                <w:szCs w:val="21"/>
                <w:rPrChange w:id="1743" w:author="PC" w:date="2022-09-02T17:05:00Z">
                  <w:rPr>
                    <w:ins w:id="1744" w:author="maggie" w:date="2022-08-13T23:36:00Z"/>
                    <w:rFonts w:ascii="宋体" w:hAnsi="宋体" w:cs="宋体"/>
                    <w:szCs w:val="21"/>
                  </w:rPr>
                </w:rPrChange>
              </w:rPr>
              <w:pPrChange w:id="1741" w:author="maggie" w:date="2022-09-02T09:58:00Z">
                <w:pPr>
                  <w:spacing w:line="240" w:lineRule="auto"/>
                  <w:ind w:firstLine="420"/>
                  <w:jc w:val="center"/>
                </w:pPr>
              </w:pPrChange>
            </w:pPr>
            <w:ins w:id="1745" w:author="maggie" w:date="2022-09-02T09:58:00Z">
              <w:r>
                <w:rPr>
                  <w:rFonts w:ascii="宋体" w:hAnsi="宋体" w:cs="宋体"/>
                  <w:b/>
                  <w:color w:val="auto"/>
                  <w:kern w:val="0"/>
                  <w:sz w:val="18"/>
                  <w:szCs w:val="18"/>
                  <w:rPrChange w:id="1746" w:author="PC" w:date="2022-09-02T17:05:00Z">
                    <w:rPr>
                      <w:rFonts w:ascii="宋体" w:hAnsi="宋体" w:cs="宋体"/>
                      <w:b/>
                      <w:color w:val="000000"/>
                      <w:kern w:val="0"/>
                      <w:sz w:val="18"/>
                      <w:szCs w:val="18"/>
                    </w:rPr>
                  </w:rPrChange>
                </w:rPr>
                <w:t>520</w:t>
              </w:r>
            </w:ins>
            <w:del w:id="1747" w:author="maggie" w:date="2022-09-02T09:58:00Z">
              <w:r>
                <w:rPr>
                  <w:rFonts w:ascii="宋体" w:hAnsi="宋体" w:cs="宋体"/>
                  <w:color w:val="auto"/>
                  <w:kern w:val="0"/>
                  <w:szCs w:val="21"/>
                  <w:u w:val="none"/>
                  <w:rPrChange w:id="1748" w:author="PC" w:date="2022-09-02T17:05:00Z">
                    <w:rPr>
                      <w:rFonts w:ascii="宋体" w:hAnsi="宋体"/>
                      <w:color w:val="FF0000"/>
                      <w:szCs w:val="21"/>
                      <w:u w:val="single"/>
                    </w:rPr>
                  </w:rPrChange>
                </w:rPr>
                <w:delText>552</w:delText>
              </w:r>
            </w:del>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749" w:author="maggie" w:date="2022-09-02T09:58: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ins w:id="1751" w:author="maggie" w:date="2022-08-13T23:36:00Z"/>
                <w:rFonts w:ascii="宋体" w:hAnsi="宋体" w:cs="宋体"/>
                <w:kern w:val="0"/>
                <w:szCs w:val="21"/>
                <w:rPrChange w:id="1752" w:author="PC" w:date="2022-09-02T17:05:00Z">
                  <w:rPr>
                    <w:ins w:id="1753" w:author="maggie" w:date="2022-08-13T23:36:00Z"/>
                    <w:rFonts w:ascii="宋体" w:hAnsi="宋体" w:cs="宋体"/>
                    <w:szCs w:val="21"/>
                  </w:rPr>
                </w:rPrChange>
              </w:rPr>
              <w:pPrChange w:id="1750" w:author="maggie" w:date="2022-09-02T09:58:00Z">
                <w:pPr>
                  <w:spacing w:line="240" w:lineRule="auto"/>
                  <w:ind w:firstLine="420"/>
                  <w:jc w:val="center"/>
                </w:pPr>
              </w:pPrChange>
            </w:pPr>
            <w:ins w:id="1754" w:author="maggie" w:date="2022-09-02T09:59:00Z">
              <w:r>
                <w:rPr>
                  <w:rFonts w:ascii="宋体" w:hAnsi="宋体" w:cs="宋体"/>
                  <w:b/>
                  <w:color w:val="auto"/>
                  <w:kern w:val="0"/>
                  <w:sz w:val="18"/>
                  <w:szCs w:val="18"/>
                  <w:rPrChange w:id="1755" w:author="PC" w:date="2022-09-02T17:05:00Z">
                    <w:rPr>
                      <w:rFonts w:ascii="宋体" w:hAnsi="宋体" w:cs="宋体"/>
                      <w:b/>
                      <w:color w:val="000000"/>
                      <w:kern w:val="0"/>
                      <w:sz w:val="18"/>
                      <w:szCs w:val="18"/>
                    </w:rPr>
                  </w:rPrChange>
                </w:rPr>
                <w:t>242</w:t>
              </w:r>
            </w:ins>
            <w:del w:id="1756" w:author="maggie" w:date="2022-09-02T09:59:00Z">
              <w:r>
                <w:rPr>
                  <w:rFonts w:ascii="宋体" w:hAnsi="宋体" w:cs="宋体"/>
                  <w:color w:val="auto"/>
                  <w:kern w:val="0"/>
                  <w:szCs w:val="21"/>
                  <w:u w:val="none"/>
                  <w:rPrChange w:id="1757" w:author="PC" w:date="2022-09-02T17:05:00Z">
                    <w:rPr>
                      <w:rFonts w:ascii="宋体" w:hAnsi="宋体"/>
                      <w:color w:val="FF0000"/>
                      <w:szCs w:val="21"/>
                      <w:u w:val="single"/>
                    </w:rPr>
                  </w:rPrChange>
                </w:rPr>
                <w:delText>230</w:delText>
              </w:r>
            </w:del>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758" w:author="maggie" w:date="2022-09-02T09:58: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ins w:id="1760" w:author="maggie" w:date="2022-08-13T23:36:00Z"/>
                <w:rFonts w:ascii="宋体" w:hAnsi="宋体" w:cs="宋体"/>
                <w:kern w:val="0"/>
                <w:szCs w:val="21"/>
                <w:rPrChange w:id="1761" w:author="PC" w:date="2022-09-02T17:05:00Z">
                  <w:rPr>
                    <w:ins w:id="1762" w:author="maggie" w:date="2022-08-13T23:36:00Z"/>
                    <w:rFonts w:ascii="宋体" w:hAnsi="宋体" w:cs="宋体"/>
                    <w:szCs w:val="21"/>
                  </w:rPr>
                </w:rPrChange>
              </w:rPr>
              <w:pPrChange w:id="1759" w:author="maggie" w:date="2022-09-02T09:58:00Z">
                <w:pPr>
                  <w:spacing w:line="240" w:lineRule="auto"/>
                  <w:ind w:firstLine="420"/>
                  <w:jc w:val="center"/>
                </w:pPr>
              </w:pPrChange>
            </w:pPr>
            <w:ins w:id="1763" w:author="maggie" w:date="2022-09-02T09:59:00Z">
              <w:r>
                <w:rPr>
                  <w:rFonts w:ascii="宋体" w:hAnsi="宋体" w:cs="宋体"/>
                  <w:b/>
                  <w:color w:val="auto"/>
                  <w:kern w:val="0"/>
                  <w:sz w:val="18"/>
                  <w:szCs w:val="18"/>
                  <w:rPrChange w:id="1764" w:author="PC" w:date="2022-09-02T17:05:00Z">
                    <w:rPr>
                      <w:rFonts w:ascii="宋体" w:hAnsi="宋体" w:cs="宋体"/>
                      <w:b/>
                      <w:color w:val="000000"/>
                      <w:kern w:val="0"/>
                      <w:sz w:val="18"/>
                      <w:szCs w:val="18"/>
                    </w:rPr>
                  </w:rPrChange>
                </w:rPr>
                <w:t>278</w:t>
              </w:r>
            </w:ins>
            <w:del w:id="1765" w:author="maggie" w:date="2022-09-02T09:59:00Z">
              <w:r>
                <w:rPr>
                  <w:rFonts w:ascii="宋体" w:hAnsi="宋体" w:cs="宋体"/>
                  <w:color w:val="auto"/>
                  <w:kern w:val="0"/>
                  <w:szCs w:val="21"/>
                  <w:u w:val="none"/>
                  <w:rPrChange w:id="1766" w:author="PC" w:date="2022-09-02T17:05:00Z">
                    <w:rPr>
                      <w:rFonts w:ascii="宋体" w:hAnsi="宋体"/>
                      <w:color w:val="FF0000"/>
                      <w:szCs w:val="21"/>
                      <w:u w:val="single"/>
                    </w:rPr>
                  </w:rPrChange>
                </w:rPr>
                <w:delText>322</w:delText>
              </w:r>
            </w:del>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1767" w:author="maggie" w:date="2022-09-02T09:58: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ins w:id="1769" w:author="maggie" w:date="2022-08-13T23:36:00Z"/>
                <w:rFonts w:ascii="宋体" w:hAnsi="宋体" w:cs="宋体"/>
                <w:kern w:val="0"/>
                <w:szCs w:val="21"/>
                <w:rPrChange w:id="1770" w:author="PC" w:date="2022-09-02T17:05:00Z">
                  <w:rPr>
                    <w:ins w:id="1771" w:author="maggie" w:date="2022-08-13T23:36:00Z"/>
                    <w:rFonts w:ascii="宋体" w:hAnsi="宋体" w:cs="宋体"/>
                    <w:szCs w:val="21"/>
                  </w:rPr>
                </w:rPrChange>
              </w:rPr>
              <w:pPrChange w:id="1768" w:author="PC" w:date="2022-08-14T05:56:00Z">
                <w:pPr>
                  <w:spacing w:line="240" w:lineRule="auto"/>
                  <w:ind w:firstLine="420"/>
                  <w:jc w:val="center"/>
                </w:pPr>
              </w:pPrChange>
            </w:pPr>
            <w:del w:id="1772" w:author="maggie" w:date="2022-09-02T09:59:00Z">
              <w:r>
                <w:rPr>
                  <w:rFonts w:ascii="宋体" w:hAnsi="宋体" w:cs="宋体"/>
                  <w:color w:val="auto"/>
                  <w:kern w:val="0"/>
                  <w:szCs w:val="21"/>
                  <w:u w:val="none"/>
                  <w:rPrChange w:id="1773" w:author="PC" w:date="2022-09-02T17:05:00Z">
                    <w:rPr>
                      <w:rFonts w:ascii="宋体" w:hAnsi="宋体"/>
                      <w:color w:val="0000FF"/>
                      <w:szCs w:val="21"/>
                      <w:u w:val="single"/>
                    </w:rPr>
                  </w:rPrChange>
                </w:rPr>
                <w:delText>30</w:delText>
              </w:r>
            </w:del>
            <w:ins w:id="1774" w:author="maggie" w:date="2022-09-02T09:59:00Z">
              <w:r>
                <w:rPr>
                  <w:rFonts w:ascii="宋体" w:hAnsi="宋体" w:cs="宋体"/>
                  <w:color w:val="auto"/>
                  <w:kern w:val="0"/>
                  <w:szCs w:val="21"/>
                  <w:highlight w:val="none"/>
                  <w:rPrChange w:id="1775" w:author="PC" w:date="2022-09-02T17:05:00Z">
                    <w:rPr>
                      <w:rFonts w:ascii="宋体" w:hAnsi="宋体" w:cs="宋体"/>
                      <w:color w:val="0000FF"/>
                      <w:kern w:val="0"/>
                      <w:szCs w:val="21"/>
                      <w:highlight w:val="yellow"/>
                    </w:rPr>
                  </w:rPrChange>
                </w:rPr>
                <w:t>28</w:t>
              </w:r>
            </w:ins>
          </w:p>
        </w:tc>
        <w:tc>
          <w:tcPr>
            <w:tcW w:w="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776" w:author="maggie" w:date="2022-09-02T09:58:00Z">
              <w:tcPr>
                <w:tcW w:w="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ins w:id="1778" w:author="maggie" w:date="2022-08-13T23:36:00Z"/>
                <w:rFonts w:ascii="宋体" w:hAnsi="宋体" w:cs="宋体"/>
                <w:kern w:val="0"/>
                <w:szCs w:val="21"/>
                <w:rPrChange w:id="1779" w:author="PC" w:date="2022-09-02T17:05:00Z">
                  <w:rPr>
                    <w:ins w:id="1780" w:author="maggie" w:date="2022-08-13T23:36:00Z"/>
                    <w:rFonts w:ascii="宋体" w:hAnsi="宋体" w:cs="宋体"/>
                    <w:szCs w:val="21"/>
                  </w:rPr>
                </w:rPrChange>
              </w:rPr>
              <w:pPrChange w:id="1777" w:author="PC" w:date="2022-08-14T05:56:00Z">
                <w:pPr>
                  <w:spacing w:line="240" w:lineRule="auto"/>
                  <w:ind w:firstLine="420"/>
                  <w:jc w:val="center"/>
                </w:pPr>
              </w:pPrChange>
            </w:pPr>
            <w:ins w:id="1781" w:author="maggie" w:date="2022-09-02T10:01:00Z">
              <w:r>
                <w:rPr>
                  <w:rFonts w:ascii="宋体" w:hAnsi="宋体" w:cs="宋体"/>
                  <w:color w:val="auto"/>
                  <w:kern w:val="0"/>
                  <w:szCs w:val="21"/>
                  <w:highlight w:val="none"/>
                  <w:rPrChange w:id="1782" w:author="PC" w:date="2022-09-02T17:05:00Z">
                    <w:rPr>
                      <w:rFonts w:ascii="宋体" w:hAnsi="宋体" w:cs="宋体"/>
                      <w:color w:val="0000FF"/>
                      <w:kern w:val="0"/>
                      <w:szCs w:val="21"/>
                      <w:highlight w:val="yellow"/>
                    </w:rPr>
                  </w:rPrChange>
                </w:rPr>
                <w:t>19.31</w:t>
              </w:r>
            </w:ins>
            <w:del w:id="1783" w:author="maggie" w:date="2022-09-02T10:01:00Z">
              <w:r>
                <w:rPr>
                  <w:rFonts w:ascii="宋体" w:hAnsi="宋体" w:cs="宋体"/>
                  <w:color w:val="auto"/>
                  <w:kern w:val="0"/>
                  <w:szCs w:val="21"/>
                  <w:u w:val="none"/>
                  <w:rPrChange w:id="1784" w:author="PC" w:date="2022-09-02T17:05:00Z">
                    <w:rPr>
                      <w:rFonts w:ascii="宋体" w:hAnsi="宋体"/>
                      <w:color w:val="0000FF"/>
                      <w:szCs w:val="21"/>
                      <w:u w:val="single"/>
                    </w:rPr>
                  </w:rPrChange>
                </w:rPr>
                <w:delText>20.53</w:delText>
              </w:r>
            </w:del>
            <w:ins w:id="1785" w:author="maggie" w:date="2022-08-14T20:56:00Z">
              <w:del w:id="1786" w:author="maggie" w:date="2022-09-02T10:01:00Z">
                <w:r>
                  <w:rPr>
                    <w:rFonts w:ascii="宋体" w:hAnsi="宋体" w:cs="宋体"/>
                    <w:color w:val="auto"/>
                    <w:kern w:val="0"/>
                    <w:szCs w:val="21"/>
                    <w:rPrChange w:id="1787" w:author="PC" w:date="2022-09-02T17:05:00Z">
                      <w:rPr>
                        <w:rFonts w:ascii="宋体" w:hAnsi="宋体" w:cs="宋体"/>
                        <w:color w:val="000000"/>
                        <w:kern w:val="0"/>
                        <w:szCs w:val="21"/>
                      </w:rPr>
                    </w:rPrChange>
                  </w:rPr>
                  <w:delText>89</w:delText>
                </w:r>
              </w:del>
            </w:ins>
          </w:p>
        </w:tc>
        <w:tc>
          <w:tcPr>
            <w:tcW w:w="987" w:type="dxa"/>
            <w:vMerge w:val="restart"/>
            <w:tcBorders>
              <w:left w:val="single" w:color="auto" w:sz="4" w:space="0"/>
              <w:right w:val="single" w:color="000000" w:sz="4" w:space="0"/>
            </w:tcBorders>
            <w:shd w:val="clear" w:color="auto" w:fill="auto"/>
            <w:tcMar>
              <w:top w:w="15" w:type="dxa"/>
              <w:left w:w="15" w:type="dxa"/>
              <w:bottom w:w="0" w:type="dxa"/>
              <w:right w:w="15" w:type="dxa"/>
            </w:tcMar>
            <w:vAlign w:val="center"/>
            <w:tcPrChange w:id="1788" w:author="maggie" w:date="2022-09-02T09:58:00Z">
              <w:tcPr>
                <w:tcW w:w="987" w:type="dxa"/>
                <w:gridSpan w:val="4"/>
                <w:vMerge w:val="restart"/>
                <w:tcBorders>
                  <w:left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ins w:id="1790" w:author="maggie" w:date="2022-08-13T23:36:00Z"/>
                <w:rFonts w:ascii="宋体" w:hAnsi="宋体" w:cs="宋体"/>
                <w:kern w:val="0"/>
                <w:szCs w:val="21"/>
                <w:rPrChange w:id="1791" w:author="PC" w:date="2022-09-02T17:05:00Z">
                  <w:rPr>
                    <w:ins w:id="1792" w:author="maggie" w:date="2022-08-13T23:36:00Z"/>
                    <w:rFonts w:ascii="宋体" w:hAnsi="宋体"/>
                    <w:szCs w:val="21"/>
                  </w:rPr>
                </w:rPrChange>
              </w:rPr>
              <w:pPrChange w:id="1789" w:author="PC" w:date="2022-08-14T05:56:00Z">
                <w:pPr>
                  <w:spacing w:line="240" w:lineRule="auto"/>
                  <w:ind w:firstLine="420"/>
                  <w:jc w:val="center"/>
                </w:pPr>
              </w:pPrChange>
            </w:pPr>
            <w:ins w:id="1793" w:author="maggie" w:date="2022-09-02T10:02:00Z">
              <w:r>
                <w:rPr>
                  <w:rFonts w:ascii="宋体" w:hAnsi="宋体" w:cs="宋体"/>
                  <w:color w:val="auto"/>
                  <w:kern w:val="0"/>
                  <w:szCs w:val="21"/>
                  <w:highlight w:val="none"/>
                  <w:rPrChange w:id="1794" w:author="PC" w:date="2022-09-02T17:05:00Z">
                    <w:rPr>
                      <w:rFonts w:ascii="宋体" w:hAnsi="宋体" w:cs="宋体"/>
                      <w:color w:val="0000FF"/>
                      <w:kern w:val="0"/>
                      <w:szCs w:val="21"/>
                      <w:highlight w:val="yellow"/>
                    </w:rPr>
                  </w:rPrChange>
                </w:rPr>
                <w:t>23.45</w:t>
              </w:r>
            </w:ins>
            <w:ins w:id="1795" w:author="maggie" w:date="2022-08-13T23:40:00Z">
              <w:del w:id="1796" w:author="maggie" w:date="2022-08-31T16:15:00Z">
                <w:r>
                  <w:rPr>
                    <w:rFonts w:ascii="宋体" w:hAnsi="宋体" w:cs="宋体"/>
                    <w:color w:val="auto"/>
                    <w:kern w:val="0"/>
                    <w:szCs w:val="21"/>
                    <w:u w:val="none"/>
                    <w:rPrChange w:id="1797" w:author="PC" w:date="2022-09-02T17:05:00Z">
                      <w:rPr>
                        <w:rFonts w:ascii="宋体" w:hAnsi="宋体"/>
                        <w:color w:val="0000FF"/>
                        <w:szCs w:val="21"/>
                        <w:u w:val="single"/>
                      </w:rPr>
                    </w:rPrChange>
                  </w:rPr>
                  <w:delText>340</w:delText>
                </w:r>
              </w:del>
            </w:ins>
            <w:ins w:id="1798" w:author="maggie" w:date="2022-08-14T20:57:00Z">
              <w:del w:id="1799" w:author="maggie" w:date="2022-08-31T16:15:00Z">
                <w:r>
                  <w:rPr>
                    <w:rFonts w:ascii="宋体" w:hAnsi="宋体" w:cs="宋体"/>
                    <w:color w:val="auto"/>
                    <w:kern w:val="0"/>
                    <w:szCs w:val="21"/>
                    <w:rPrChange w:id="1800" w:author="PC" w:date="2022-09-02T17:05:00Z">
                      <w:rPr>
                        <w:rFonts w:ascii="宋体" w:hAnsi="宋体" w:cs="宋体"/>
                        <w:color w:val="000000"/>
                        <w:kern w:val="0"/>
                        <w:szCs w:val="21"/>
                      </w:rPr>
                    </w:rPrChange>
                  </w:rPr>
                  <w:delText>08</w:delText>
                </w:r>
              </w:del>
            </w:ins>
            <w:ins w:id="1801" w:author="maggie" w:date="2022-08-13T23:40:00Z">
              <w:del w:id="1802" w:author="maggie" w:date="2022-08-31T16:15:00Z">
                <w:r>
                  <w:rPr>
                    <w:rFonts w:ascii="宋体" w:hAnsi="宋体" w:cs="宋体"/>
                    <w:color w:val="auto"/>
                    <w:kern w:val="0"/>
                    <w:szCs w:val="21"/>
                    <w:u w:val="none"/>
                    <w:rPrChange w:id="1803" w:author="PC" w:date="2022-09-02T17:05:00Z">
                      <w:rPr>
                        <w:rFonts w:ascii="宋体" w:hAnsi="宋体"/>
                        <w:color w:val="0000FF"/>
                        <w:szCs w:val="21"/>
                        <w:u w:val="single"/>
                      </w:rPr>
                    </w:rPrChange>
                  </w:rPr>
                  <w:delText>%</w:delText>
                </w:r>
              </w:del>
            </w:ins>
          </w:p>
        </w:tc>
      </w:tr>
      <w:tr>
        <w:tblPrEx>
          <w:tblPrExChange w:id="1805" w:author="maggie" w:date="2022-08-31T16:12:00Z">
            <w:tblPrEx>
              <w:tblCellMar>
                <w:top w:w="0" w:type="dxa"/>
                <w:left w:w="0" w:type="dxa"/>
                <w:bottom w:w="0" w:type="dxa"/>
                <w:right w:w="0" w:type="dxa"/>
              </w:tblCellMar>
            </w:tblPrEx>
          </w:tblPrExChange>
        </w:tblPrEx>
        <w:trPr>
          <w:gridAfter w:val="1"/>
          <w:wBefore w:w="0" w:type="auto"/>
          <w:wAfter w:w="10" w:type="dxa"/>
          <w:trHeight w:val="432" w:hRule="atLeast"/>
          <w:jc w:val="center"/>
          <w:ins w:id="1804" w:author="maggie" w:date="2022-08-13T23:36:00Z"/>
          <w:trPrChange w:id="1805" w:author="maggie" w:date="2022-08-31T16:12:00Z">
            <w:trPr>
              <w:gridBefore w:val="3"/>
              <w:gridAfter w:val="1"/>
              <w:wBefore w:w="103" w:type="dxa"/>
              <w:wAfter w:w="10" w:type="dxa"/>
              <w:trHeight w:val="432" w:hRule="atLeast"/>
              <w:jc w:val="center"/>
            </w:trPr>
          </w:trPrChange>
        </w:trPr>
        <w:tc>
          <w:tcPr>
            <w:tcW w:w="1302" w:type="dxa"/>
            <w:gridSpan w:val="2"/>
            <w:vMerge w:val="continue"/>
            <w:tcBorders>
              <w:left w:val="single" w:color="auto" w:sz="4" w:space="0"/>
              <w:bottom w:val="single" w:color="auto" w:sz="4" w:space="0"/>
              <w:right w:val="single" w:color="auto" w:sz="4" w:space="0"/>
            </w:tcBorders>
            <w:vAlign w:val="center"/>
            <w:tcPrChange w:id="1806" w:author="maggie" w:date="2022-08-31T16:12:00Z">
              <w:tcPr>
                <w:tcW w:w="1302" w:type="dxa"/>
                <w:gridSpan w:val="4"/>
                <w:vMerge w:val="continue"/>
                <w:tcBorders>
                  <w:left w:val="single" w:color="auto" w:sz="4" w:space="0"/>
                  <w:bottom w:val="single" w:color="auto" w:sz="4" w:space="0"/>
                  <w:right w:val="single" w:color="auto" w:sz="4" w:space="0"/>
                </w:tcBorders>
                <w:vAlign w:val="center"/>
              </w:tcPr>
            </w:tcPrChange>
          </w:tcPr>
          <w:p>
            <w:pPr>
              <w:spacing w:line="240" w:lineRule="auto"/>
              <w:ind w:firstLine="422"/>
              <w:jc w:val="center"/>
              <w:rPr>
                <w:ins w:id="1807" w:author="maggie" w:date="2022-08-13T23:36:00Z"/>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1808" w:author="maggie" w:date="2022-08-31T16:12:00Z">
              <w:tcPr>
                <w:tcW w:w="198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rPr>
                <w:ins w:id="1809" w:author="maggie" w:date="2022-08-13T23:36:00Z"/>
                <w:rFonts w:ascii="宋体" w:hAnsi="宋体" w:cs="宋体"/>
                <w:b/>
                <w:szCs w:val="21"/>
              </w:rPr>
            </w:pPr>
            <w:r>
              <w:rPr>
                <w:rFonts w:hint="eastAsia" w:ascii="宋体" w:hAnsi="宋体"/>
                <w:b/>
                <w:szCs w:val="21"/>
              </w:rPr>
              <w:t>公共选修课</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810" w:author="maggie" w:date="2022-08-31T16:1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ins w:id="1812" w:author="maggie" w:date="2022-08-13T23:36:00Z"/>
                <w:rFonts w:ascii="宋体" w:hAnsi="宋体" w:cs="宋体"/>
                <w:kern w:val="0"/>
                <w:szCs w:val="21"/>
                <w:rPrChange w:id="1813" w:author="PC" w:date="2022-09-02T17:05:00Z">
                  <w:rPr>
                    <w:ins w:id="1814" w:author="maggie" w:date="2022-08-13T23:36:00Z"/>
                    <w:rFonts w:ascii="宋体" w:hAnsi="宋体" w:cs="宋体"/>
                    <w:szCs w:val="21"/>
                  </w:rPr>
                </w:rPrChange>
              </w:rPr>
              <w:pPrChange w:id="1811" w:author="PC" w:date="2022-08-14T05:56:00Z">
                <w:pPr>
                  <w:spacing w:line="240" w:lineRule="auto"/>
                  <w:ind w:firstLine="420"/>
                  <w:jc w:val="center"/>
                </w:pPr>
              </w:pPrChange>
            </w:pPr>
            <w:r>
              <w:rPr>
                <w:rFonts w:ascii="宋体" w:hAnsi="宋体" w:cs="宋体"/>
                <w:color w:val="auto"/>
                <w:kern w:val="0"/>
                <w:szCs w:val="21"/>
                <w:u w:val="none"/>
                <w:rPrChange w:id="1815" w:author="PC" w:date="2022-09-02T17:05:00Z">
                  <w:rPr>
                    <w:rFonts w:ascii="宋体" w:hAnsi="宋体"/>
                    <w:color w:val="0000FF"/>
                    <w:szCs w:val="21"/>
                    <w:u w:val="single"/>
                  </w:rPr>
                </w:rPrChange>
              </w:rPr>
              <w:t>96</w:t>
            </w:r>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816" w:author="maggie" w:date="2022-08-31T16:1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ins w:id="1818" w:author="maggie" w:date="2022-08-13T23:36:00Z"/>
                <w:rFonts w:ascii="宋体" w:hAnsi="宋体" w:cs="宋体"/>
                <w:kern w:val="0"/>
                <w:szCs w:val="21"/>
                <w:rPrChange w:id="1819" w:author="PC" w:date="2022-09-02T17:05:00Z">
                  <w:rPr>
                    <w:ins w:id="1820" w:author="maggie" w:date="2022-08-13T23:36:00Z"/>
                    <w:rFonts w:ascii="宋体" w:hAnsi="宋体" w:cs="宋体"/>
                    <w:szCs w:val="21"/>
                  </w:rPr>
                </w:rPrChange>
              </w:rPr>
              <w:pPrChange w:id="1817" w:author="PC" w:date="2022-08-14T05:56:00Z">
                <w:pPr>
                  <w:spacing w:line="240" w:lineRule="auto"/>
                  <w:ind w:firstLine="420"/>
                  <w:jc w:val="center"/>
                </w:pPr>
              </w:pPrChange>
            </w:pPr>
            <w:r>
              <w:rPr>
                <w:rFonts w:ascii="宋体" w:hAnsi="宋体" w:cs="宋体"/>
                <w:color w:val="auto"/>
                <w:kern w:val="0"/>
                <w:szCs w:val="21"/>
                <w:u w:val="none"/>
                <w:rPrChange w:id="1821" w:author="PC" w:date="2022-09-02T17:05:00Z">
                  <w:rPr>
                    <w:rFonts w:ascii="宋体" w:hAnsi="宋体"/>
                    <w:color w:val="0000FF"/>
                    <w:szCs w:val="21"/>
                    <w:u w:val="single"/>
                  </w:rPr>
                </w:rPrChange>
              </w:rPr>
              <w:t>96</w:t>
            </w:r>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822" w:author="maggie" w:date="2022-08-31T16:1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ins w:id="1824" w:author="maggie" w:date="2022-08-13T23:36:00Z"/>
                <w:rFonts w:ascii="宋体" w:hAnsi="宋体" w:cs="宋体"/>
                <w:kern w:val="0"/>
                <w:szCs w:val="21"/>
                <w:rPrChange w:id="1825" w:author="PC" w:date="2022-09-02T17:05:00Z">
                  <w:rPr>
                    <w:ins w:id="1826" w:author="maggie" w:date="2022-08-13T23:36:00Z"/>
                    <w:rFonts w:ascii="宋体" w:hAnsi="宋体" w:cs="宋体"/>
                    <w:szCs w:val="21"/>
                  </w:rPr>
                </w:rPrChange>
              </w:rPr>
              <w:pPrChange w:id="1823" w:author="PC" w:date="2022-08-14T05:56:00Z">
                <w:pPr>
                  <w:spacing w:line="240" w:lineRule="auto"/>
                  <w:ind w:firstLine="420"/>
                  <w:jc w:val="center"/>
                </w:pPr>
              </w:pPrChange>
            </w:pPr>
            <w:r>
              <w:rPr>
                <w:rFonts w:ascii="宋体" w:hAnsi="宋体" w:cs="宋体"/>
                <w:color w:val="auto"/>
                <w:kern w:val="0"/>
                <w:szCs w:val="21"/>
                <w:u w:val="none"/>
                <w:rPrChange w:id="1827" w:author="PC" w:date="2022-09-02T17:05:00Z">
                  <w:rPr>
                    <w:rFonts w:ascii="宋体" w:hAnsi="宋体"/>
                    <w:color w:val="0000FF"/>
                    <w:szCs w:val="21"/>
                    <w:u w:val="single"/>
                  </w:rPr>
                </w:rPrChange>
              </w:rPr>
              <w:t>0</w:t>
            </w:r>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1828" w:author="maggie" w:date="2022-08-31T16:1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ins w:id="1830" w:author="maggie" w:date="2022-08-13T23:36:00Z"/>
                <w:rFonts w:ascii="宋体" w:hAnsi="宋体" w:cs="宋体"/>
                <w:kern w:val="0"/>
                <w:szCs w:val="21"/>
                <w:rPrChange w:id="1831" w:author="PC" w:date="2022-09-02T17:05:00Z">
                  <w:rPr>
                    <w:ins w:id="1832" w:author="maggie" w:date="2022-08-13T23:36:00Z"/>
                    <w:rFonts w:ascii="宋体" w:hAnsi="宋体" w:cs="宋体"/>
                    <w:szCs w:val="21"/>
                  </w:rPr>
                </w:rPrChange>
              </w:rPr>
              <w:pPrChange w:id="1829" w:author="PC" w:date="2022-08-14T05:56:00Z">
                <w:pPr>
                  <w:spacing w:line="240" w:lineRule="auto"/>
                  <w:ind w:firstLine="420"/>
                  <w:jc w:val="center"/>
                </w:pPr>
              </w:pPrChange>
            </w:pPr>
            <w:r>
              <w:rPr>
                <w:rFonts w:ascii="宋体" w:hAnsi="宋体" w:cs="宋体"/>
                <w:color w:val="auto"/>
                <w:kern w:val="0"/>
                <w:szCs w:val="21"/>
                <w:u w:val="none"/>
                <w:rPrChange w:id="1833" w:author="PC" w:date="2022-09-02T17:05:00Z">
                  <w:rPr>
                    <w:rFonts w:ascii="宋体" w:hAnsi="宋体"/>
                    <w:color w:val="0000FF"/>
                    <w:szCs w:val="21"/>
                    <w:u w:val="single"/>
                  </w:rPr>
                </w:rPrChange>
              </w:rPr>
              <w:t>6</w:t>
            </w:r>
          </w:p>
        </w:tc>
        <w:tc>
          <w:tcPr>
            <w:tcW w:w="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1834" w:author="maggie" w:date="2022-08-31T16:12:00Z">
              <w:tcPr>
                <w:tcW w:w="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ins w:id="1836" w:author="maggie" w:date="2022-08-13T23:36:00Z"/>
                <w:rFonts w:ascii="宋体" w:hAnsi="宋体" w:cs="宋体"/>
                <w:kern w:val="0"/>
                <w:szCs w:val="21"/>
                <w:rPrChange w:id="1837" w:author="PC" w:date="2022-09-02T17:05:00Z">
                  <w:rPr>
                    <w:ins w:id="1838" w:author="maggie" w:date="2022-08-13T23:36:00Z"/>
                    <w:rFonts w:ascii="宋体" w:hAnsi="宋体" w:cs="宋体"/>
                    <w:szCs w:val="21"/>
                  </w:rPr>
                </w:rPrChange>
              </w:rPr>
              <w:pPrChange w:id="1835" w:author="PC" w:date="2022-08-14T05:56:00Z">
                <w:pPr>
                  <w:spacing w:line="240" w:lineRule="auto"/>
                  <w:ind w:firstLine="420"/>
                  <w:jc w:val="center"/>
                </w:pPr>
              </w:pPrChange>
            </w:pPr>
            <w:del w:id="1839" w:author="maggie" w:date="2022-09-02T10:02:00Z">
              <w:r>
                <w:rPr>
                  <w:rFonts w:ascii="宋体" w:hAnsi="宋体" w:cs="宋体"/>
                  <w:color w:val="auto"/>
                  <w:kern w:val="0"/>
                  <w:szCs w:val="21"/>
                  <w:u w:val="none"/>
                  <w:rPrChange w:id="1840" w:author="PC" w:date="2022-09-02T17:05:00Z">
                    <w:rPr>
                      <w:rFonts w:ascii="宋体" w:hAnsi="宋体"/>
                      <w:color w:val="0000FF"/>
                      <w:szCs w:val="21"/>
                      <w:u w:val="single"/>
                    </w:rPr>
                  </w:rPrChange>
                </w:rPr>
                <w:delText>3.57</w:delText>
              </w:r>
            </w:del>
            <w:ins w:id="1841" w:author="maggie" w:date="2022-09-02T10:02:00Z">
              <w:r>
                <w:rPr>
                  <w:rFonts w:ascii="宋体" w:hAnsi="宋体" w:cs="宋体"/>
                  <w:color w:val="auto"/>
                  <w:kern w:val="0"/>
                  <w:szCs w:val="21"/>
                  <w:highlight w:val="none"/>
                  <w:rPrChange w:id="1842" w:author="PC" w:date="2022-09-02T17:05:00Z">
                    <w:rPr>
                      <w:rFonts w:ascii="宋体" w:hAnsi="宋体" w:cs="宋体"/>
                      <w:color w:val="0000FF"/>
                      <w:kern w:val="0"/>
                      <w:szCs w:val="21"/>
                      <w:highlight w:val="yellow"/>
                    </w:rPr>
                  </w:rPrChange>
                </w:rPr>
                <w:t>4.14</w:t>
              </w:r>
            </w:ins>
            <w:ins w:id="1843" w:author="maggie" w:date="2022-08-14T20:57:00Z">
              <w:del w:id="1844" w:author="maggie" w:date="2022-08-18T22:14:00Z">
                <w:r>
                  <w:rPr>
                    <w:rFonts w:ascii="宋体" w:hAnsi="宋体" w:cs="宋体"/>
                    <w:color w:val="auto"/>
                    <w:kern w:val="0"/>
                    <w:szCs w:val="21"/>
                    <w:rPrChange w:id="1845" w:author="PC" w:date="2022-09-02T17:05:00Z">
                      <w:rPr>
                        <w:rFonts w:ascii="宋体" w:hAnsi="宋体" w:cs="宋体"/>
                        <w:color w:val="000000"/>
                        <w:kern w:val="0"/>
                        <w:szCs w:val="21"/>
                      </w:rPr>
                    </w:rPrChange>
                  </w:rPr>
                  <w:delText>20</w:delText>
                </w:r>
              </w:del>
            </w:ins>
          </w:p>
        </w:tc>
        <w:tc>
          <w:tcPr>
            <w:tcW w:w="987" w:type="dxa"/>
            <w:vMerge w:val="continue"/>
            <w:tcBorders>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Change w:id="1846" w:author="maggie" w:date="2022-08-31T16:12:00Z">
              <w:tcPr>
                <w:tcW w:w="987" w:type="dxa"/>
                <w:gridSpan w:val="4"/>
                <w:vMerge w:val="continue"/>
                <w:tcBorders>
                  <w:left w:val="single" w:color="auto" w:sz="4" w:space="0"/>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420"/>
              <w:jc w:val="center"/>
              <w:rPr>
                <w:ins w:id="1847" w:author="maggie" w:date="2022-08-13T23:36:00Z"/>
                <w:rFonts w:ascii="宋体" w:hAnsi="宋体"/>
                <w:szCs w:val="21"/>
              </w:rPr>
            </w:pPr>
          </w:p>
        </w:tc>
      </w:tr>
      <w:tr>
        <w:tblPrEx>
          <w:tblPrExChange w:id="1848" w:author="maggie" w:date="2022-08-31T16:12:00Z">
            <w:tblPrEx>
              <w:tblCellMar>
                <w:top w:w="0" w:type="dxa"/>
                <w:left w:w="0" w:type="dxa"/>
                <w:bottom w:w="0" w:type="dxa"/>
                <w:right w:w="0" w:type="dxa"/>
              </w:tblCellMar>
            </w:tblPrEx>
          </w:tblPrExChange>
        </w:tblPrEx>
        <w:trPr>
          <w:gridAfter w:val="1"/>
          <w:wBefore w:w="0" w:type="auto"/>
          <w:wAfter w:w="10" w:type="dxa"/>
          <w:trHeight w:val="326" w:hRule="atLeast"/>
          <w:jc w:val="center"/>
          <w:trPrChange w:id="1848" w:author="maggie" w:date="2022-08-31T16:12:00Z">
            <w:trPr>
              <w:gridBefore w:val="1"/>
              <w:gridAfter w:val="3"/>
              <w:wBefore w:w="5" w:type="dxa"/>
              <w:wAfter w:w="10" w:type="dxa"/>
              <w:trHeight w:val="326" w:hRule="atLeast"/>
              <w:jc w:val="center"/>
            </w:trPr>
          </w:trPrChange>
        </w:trPr>
        <w:tc>
          <w:tcPr>
            <w:tcW w:w="3283" w:type="dxa"/>
            <w:gridSpan w:val="3"/>
            <w:vMerge w:val="restart"/>
            <w:tcBorders>
              <w:top w:val="single" w:color="auto" w:sz="4" w:space="0"/>
              <w:left w:val="single" w:color="auto" w:sz="4" w:space="0"/>
              <w:right w:val="single" w:color="auto" w:sz="4" w:space="0"/>
            </w:tcBorders>
            <w:shd w:val="clear" w:color="auto" w:fill="auto"/>
            <w:vAlign w:val="center"/>
            <w:tcPrChange w:id="1849" w:author="maggie" w:date="2022-08-31T16:12:00Z">
              <w:tcPr>
                <w:tcW w:w="3283" w:type="dxa"/>
                <w:gridSpan w:val="8"/>
                <w:vMerge w:val="restart"/>
                <w:tcBorders>
                  <w:top w:val="single" w:color="auto" w:sz="4" w:space="0"/>
                  <w:left w:val="single" w:color="auto" w:sz="4" w:space="0"/>
                  <w:right w:val="single" w:color="auto" w:sz="4" w:space="0"/>
                </w:tcBorders>
                <w:vAlign w:val="center"/>
              </w:tcPr>
            </w:tcPrChange>
          </w:tcPr>
          <w:p>
            <w:pPr>
              <w:spacing w:line="240" w:lineRule="auto"/>
              <w:jc w:val="center"/>
              <w:rPr>
                <w:rFonts w:ascii="宋体" w:hAnsi="宋体"/>
                <w:b/>
                <w:szCs w:val="21"/>
              </w:rPr>
            </w:pPr>
            <w:r>
              <w:rPr>
                <w:rFonts w:hint="eastAsia" w:ascii="宋体" w:hAnsi="宋体"/>
                <w:b/>
                <w:szCs w:val="21"/>
              </w:rPr>
              <w:t>专业群共享课</w:t>
            </w:r>
          </w:p>
        </w:tc>
        <w:tc>
          <w:tcPr>
            <w:tcW w:w="877" w:type="dxa"/>
            <w:vMerge w:val="restart"/>
            <w:tcBorders>
              <w:top w:val="single" w:color="auto" w:sz="4" w:space="0"/>
              <w:left w:val="nil"/>
              <w:right w:val="single" w:color="auto" w:sz="4" w:space="0"/>
            </w:tcBorders>
            <w:shd w:val="clear" w:color="auto" w:fill="auto"/>
            <w:tcMar>
              <w:top w:w="15" w:type="dxa"/>
              <w:left w:w="15" w:type="dxa"/>
              <w:bottom w:w="0" w:type="dxa"/>
              <w:right w:w="15" w:type="dxa"/>
            </w:tcMar>
            <w:vAlign w:val="center"/>
            <w:tcPrChange w:id="1850" w:author="maggie" w:date="2022-08-31T16:12:00Z">
              <w:tcPr>
                <w:tcW w:w="877" w:type="dxa"/>
                <w:gridSpan w:val="3"/>
                <w:vMerge w:val="restart"/>
                <w:tcBorders>
                  <w:top w:val="single" w:color="auto" w:sz="4" w:space="0"/>
                  <w:left w:val="nil"/>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cs="宋体" w:asciiTheme="minorEastAsia" w:hAnsiTheme="minorEastAsia" w:eastAsiaTheme="minorEastAsia"/>
                <w:kern w:val="0"/>
                <w:sz w:val="21"/>
                <w:szCs w:val="21"/>
                <w:rPrChange w:id="1852" w:author="PC" w:date="2022-09-02T17:05:00Z">
                  <w:rPr>
                    <w:rFonts w:ascii="宋体" w:hAnsi="宋体"/>
                    <w:sz w:val="24"/>
                    <w:szCs w:val="21"/>
                  </w:rPr>
                </w:rPrChange>
              </w:rPr>
              <w:pPrChange w:id="1851" w:author="maggie" w:date="2022-08-12T22:15:00Z">
                <w:pPr>
                  <w:spacing w:line="240" w:lineRule="auto"/>
                  <w:ind w:firstLine="420"/>
                  <w:jc w:val="center"/>
                </w:pPr>
              </w:pPrChange>
            </w:pPr>
            <w:ins w:id="1853" w:author="PC" w:date="2022-08-17T00:55:00Z">
              <w:r>
                <w:rPr>
                  <w:rFonts w:asciiTheme="minorEastAsia" w:hAnsiTheme="minorEastAsia" w:eastAsiaTheme="minorEastAsia"/>
                  <w:b w:val="0"/>
                  <w:bCs/>
                  <w:color w:val="auto"/>
                  <w:sz w:val="21"/>
                  <w:szCs w:val="21"/>
                  <w:rPrChange w:id="1854" w:author="PC" w:date="2022-09-02T17:05:00Z">
                    <w:rPr>
                      <w:b/>
                      <w:bCs/>
                      <w:color w:val="FF0000"/>
                      <w:sz w:val="18"/>
                      <w:szCs w:val="18"/>
                    </w:rPr>
                  </w:rPrChange>
                </w:rPr>
                <w:t>270</w:t>
              </w:r>
            </w:ins>
            <w:ins w:id="1855" w:author="maggie" w:date="2022-08-12T22:15:00Z">
              <w:del w:id="1856" w:author="PC" w:date="2022-08-14T17:46:00Z">
                <w:r>
                  <w:rPr>
                    <w:rFonts w:cs="宋体" w:asciiTheme="minorEastAsia" w:hAnsiTheme="minorEastAsia" w:eastAsiaTheme="minorEastAsia"/>
                    <w:color w:val="auto"/>
                    <w:kern w:val="0"/>
                    <w:sz w:val="21"/>
                    <w:szCs w:val="21"/>
                    <w:u w:val="none"/>
                    <w:rPrChange w:id="1857" w:author="PC" w:date="2022-09-02T17:05:00Z">
                      <w:rPr>
                        <w:rFonts w:ascii="宋体" w:hAnsi="宋体" w:cs="宋体"/>
                        <w:color w:val="000000"/>
                        <w:kern w:val="0"/>
                        <w:sz w:val="18"/>
                        <w:szCs w:val="18"/>
                        <w:u w:val="single"/>
                      </w:rPr>
                    </w:rPrChange>
                  </w:rPr>
                  <w:delText>216</w:delText>
                </w:r>
              </w:del>
            </w:ins>
            <w:del w:id="1858" w:author="PC" w:date="2022-08-14T17:46:00Z">
              <w:r>
                <w:rPr>
                  <w:rFonts w:cs="宋体" w:asciiTheme="minorEastAsia" w:hAnsiTheme="minorEastAsia" w:eastAsiaTheme="minorEastAsia"/>
                  <w:color w:val="auto"/>
                  <w:kern w:val="0"/>
                  <w:szCs w:val="21"/>
                  <w:u w:val="none"/>
                  <w:rPrChange w:id="1859" w:author="PC" w:date="2022-09-02T17:05:00Z">
                    <w:rPr>
                      <w:rFonts w:ascii="宋体" w:hAnsi="宋体"/>
                      <w:color w:val="0000FF"/>
                      <w:szCs w:val="21"/>
                      <w:u w:val="single"/>
                    </w:rPr>
                  </w:rPrChange>
                </w:rPr>
                <w:delText>198</w:delText>
              </w:r>
            </w:del>
          </w:p>
        </w:tc>
        <w:tc>
          <w:tcPr>
            <w:tcW w:w="977" w:type="dxa"/>
            <w:vMerge w:val="restart"/>
            <w:tcBorders>
              <w:top w:val="single" w:color="auto" w:sz="4" w:space="0"/>
              <w:left w:val="nil"/>
              <w:right w:val="single" w:color="auto" w:sz="4" w:space="0"/>
            </w:tcBorders>
            <w:shd w:val="clear" w:color="auto" w:fill="auto"/>
            <w:tcMar>
              <w:top w:w="15" w:type="dxa"/>
              <w:left w:w="15" w:type="dxa"/>
              <w:bottom w:w="0" w:type="dxa"/>
              <w:right w:w="15" w:type="dxa"/>
            </w:tcMar>
            <w:vAlign w:val="center"/>
            <w:tcPrChange w:id="1860" w:author="maggie" w:date="2022-08-31T16:12:00Z">
              <w:tcPr>
                <w:tcW w:w="1027" w:type="dxa"/>
                <w:gridSpan w:val="3"/>
                <w:vMerge w:val="restart"/>
                <w:tcBorders>
                  <w:top w:val="single" w:color="auto" w:sz="4" w:space="0"/>
                  <w:left w:val="nil"/>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cs="宋体" w:asciiTheme="minorEastAsia" w:hAnsiTheme="minorEastAsia" w:eastAsiaTheme="minorEastAsia"/>
                <w:kern w:val="0"/>
                <w:sz w:val="21"/>
                <w:szCs w:val="21"/>
                <w:rPrChange w:id="1862" w:author="PC" w:date="2022-09-02T17:05:00Z">
                  <w:rPr>
                    <w:rFonts w:ascii="宋体" w:hAnsi="宋体"/>
                    <w:sz w:val="24"/>
                    <w:szCs w:val="21"/>
                  </w:rPr>
                </w:rPrChange>
              </w:rPr>
              <w:pPrChange w:id="1861" w:author="maggie" w:date="2022-08-12T22:15:00Z">
                <w:pPr>
                  <w:spacing w:line="240" w:lineRule="auto"/>
                  <w:ind w:firstLine="420"/>
                  <w:jc w:val="center"/>
                </w:pPr>
              </w:pPrChange>
            </w:pPr>
            <w:ins w:id="1863" w:author="PC" w:date="2022-08-17T00:55:00Z">
              <w:r>
                <w:rPr>
                  <w:rFonts w:asciiTheme="minorEastAsia" w:hAnsiTheme="minorEastAsia" w:eastAsiaTheme="minorEastAsia"/>
                  <w:b w:val="0"/>
                  <w:bCs/>
                  <w:color w:val="auto"/>
                  <w:sz w:val="21"/>
                  <w:szCs w:val="21"/>
                  <w:rPrChange w:id="1864" w:author="PC" w:date="2022-09-02T17:05:00Z">
                    <w:rPr>
                      <w:b/>
                      <w:bCs/>
                      <w:color w:val="FF0000"/>
                      <w:sz w:val="18"/>
                      <w:szCs w:val="18"/>
                    </w:rPr>
                  </w:rPrChange>
                </w:rPr>
                <w:t>262</w:t>
              </w:r>
            </w:ins>
            <w:ins w:id="1865" w:author="maggie" w:date="2022-08-12T22:15:00Z">
              <w:del w:id="1866" w:author="PC" w:date="2022-08-14T17:46:00Z">
                <w:r>
                  <w:rPr>
                    <w:rFonts w:cs="宋体" w:asciiTheme="minorEastAsia" w:hAnsiTheme="minorEastAsia" w:eastAsiaTheme="minorEastAsia"/>
                    <w:color w:val="auto"/>
                    <w:kern w:val="0"/>
                    <w:sz w:val="21"/>
                    <w:szCs w:val="21"/>
                    <w:u w:val="none"/>
                    <w:rPrChange w:id="1867" w:author="PC" w:date="2022-09-02T17:05:00Z">
                      <w:rPr>
                        <w:rFonts w:ascii="宋体" w:hAnsi="宋体" w:cs="宋体"/>
                        <w:color w:val="000000"/>
                        <w:kern w:val="0"/>
                        <w:sz w:val="18"/>
                        <w:szCs w:val="18"/>
                        <w:u w:val="single"/>
                      </w:rPr>
                    </w:rPrChange>
                  </w:rPr>
                  <w:delText>208</w:delText>
                </w:r>
              </w:del>
            </w:ins>
            <w:del w:id="1868" w:author="PC" w:date="2022-08-14T17:46:00Z">
              <w:r>
                <w:rPr>
                  <w:rFonts w:cs="宋体" w:asciiTheme="minorEastAsia" w:hAnsiTheme="minorEastAsia" w:eastAsiaTheme="minorEastAsia"/>
                  <w:color w:val="auto"/>
                  <w:kern w:val="0"/>
                  <w:szCs w:val="21"/>
                  <w:u w:val="none"/>
                  <w:rPrChange w:id="1869" w:author="PC" w:date="2022-09-02T17:05:00Z">
                    <w:rPr>
                      <w:rFonts w:ascii="宋体" w:hAnsi="宋体"/>
                      <w:color w:val="0000FF"/>
                      <w:szCs w:val="21"/>
                      <w:u w:val="single"/>
                    </w:rPr>
                  </w:rPrChange>
                </w:rPr>
                <w:delText>180</w:delText>
              </w:r>
            </w:del>
          </w:p>
        </w:tc>
        <w:tc>
          <w:tcPr>
            <w:tcW w:w="1083" w:type="dxa"/>
            <w:vMerge w:val="restart"/>
            <w:tcBorders>
              <w:top w:val="single" w:color="auto" w:sz="4" w:space="0"/>
              <w:left w:val="nil"/>
              <w:right w:val="single" w:color="auto" w:sz="4" w:space="0"/>
            </w:tcBorders>
            <w:shd w:val="clear" w:color="auto" w:fill="auto"/>
            <w:tcMar>
              <w:top w:w="15" w:type="dxa"/>
              <w:left w:w="15" w:type="dxa"/>
              <w:bottom w:w="0" w:type="dxa"/>
              <w:right w:w="15" w:type="dxa"/>
            </w:tcMar>
            <w:vAlign w:val="center"/>
            <w:tcPrChange w:id="1870" w:author="maggie" w:date="2022-08-31T16:12:00Z">
              <w:tcPr>
                <w:tcW w:w="1033" w:type="dxa"/>
                <w:gridSpan w:val="3"/>
                <w:vMerge w:val="restart"/>
                <w:tcBorders>
                  <w:top w:val="single" w:color="auto" w:sz="4" w:space="0"/>
                  <w:left w:val="nil"/>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cs="宋体" w:asciiTheme="minorEastAsia" w:hAnsiTheme="minorEastAsia" w:eastAsiaTheme="minorEastAsia"/>
                <w:kern w:val="0"/>
                <w:sz w:val="21"/>
                <w:szCs w:val="21"/>
                <w:rPrChange w:id="1872" w:author="PC" w:date="2022-09-02T17:05:00Z">
                  <w:rPr>
                    <w:rFonts w:ascii="宋体" w:hAnsi="宋体"/>
                    <w:sz w:val="24"/>
                    <w:szCs w:val="21"/>
                  </w:rPr>
                </w:rPrChange>
              </w:rPr>
              <w:pPrChange w:id="1871" w:author="maggie" w:date="2022-08-12T22:15:00Z">
                <w:pPr>
                  <w:spacing w:line="240" w:lineRule="auto"/>
                  <w:ind w:firstLine="420"/>
                  <w:jc w:val="center"/>
                </w:pPr>
              </w:pPrChange>
            </w:pPr>
            <w:ins w:id="1873" w:author="PC" w:date="2022-08-17T00:55:00Z">
              <w:r>
                <w:rPr>
                  <w:rFonts w:asciiTheme="minorEastAsia" w:hAnsiTheme="minorEastAsia" w:eastAsiaTheme="minorEastAsia"/>
                  <w:b w:val="0"/>
                  <w:bCs/>
                  <w:color w:val="auto"/>
                  <w:sz w:val="21"/>
                  <w:szCs w:val="21"/>
                  <w:rPrChange w:id="1874" w:author="PC" w:date="2022-09-02T17:05:00Z">
                    <w:rPr>
                      <w:b/>
                      <w:bCs/>
                      <w:color w:val="FF0000"/>
                      <w:sz w:val="18"/>
                      <w:szCs w:val="18"/>
                    </w:rPr>
                  </w:rPrChange>
                </w:rPr>
                <w:t>8</w:t>
              </w:r>
            </w:ins>
            <w:ins w:id="1875" w:author="maggie" w:date="2022-08-12T22:15:00Z">
              <w:del w:id="1876" w:author="PC" w:date="2022-08-14T17:46:00Z">
                <w:r>
                  <w:rPr>
                    <w:rFonts w:cs="宋体" w:asciiTheme="minorEastAsia" w:hAnsiTheme="minorEastAsia" w:eastAsiaTheme="minorEastAsia"/>
                    <w:color w:val="auto"/>
                    <w:kern w:val="0"/>
                    <w:sz w:val="21"/>
                    <w:szCs w:val="21"/>
                    <w:u w:val="none"/>
                    <w:rPrChange w:id="1877" w:author="PC" w:date="2022-09-02T17:05:00Z">
                      <w:rPr>
                        <w:rFonts w:ascii="宋体" w:hAnsi="宋体" w:cs="宋体"/>
                        <w:color w:val="000000"/>
                        <w:kern w:val="0"/>
                        <w:sz w:val="18"/>
                        <w:szCs w:val="18"/>
                        <w:u w:val="single"/>
                      </w:rPr>
                    </w:rPrChange>
                  </w:rPr>
                  <w:delText>8</w:delText>
                </w:r>
              </w:del>
            </w:ins>
            <w:del w:id="1878" w:author="PC" w:date="2022-08-14T17:46:00Z">
              <w:r>
                <w:rPr>
                  <w:rFonts w:cs="宋体" w:asciiTheme="minorEastAsia" w:hAnsiTheme="minorEastAsia" w:eastAsiaTheme="minorEastAsia"/>
                  <w:color w:val="auto"/>
                  <w:kern w:val="0"/>
                  <w:szCs w:val="21"/>
                  <w:u w:val="none"/>
                  <w:rPrChange w:id="1879" w:author="PC" w:date="2022-09-02T17:05:00Z">
                    <w:rPr>
                      <w:rFonts w:ascii="宋体" w:hAnsi="宋体"/>
                      <w:color w:val="0000FF"/>
                      <w:szCs w:val="21"/>
                      <w:u w:val="single"/>
                    </w:rPr>
                  </w:rPrChange>
                </w:rPr>
                <w:delText>18</w:delText>
              </w:r>
            </w:del>
          </w:p>
        </w:tc>
        <w:tc>
          <w:tcPr>
            <w:tcW w:w="1027" w:type="dxa"/>
            <w:vMerge w:val="restart"/>
            <w:tcBorders>
              <w:top w:val="single" w:color="auto" w:sz="4" w:space="0"/>
              <w:left w:val="nil"/>
              <w:right w:val="single" w:color="000000" w:sz="4" w:space="0"/>
            </w:tcBorders>
            <w:shd w:val="clear" w:color="auto" w:fill="auto"/>
            <w:tcMar>
              <w:top w:w="15" w:type="dxa"/>
              <w:left w:w="15" w:type="dxa"/>
              <w:bottom w:w="0" w:type="dxa"/>
              <w:right w:w="15" w:type="dxa"/>
            </w:tcMar>
            <w:vAlign w:val="center"/>
            <w:tcPrChange w:id="1880" w:author="maggie" w:date="2022-08-31T16:12:00Z">
              <w:tcPr>
                <w:tcW w:w="1027" w:type="dxa"/>
                <w:gridSpan w:val="3"/>
                <w:vMerge w:val="restart"/>
                <w:tcBorders>
                  <w:top w:val="single" w:color="auto" w:sz="4" w:space="0"/>
                  <w:left w:val="nil"/>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882" w:author="PC" w:date="2022-09-02T17:05:00Z">
                  <w:rPr>
                    <w:rFonts w:ascii="宋体" w:hAnsi="宋体"/>
                    <w:szCs w:val="21"/>
                  </w:rPr>
                </w:rPrChange>
              </w:rPr>
              <w:pPrChange w:id="1881" w:author="PC" w:date="2022-08-17T00:55:00Z">
                <w:pPr>
                  <w:spacing w:line="240" w:lineRule="auto"/>
                  <w:ind w:firstLine="420"/>
                  <w:jc w:val="center"/>
                </w:pPr>
              </w:pPrChange>
            </w:pPr>
            <w:del w:id="1883" w:author="maggie" w:date="2022-08-12T22:15:00Z">
              <w:r>
                <w:rPr>
                  <w:rFonts w:ascii="宋体" w:hAnsi="宋体" w:cs="宋体"/>
                  <w:color w:val="auto"/>
                  <w:kern w:val="0"/>
                  <w:szCs w:val="21"/>
                  <w:u w:val="none"/>
                  <w:rPrChange w:id="1884" w:author="PC" w:date="2022-09-02T17:05:00Z">
                    <w:rPr>
                      <w:rFonts w:ascii="宋体" w:hAnsi="宋体"/>
                      <w:color w:val="0000FF"/>
                      <w:szCs w:val="21"/>
                      <w:u w:val="single"/>
                    </w:rPr>
                  </w:rPrChange>
                </w:rPr>
                <w:delText>11</w:delText>
              </w:r>
            </w:del>
            <w:ins w:id="1885" w:author="maggie" w:date="2022-08-12T22:15:00Z">
              <w:r>
                <w:rPr>
                  <w:rFonts w:ascii="宋体" w:hAnsi="宋体" w:cs="宋体"/>
                  <w:color w:val="auto"/>
                  <w:kern w:val="0"/>
                  <w:szCs w:val="21"/>
                  <w:u w:val="none"/>
                  <w:rPrChange w:id="1886" w:author="PC" w:date="2022-09-02T17:05:00Z">
                    <w:rPr>
                      <w:rFonts w:ascii="宋体" w:hAnsi="宋体"/>
                      <w:color w:val="0000FF"/>
                      <w:szCs w:val="21"/>
                      <w:u w:val="single"/>
                    </w:rPr>
                  </w:rPrChange>
                </w:rPr>
                <w:t>1</w:t>
              </w:r>
            </w:ins>
            <w:ins w:id="1887" w:author="maggie" w:date="2022-08-12T22:15:00Z">
              <w:del w:id="1888" w:author="PC" w:date="2022-08-14T17:46:00Z">
                <w:r>
                  <w:rPr>
                    <w:rFonts w:ascii="宋体" w:hAnsi="宋体" w:cs="宋体"/>
                    <w:color w:val="auto"/>
                    <w:kern w:val="0"/>
                    <w:szCs w:val="21"/>
                    <w:u w:val="none"/>
                    <w:rPrChange w:id="1889" w:author="PC" w:date="2022-09-02T17:05:00Z">
                      <w:rPr>
                        <w:rFonts w:ascii="宋体" w:hAnsi="宋体"/>
                        <w:color w:val="0000FF"/>
                        <w:szCs w:val="21"/>
                        <w:u w:val="single"/>
                      </w:rPr>
                    </w:rPrChange>
                  </w:rPr>
                  <w:delText>2</w:delText>
                </w:r>
              </w:del>
            </w:ins>
            <w:ins w:id="1890" w:author="PC" w:date="2022-08-17T00:55:00Z">
              <w:r>
                <w:rPr>
                  <w:rFonts w:ascii="宋体" w:hAnsi="宋体" w:cs="宋体"/>
                  <w:kern w:val="0"/>
                  <w:szCs w:val="21"/>
                </w:rPr>
                <w:t>5</w:t>
              </w:r>
            </w:ins>
          </w:p>
        </w:tc>
        <w:tc>
          <w:tcPr>
            <w:tcW w:w="1967"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1891" w:author="maggie" w:date="2022-08-31T16:12:00Z">
              <w:tcPr>
                <w:tcW w:w="1967" w:type="dxa"/>
                <w:gridSpan w:val="4"/>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420"/>
              <w:jc w:val="center"/>
              <w:rPr>
                <w:rFonts w:ascii="宋体" w:hAnsi="宋体" w:cs="宋体"/>
                <w:color w:val="FF0000"/>
                <w:kern w:val="0"/>
                <w:szCs w:val="21"/>
                <w:rPrChange w:id="1892" w:author="PC" w:date="2022-09-03T04:15:00Z">
                  <w:rPr>
                    <w:rFonts w:ascii="宋体" w:hAnsi="宋体"/>
                    <w:szCs w:val="21"/>
                  </w:rPr>
                </w:rPrChange>
              </w:rPr>
            </w:pPr>
            <w:ins w:id="1893" w:author="PC" w:date="2022-08-14T17:49:00Z">
              <w:r>
                <w:rPr>
                  <w:rFonts w:hint="eastAsia" w:ascii="宋体" w:hAnsi="宋体" w:cs="宋体"/>
                  <w:color w:val="FF0000"/>
                  <w:kern w:val="0"/>
                  <w:szCs w:val="21"/>
                  <w:rPrChange w:id="1894" w:author="PC" w:date="2022-09-03T04:15:00Z">
                    <w:rPr>
                      <w:rFonts w:hint="eastAsia" w:ascii="宋体" w:hAnsi="宋体" w:cs="宋体"/>
                      <w:color w:val="000000"/>
                      <w:kern w:val="0"/>
                      <w:szCs w:val="21"/>
                    </w:rPr>
                  </w:rPrChange>
                </w:rPr>
                <w:t>学前教育</w:t>
              </w:r>
            </w:ins>
            <w:del w:id="1895" w:author="maggie" w:date="2022-08-12T22:27:00Z">
              <w:r>
                <w:rPr>
                  <w:rFonts w:ascii="宋体" w:hAnsi="宋体" w:cs="宋体"/>
                  <w:color w:val="FF0000"/>
                  <w:kern w:val="0"/>
                  <w:szCs w:val="21"/>
                  <w:u w:val="none"/>
                  <w:rPrChange w:id="1896" w:author="PC" w:date="2022-09-03T04:15:00Z">
                    <w:rPr>
                      <w:rFonts w:ascii="宋体" w:hAnsi="宋体"/>
                      <w:color w:val="0000FF"/>
                      <w:szCs w:val="21"/>
                      <w:u w:val="single"/>
                    </w:rPr>
                  </w:rPrChange>
                </w:rPr>
                <w:delText>7.37</w:delText>
              </w:r>
            </w:del>
            <w:ins w:id="1897" w:author="maggie" w:date="2022-08-12T22:27:00Z">
              <w:del w:id="1898" w:author="PC" w:date="2022-08-14T17:49:00Z">
                <w:r>
                  <w:rPr>
                    <w:rFonts w:ascii="宋体" w:hAnsi="宋体" w:cs="宋体"/>
                    <w:color w:val="FF0000"/>
                    <w:kern w:val="0"/>
                    <w:szCs w:val="21"/>
                    <w:u w:val="none"/>
                    <w:rPrChange w:id="1899" w:author="PC" w:date="2022-09-03T04:15:00Z">
                      <w:rPr>
                        <w:rFonts w:ascii="宋体" w:hAnsi="宋体"/>
                        <w:color w:val="0000FF"/>
                        <w:szCs w:val="21"/>
                        <w:u w:val="single"/>
                      </w:rPr>
                    </w:rPrChange>
                  </w:rPr>
                  <w:delText>8.</w:delText>
                </w:r>
              </w:del>
            </w:ins>
            <w:ins w:id="1900" w:author="maggie" w:date="2022-08-12T22:27:00Z">
              <w:del w:id="1901" w:author="PC" w:date="2022-08-14T06:00:00Z">
                <w:r>
                  <w:rPr>
                    <w:rFonts w:ascii="宋体" w:hAnsi="宋体" w:cs="宋体"/>
                    <w:color w:val="FF0000"/>
                    <w:kern w:val="0"/>
                    <w:szCs w:val="21"/>
                    <w:u w:val="none"/>
                    <w:rPrChange w:id="1902" w:author="PC" w:date="2022-09-03T04:15:00Z">
                      <w:rPr>
                        <w:rFonts w:ascii="宋体" w:hAnsi="宋体"/>
                        <w:color w:val="0000FF"/>
                        <w:szCs w:val="21"/>
                        <w:u w:val="single"/>
                      </w:rPr>
                    </w:rPrChange>
                  </w:rPr>
                  <w:delText>57</w:delText>
                </w:r>
              </w:del>
            </w:ins>
            <w:ins w:id="1903" w:author="PC" w:date="2022-08-17T01:08:00Z">
              <w:r>
                <w:rPr>
                  <w:rFonts w:ascii="宋体" w:hAnsi="宋体" w:cs="宋体"/>
                  <w:color w:val="FF0000"/>
                  <w:kern w:val="0"/>
                  <w:szCs w:val="21"/>
                  <w:rPrChange w:id="1904" w:author="PC" w:date="2022-09-03T04:15:00Z">
                    <w:rPr>
                      <w:rFonts w:ascii="宋体" w:hAnsi="宋体" w:cs="宋体"/>
                      <w:kern w:val="0"/>
                      <w:szCs w:val="21"/>
                    </w:rPr>
                  </w:rPrChange>
                </w:rPr>
                <w:t>10.</w:t>
              </w:r>
            </w:ins>
            <w:ins w:id="1905" w:author="PC" w:date="2022-09-03T04:15:00Z">
              <w:r>
                <w:rPr>
                  <w:rFonts w:ascii="宋体" w:hAnsi="宋体" w:cs="宋体"/>
                  <w:color w:val="FF0000"/>
                  <w:kern w:val="0"/>
                  <w:szCs w:val="21"/>
                  <w:rPrChange w:id="1906" w:author="PC" w:date="2022-09-03T04:15:00Z">
                    <w:rPr>
                      <w:rFonts w:ascii="宋体" w:hAnsi="宋体" w:cs="宋体"/>
                      <w:kern w:val="0"/>
                      <w:szCs w:val="21"/>
                    </w:rPr>
                  </w:rPrChange>
                </w:rPr>
                <w:t>49</w:t>
              </w:r>
            </w:ins>
          </w:p>
        </w:tc>
      </w:tr>
      <w:tr>
        <w:tblPrEx>
          <w:tblPrExChange w:id="1908" w:author="maggie" w:date="2022-08-31T16:12:00Z">
            <w:tblPrEx>
              <w:tblCellMar>
                <w:top w:w="0" w:type="dxa"/>
                <w:left w:w="0" w:type="dxa"/>
                <w:bottom w:w="0" w:type="dxa"/>
                <w:right w:w="0" w:type="dxa"/>
              </w:tblCellMar>
            </w:tblPrEx>
          </w:tblPrExChange>
        </w:tblPrEx>
        <w:trPr>
          <w:gridAfter w:val="1"/>
          <w:wBefore w:w="0" w:type="auto"/>
          <w:wAfter w:w="10" w:type="dxa"/>
          <w:trHeight w:val="326" w:hRule="atLeast"/>
          <w:jc w:val="center"/>
          <w:ins w:id="1907" w:author="maggie" w:date="2022-08-13T23:40:00Z"/>
          <w:trPrChange w:id="1908" w:author="maggie" w:date="2022-08-31T16:12:00Z">
            <w:trPr>
              <w:gridBefore w:val="3"/>
              <w:gridAfter w:val="1"/>
              <w:wBefore w:w="103" w:type="dxa"/>
              <w:wAfter w:w="10" w:type="dxa"/>
              <w:trHeight w:val="326" w:hRule="atLeast"/>
              <w:jc w:val="center"/>
            </w:trPr>
          </w:trPrChange>
        </w:trPr>
        <w:tc>
          <w:tcPr>
            <w:tcW w:w="3283" w:type="dxa"/>
            <w:gridSpan w:val="3"/>
            <w:vMerge w:val="continue"/>
            <w:tcBorders>
              <w:left w:val="single" w:color="auto" w:sz="4" w:space="0"/>
              <w:right w:val="single" w:color="auto" w:sz="4" w:space="0"/>
            </w:tcBorders>
            <w:shd w:val="clear" w:color="auto" w:fill="auto"/>
            <w:vAlign w:val="center"/>
            <w:tcPrChange w:id="1909" w:author="maggie" w:date="2022-08-31T16:12:00Z">
              <w:tcPr>
                <w:tcW w:w="3283" w:type="dxa"/>
                <w:gridSpan w:val="7"/>
                <w:vMerge w:val="continue"/>
                <w:tcBorders>
                  <w:left w:val="single" w:color="auto" w:sz="4" w:space="0"/>
                  <w:right w:val="single" w:color="auto" w:sz="4" w:space="0"/>
                </w:tcBorders>
                <w:vAlign w:val="center"/>
              </w:tcPr>
            </w:tcPrChange>
          </w:tcPr>
          <w:p>
            <w:pPr>
              <w:spacing w:line="240" w:lineRule="auto"/>
              <w:jc w:val="center"/>
              <w:rPr>
                <w:ins w:id="1910" w:author="maggie" w:date="2022-08-13T23:40:00Z"/>
                <w:rFonts w:ascii="宋体" w:hAnsi="宋体"/>
                <w:b/>
                <w:szCs w:val="21"/>
              </w:rPr>
            </w:pPr>
          </w:p>
        </w:tc>
        <w:tc>
          <w:tcPr>
            <w:tcW w:w="877" w:type="dxa"/>
            <w:vMerge w:val="continue"/>
            <w:tcBorders>
              <w:left w:val="nil"/>
              <w:right w:val="single" w:color="auto" w:sz="4" w:space="0"/>
            </w:tcBorders>
            <w:shd w:val="clear" w:color="auto" w:fill="auto"/>
            <w:tcMar>
              <w:top w:w="15" w:type="dxa"/>
              <w:left w:w="15" w:type="dxa"/>
              <w:bottom w:w="0" w:type="dxa"/>
              <w:right w:w="15" w:type="dxa"/>
            </w:tcMar>
            <w:vAlign w:val="center"/>
            <w:tcPrChange w:id="1911" w:author="maggie" w:date="2022-08-31T16:12:00Z">
              <w:tcPr>
                <w:tcW w:w="877" w:type="dxa"/>
                <w:gridSpan w:val="3"/>
                <w:vMerge w:val="continue"/>
                <w:tcBorders>
                  <w:left w:val="nil"/>
                  <w:right w:val="single" w:color="auto" w:sz="4" w:space="0"/>
                </w:tcBorders>
                <w:tcMar>
                  <w:top w:w="15" w:type="dxa"/>
                  <w:left w:w="15" w:type="dxa"/>
                  <w:bottom w:w="0" w:type="dxa"/>
                  <w:right w:w="15" w:type="dxa"/>
                </w:tcMar>
                <w:vAlign w:val="center"/>
              </w:tcPr>
            </w:tcPrChange>
          </w:tcPr>
          <w:p>
            <w:pPr>
              <w:spacing w:line="240" w:lineRule="auto"/>
              <w:jc w:val="center"/>
              <w:textAlignment w:val="center"/>
              <w:rPr>
                <w:ins w:id="1912" w:author="maggie" w:date="2022-08-13T23:40:00Z"/>
                <w:rFonts w:ascii="宋体" w:hAnsi="宋体" w:cs="宋体"/>
                <w:color w:val="auto"/>
                <w:kern w:val="0"/>
                <w:sz w:val="21"/>
                <w:szCs w:val="21"/>
                <w:rPrChange w:id="1913" w:author="PC" w:date="2022-09-02T17:05:00Z">
                  <w:rPr>
                    <w:ins w:id="1914" w:author="maggie" w:date="2022-08-13T23:40:00Z"/>
                    <w:rFonts w:ascii="宋体" w:hAnsi="宋体" w:cs="宋体"/>
                    <w:color w:val="000000"/>
                    <w:kern w:val="0"/>
                    <w:sz w:val="18"/>
                    <w:szCs w:val="18"/>
                  </w:rPr>
                </w:rPrChange>
              </w:rPr>
            </w:pPr>
          </w:p>
        </w:tc>
        <w:tc>
          <w:tcPr>
            <w:tcW w:w="977" w:type="dxa"/>
            <w:vMerge w:val="continue"/>
            <w:tcBorders>
              <w:left w:val="nil"/>
              <w:right w:val="single" w:color="auto" w:sz="4" w:space="0"/>
            </w:tcBorders>
            <w:shd w:val="clear" w:color="auto" w:fill="auto"/>
            <w:tcMar>
              <w:top w:w="15" w:type="dxa"/>
              <w:left w:w="15" w:type="dxa"/>
              <w:bottom w:w="0" w:type="dxa"/>
              <w:right w:w="15" w:type="dxa"/>
            </w:tcMar>
            <w:vAlign w:val="center"/>
            <w:tcPrChange w:id="1915" w:author="maggie" w:date="2022-08-31T16:12:00Z">
              <w:tcPr>
                <w:tcW w:w="1027" w:type="dxa"/>
                <w:gridSpan w:val="3"/>
                <w:vMerge w:val="continue"/>
                <w:tcBorders>
                  <w:left w:val="nil"/>
                  <w:right w:val="single" w:color="auto" w:sz="4" w:space="0"/>
                </w:tcBorders>
                <w:tcMar>
                  <w:top w:w="15" w:type="dxa"/>
                  <w:left w:w="15" w:type="dxa"/>
                  <w:bottom w:w="0" w:type="dxa"/>
                  <w:right w:w="15" w:type="dxa"/>
                </w:tcMar>
                <w:vAlign w:val="center"/>
              </w:tcPr>
            </w:tcPrChange>
          </w:tcPr>
          <w:p>
            <w:pPr>
              <w:spacing w:line="240" w:lineRule="auto"/>
              <w:jc w:val="center"/>
              <w:textAlignment w:val="center"/>
              <w:rPr>
                <w:ins w:id="1916" w:author="maggie" w:date="2022-08-13T23:40:00Z"/>
                <w:rFonts w:ascii="宋体" w:hAnsi="宋体" w:cs="宋体"/>
                <w:color w:val="auto"/>
                <w:kern w:val="0"/>
                <w:sz w:val="21"/>
                <w:szCs w:val="21"/>
                <w:rPrChange w:id="1917" w:author="PC" w:date="2022-09-02T17:05:00Z">
                  <w:rPr>
                    <w:ins w:id="1918" w:author="maggie" w:date="2022-08-13T23:40:00Z"/>
                    <w:rFonts w:ascii="宋体" w:hAnsi="宋体" w:cs="宋体"/>
                    <w:color w:val="000000"/>
                    <w:kern w:val="0"/>
                    <w:sz w:val="18"/>
                    <w:szCs w:val="18"/>
                  </w:rPr>
                </w:rPrChange>
              </w:rPr>
            </w:pPr>
          </w:p>
        </w:tc>
        <w:tc>
          <w:tcPr>
            <w:tcW w:w="1083" w:type="dxa"/>
            <w:vMerge w:val="continue"/>
            <w:tcBorders>
              <w:left w:val="nil"/>
              <w:right w:val="single" w:color="auto" w:sz="4" w:space="0"/>
            </w:tcBorders>
            <w:shd w:val="clear" w:color="auto" w:fill="auto"/>
            <w:tcMar>
              <w:top w:w="15" w:type="dxa"/>
              <w:left w:w="15" w:type="dxa"/>
              <w:bottom w:w="0" w:type="dxa"/>
              <w:right w:w="15" w:type="dxa"/>
            </w:tcMar>
            <w:vAlign w:val="center"/>
            <w:tcPrChange w:id="1919" w:author="maggie" w:date="2022-08-31T16:12:00Z">
              <w:tcPr>
                <w:tcW w:w="1033" w:type="dxa"/>
                <w:gridSpan w:val="3"/>
                <w:vMerge w:val="continue"/>
                <w:tcBorders>
                  <w:left w:val="nil"/>
                  <w:right w:val="single" w:color="auto" w:sz="4" w:space="0"/>
                </w:tcBorders>
                <w:tcMar>
                  <w:top w:w="15" w:type="dxa"/>
                  <w:left w:w="15" w:type="dxa"/>
                  <w:bottom w:w="0" w:type="dxa"/>
                  <w:right w:w="15" w:type="dxa"/>
                </w:tcMar>
                <w:vAlign w:val="center"/>
              </w:tcPr>
            </w:tcPrChange>
          </w:tcPr>
          <w:p>
            <w:pPr>
              <w:spacing w:line="240" w:lineRule="auto"/>
              <w:jc w:val="center"/>
              <w:textAlignment w:val="center"/>
              <w:rPr>
                <w:ins w:id="1920" w:author="maggie" w:date="2022-08-13T23:40:00Z"/>
                <w:rFonts w:ascii="宋体" w:hAnsi="宋体" w:cs="宋体"/>
                <w:color w:val="auto"/>
                <w:kern w:val="0"/>
                <w:sz w:val="21"/>
                <w:szCs w:val="21"/>
                <w:rPrChange w:id="1921" w:author="PC" w:date="2022-09-02T17:05:00Z">
                  <w:rPr>
                    <w:ins w:id="1922" w:author="maggie" w:date="2022-08-13T23:40:00Z"/>
                    <w:rFonts w:ascii="宋体" w:hAnsi="宋体" w:cs="宋体"/>
                    <w:color w:val="000000"/>
                    <w:kern w:val="0"/>
                    <w:sz w:val="18"/>
                    <w:szCs w:val="18"/>
                  </w:rPr>
                </w:rPrChange>
              </w:rPr>
            </w:pPr>
          </w:p>
        </w:tc>
        <w:tc>
          <w:tcPr>
            <w:tcW w:w="1027" w:type="dxa"/>
            <w:vMerge w:val="continue"/>
            <w:tcBorders>
              <w:left w:val="nil"/>
              <w:right w:val="single" w:color="000000" w:sz="4" w:space="0"/>
            </w:tcBorders>
            <w:shd w:val="clear" w:color="auto" w:fill="auto"/>
            <w:tcMar>
              <w:top w:w="15" w:type="dxa"/>
              <w:left w:w="15" w:type="dxa"/>
              <w:bottom w:w="0" w:type="dxa"/>
              <w:right w:w="15" w:type="dxa"/>
            </w:tcMar>
            <w:vAlign w:val="center"/>
            <w:tcPrChange w:id="1923" w:author="maggie" w:date="2022-08-31T16:12:00Z">
              <w:tcPr>
                <w:tcW w:w="1027" w:type="dxa"/>
                <w:gridSpan w:val="3"/>
                <w:vMerge w:val="continue"/>
                <w:tcBorders>
                  <w:left w:val="nil"/>
                  <w:right w:val="single" w:color="000000" w:sz="4" w:space="0"/>
                </w:tcBorders>
                <w:tcMar>
                  <w:top w:w="15" w:type="dxa"/>
                  <w:left w:w="15" w:type="dxa"/>
                  <w:bottom w:w="0" w:type="dxa"/>
                  <w:right w:w="15" w:type="dxa"/>
                </w:tcMar>
                <w:vAlign w:val="center"/>
              </w:tcPr>
            </w:tcPrChange>
          </w:tcPr>
          <w:p>
            <w:pPr>
              <w:spacing w:line="240" w:lineRule="auto"/>
              <w:ind w:firstLine="420"/>
              <w:jc w:val="center"/>
              <w:rPr>
                <w:ins w:id="1924" w:author="maggie" w:date="2022-08-13T23:40:00Z"/>
                <w:rFonts w:ascii="宋体" w:hAnsi="宋体" w:cs="宋体"/>
                <w:kern w:val="0"/>
                <w:szCs w:val="21"/>
                <w:rPrChange w:id="1925" w:author="PC" w:date="2022-09-02T17:05:00Z">
                  <w:rPr>
                    <w:ins w:id="1926" w:author="maggie" w:date="2022-08-13T23:40:00Z"/>
                    <w:rFonts w:ascii="宋体" w:hAnsi="宋体"/>
                    <w:szCs w:val="21"/>
                  </w:rPr>
                </w:rPrChange>
              </w:rPr>
            </w:pPr>
          </w:p>
        </w:tc>
        <w:tc>
          <w:tcPr>
            <w:tcW w:w="1967"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1927" w:author="maggie" w:date="2022-08-31T16:12:00Z">
              <w:tcPr>
                <w:tcW w:w="1967"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rPr>
                <w:ins w:id="1929" w:author="maggie" w:date="2022-08-13T23:40:00Z"/>
                <w:rFonts w:ascii="宋体" w:hAnsi="宋体" w:cs="宋体"/>
                <w:kern w:val="0"/>
                <w:szCs w:val="21"/>
                <w:rPrChange w:id="1930" w:author="PC" w:date="2022-09-02T17:05:00Z">
                  <w:rPr>
                    <w:ins w:id="1931" w:author="maggie" w:date="2022-08-13T23:40:00Z"/>
                    <w:rFonts w:ascii="宋体" w:hAnsi="宋体"/>
                    <w:szCs w:val="21"/>
                  </w:rPr>
                </w:rPrChange>
              </w:rPr>
              <w:pPrChange w:id="1928" w:author="PC" w:date="2022-08-14T05:59:00Z">
                <w:pPr>
                  <w:spacing w:line="240" w:lineRule="auto"/>
                  <w:ind w:firstLine="420"/>
                  <w:jc w:val="center"/>
                </w:pPr>
              </w:pPrChange>
            </w:pPr>
            <w:ins w:id="1932" w:author="maggie" w:date="2022-08-13T23:40:00Z">
              <w:r>
                <w:rPr>
                  <w:rFonts w:hint="eastAsia" w:ascii="宋体" w:hAnsi="宋体" w:cs="宋体"/>
                  <w:color w:val="auto"/>
                  <w:kern w:val="0"/>
                  <w:sz w:val="21"/>
                  <w:szCs w:val="21"/>
                  <w:u w:val="none"/>
                  <w:rPrChange w:id="1933" w:author="PC" w:date="2022-09-02T17:05:00Z">
                    <w:rPr>
                      <w:rFonts w:hint="eastAsia" w:ascii="宋体" w:hAnsi="宋体" w:cs="宋体"/>
                      <w:color w:val="0000FF"/>
                      <w:sz w:val="18"/>
                      <w:szCs w:val="18"/>
                      <w:u w:val="single"/>
                    </w:rPr>
                  </w:rPrChange>
                </w:rPr>
                <w:t>学前教育英语特色</w:t>
              </w:r>
            </w:ins>
            <w:ins w:id="1934" w:author="maggie" w:date="2022-08-13T23:40:00Z">
              <w:del w:id="1935" w:author="Administrator" w:date="2022-08-14T19:33:00Z">
                <w:r>
                  <w:rPr>
                    <w:rFonts w:ascii="宋体" w:hAnsi="宋体" w:cs="宋体"/>
                    <w:color w:val="auto"/>
                    <w:kern w:val="0"/>
                    <w:sz w:val="21"/>
                    <w:szCs w:val="21"/>
                    <w:u w:val="none"/>
                    <w:rPrChange w:id="1936" w:author="PC" w:date="2022-09-02T17:05:00Z">
                      <w:rPr>
                        <w:rFonts w:ascii="宋体" w:hAnsi="宋体" w:cs="宋体"/>
                        <w:color w:val="0000FF"/>
                        <w:sz w:val="18"/>
                        <w:szCs w:val="18"/>
                        <w:u w:val="single"/>
                      </w:rPr>
                    </w:rPrChange>
                  </w:rPr>
                  <w:delText>7.28</w:delText>
                </w:r>
              </w:del>
            </w:ins>
            <w:ins w:id="1937" w:author="Administrator" w:date="2022-08-17T12:28:00Z">
              <w:r>
                <w:rPr>
                  <w:rFonts w:ascii="宋体" w:hAnsi="宋体" w:cs="宋体"/>
                  <w:kern w:val="0"/>
                  <w:szCs w:val="21"/>
                </w:rPr>
                <w:t>10.</w:t>
              </w:r>
            </w:ins>
            <w:ins w:id="1938" w:author="Administrator" w:date="2022-09-03T07:47:00Z">
              <w:r>
                <w:rPr>
                  <w:rFonts w:ascii="宋体" w:hAnsi="宋体" w:cs="宋体"/>
                  <w:kern w:val="0"/>
                  <w:szCs w:val="21"/>
                </w:rPr>
                <w:t>20</w:t>
              </w:r>
            </w:ins>
          </w:p>
        </w:tc>
      </w:tr>
      <w:tr>
        <w:trPr>
          <w:gridAfter w:val="1"/>
          <w:wAfter w:w="10" w:type="dxa"/>
          <w:trHeight w:val="326" w:hRule="atLeast"/>
          <w:jc w:val="center"/>
          <w:ins w:id="1939" w:author="ToT" w:date="2022-08-18T22:30:00Z"/>
        </w:trPr>
        <w:tc>
          <w:tcPr>
            <w:tcW w:w="3283" w:type="dxa"/>
            <w:gridSpan w:val="3"/>
            <w:vMerge w:val="continue"/>
            <w:tcBorders>
              <w:left w:val="single" w:color="auto" w:sz="4" w:space="0"/>
              <w:right w:val="single" w:color="auto" w:sz="4" w:space="0"/>
            </w:tcBorders>
            <w:vAlign w:val="center"/>
          </w:tcPr>
          <w:p>
            <w:pPr>
              <w:spacing w:line="240" w:lineRule="auto"/>
              <w:jc w:val="center"/>
              <w:rPr>
                <w:ins w:id="1940" w:author="ToT" w:date="2022-08-18T22:30:00Z"/>
                <w:rFonts w:ascii="宋体" w:hAnsi="宋体"/>
                <w:b/>
                <w:szCs w:val="21"/>
              </w:rPr>
            </w:pPr>
          </w:p>
        </w:tc>
        <w:tc>
          <w:tcPr>
            <w:tcW w:w="877" w:type="dxa"/>
            <w:vMerge w:val="continue"/>
            <w:tcBorders>
              <w:left w:val="nil"/>
              <w:right w:val="single" w:color="auto" w:sz="4" w:space="0"/>
            </w:tcBorders>
            <w:tcMar>
              <w:top w:w="15" w:type="dxa"/>
              <w:left w:w="15" w:type="dxa"/>
              <w:bottom w:w="0" w:type="dxa"/>
              <w:right w:w="15" w:type="dxa"/>
            </w:tcMar>
            <w:vAlign w:val="center"/>
          </w:tcPr>
          <w:p>
            <w:pPr>
              <w:spacing w:line="240" w:lineRule="auto"/>
              <w:jc w:val="center"/>
              <w:textAlignment w:val="center"/>
              <w:rPr>
                <w:ins w:id="1941" w:author="ToT" w:date="2022-08-18T22:30:00Z"/>
                <w:rFonts w:ascii="宋体" w:hAnsi="宋体" w:cs="宋体"/>
                <w:color w:val="auto"/>
                <w:kern w:val="0"/>
                <w:szCs w:val="21"/>
                <w:rPrChange w:id="1942" w:author="PC" w:date="2022-09-02T17:05:00Z">
                  <w:rPr>
                    <w:ins w:id="1943" w:author="ToT" w:date="2022-08-18T22:30:00Z"/>
                    <w:rFonts w:ascii="宋体" w:hAnsi="宋体" w:cs="宋体"/>
                    <w:color w:val="000000"/>
                    <w:kern w:val="0"/>
                    <w:szCs w:val="21"/>
                  </w:rPr>
                </w:rPrChange>
              </w:rPr>
            </w:pPr>
          </w:p>
        </w:tc>
        <w:tc>
          <w:tcPr>
            <w:tcW w:w="977" w:type="dxa"/>
            <w:vMerge w:val="continue"/>
            <w:tcBorders>
              <w:left w:val="nil"/>
              <w:right w:val="single" w:color="auto" w:sz="4" w:space="0"/>
            </w:tcBorders>
            <w:tcMar>
              <w:top w:w="15" w:type="dxa"/>
              <w:left w:w="15" w:type="dxa"/>
              <w:bottom w:w="0" w:type="dxa"/>
              <w:right w:w="15" w:type="dxa"/>
            </w:tcMar>
            <w:vAlign w:val="center"/>
          </w:tcPr>
          <w:p>
            <w:pPr>
              <w:spacing w:line="240" w:lineRule="auto"/>
              <w:jc w:val="center"/>
              <w:textAlignment w:val="center"/>
              <w:rPr>
                <w:ins w:id="1944" w:author="ToT" w:date="2022-08-18T22:30:00Z"/>
                <w:rFonts w:ascii="宋体" w:hAnsi="宋体" w:cs="宋体"/>
                <w:color w:val="auto"/>
                <w:kern w:val="0"/>
                <w:szCs w:val="21"/>
                <w:rPrChange w:id="1945" w:author="PC" w:date="2022-09-02T17:05:00Z">
                  <w:rPr>
                    <w:ins w:id="1946" w:author="ToT" w:date="2022-08-18T22:30:00Z"/>
                    <w:rFonts w:ascii="宋体" w:hAnsi="宋体" w:cs="宋体"/>
                    <w:color w:val="000000"/>
                    <w:kern w:val="0"/>
                    <w:szCs w:val="21"/>
                  </w:rPr>
                </w:rPrChange>
              </w:rPr>
            </w:pPr>
          </w:p>
        </w:tc>
        <w:tc>
          <w:tcPr>
            <w:tcW w:w="1083" w:type="dxa"/>
            <w:vMerge w:val="continue"/>
            <w:tcBorders>
              <w:left w:val="nil"/>
              <w:right w:val="single" w:color="auto" w:sz="4" w:space="0"/>
            </w:tcBorders>
            <w:tcMar>
              <w:top w:w="15" w:type="dxa"/>
              <w:left w:w="15" w:type="dxa"/>
              <w:bottom w:w="0" w:type="dxa"/>
              <w:right w:w="15" w:type="dxa"/>
            </w:tcMar>
            <w:vAlign w:val="center"/>
          </w:tcPr>
          <w:p>
            <w:pPr>
              <w:spacing w:line="240" w:lineRule="auto"/>
              <w:jc w:val="center"/>
              <w:textAlignment w:val="center"/>
              <w:rPr>
                <w:ins w:id="1947" w:author="ToT" w:date="2022-08-18T22:30:00Z"/>
                <w:rFonts w:ascii="宋体" w:hAnsi="宋体" w:cs="宋体"/>
                <w:color w:val="auto"/>
                <w:kern w:val="0"/>
                <w:szCs w:val="21"/>
                <w:rPrChange w:id="1948" w:author="PC" w:date="2022-09-02T17:05:00Z">
                  <w:rPr>
                    <w:ins w:id="1949" w:author="ToT" w:date="2022-08-18T22:30:00Z"/>
                    <w:rFonts w:ascii="宋体" w:hAnsi="宋体" w:cs="宋体"/>
                    <w:color w:val="000000"/>
                    <w:kern w:val="0"/>
                    <w:szCs w:val="21"/>
                  </w:rPr>
                </w:rPrChange>
              </w:rPr>
            </w:pPr>
          </w:p>
        </w:tc>
        <w:tc>
          <w:tcPr>
            <w:tcW w:w="1027" w:type="dxa"/>
            <w:vMerge w:val="continue"/>
            <w:tcBorders>
              <w:left w:val="nil"/>
              <w:right w:val="single" w:color="000000" w:sz="4" w:space="0"/>
            </w:tcBorders>
            <w:tcMar>
              <w:top w:w="15" w:type="dxa"/>
              <w:left w:w="15" w:type="dxa"/>
              <w:bottom w:w="0" w:type="dxa"/>
              <w:right w:w="15" w:type="dxa"/>
            </w:tcMar>
            <w:vAlign w:val="center"/>
          </w:tcPr>
          <w:p>
            <w:pPr>
              <w:spacing w:line="240" w:lineRule="auto"/>
              <w:ind w:firstLine="420"/>
              <w:jc w:val="center"/>
              <w:rPr>
                <w:ins w:id="1950" w:author="ToT" w:date="2022-08-18T22:30:00Z"/>
                <w:rFonts w:ascii="宋体" w:hAnsi="宋体" w:cs="宋体"/>
                <w:kern w:val="0"/>
                <w:szCs w:val="21"/>
              </w:rPr>
            </w:pPr>
          </w:p>
        </w:tc>
        <w:tc>
          <w:tcPr>
            <w:tcW w:w="1967"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jc w:val="center"/>
              <w:rPr>
                <w:ins w:id="1951" w:author="ToT" w:date="2022-08-18T22:30:00Z"/>
                <w:rFonts w:ascii="宋体" w:hAnsi="宋体" w:cs="宋体"/>
                <w:color w:val="auto"/>
                <w:kern w:val="0"/>
                <w:szCs w:val="21"/>
                <w:rPrChange w:id="1952" w:author="PC" w:date="2022-09-02T17:05:00Z">
                  <w:rPr>
                    <w:ins w:id="1953" w:author="ToT" w:date="2022-08-18T22:30:00Z"/>
                    <w:rFonts w:ascii="宋体" w:hAnsi="宋体" w:cs="宋体"/>
                    <w:color w:val="0000FF"/>
                    <w:kern w:val="0"/>
                    <w:szCs w:val="21"/>
                  </w:rPr>
                </w:rPrChange>
              </w:rPr>
            </w:pPr>
            <w:ins w:id="1954" w:author="ToT" w:date="2022-08-18T22:30:00Z">
              <w:r>
                <w:rPr>
                  <w:rFonts w:hint="eastAsia" w:ascii="宋体" w:hAnsi="宋体" w:cs="宋体"/>
                  <w:color w:val="auto"/>
                  <w:kern w:val="0"/>
                  <w:szCs w:val="21"/>
                  <w:rPrChange w:id="1955" w:author="PC" w:date="2022-09-02T17:05:00Z">
                    <w:rPr>
                      <w:rFonts w:hint="eastAsia" w:ascii="宋体" w:hAnsi="宋体" w:cs="宋体"/>
                      <w:color w:val="0000FF"/>
                      <w:kern w:val="0"/>
                      <w:szCs w:val="21"/>
                    </w:rPr>
                  </w:rPrChange>
                </w:rPr>
                <w:t>社会体育</w:t>
              </w:r>
            </w:ins>
            <w:ins w:id="1956" w:author="ToT" w:date="2022-08-18T22:30:00Z">
              <w:del w:id="1957" w:author="maggie" w:date="2022-09-02T10:03:00Z">
                <w:r>
                  <w:rPr>
                    <w:rFonts w:ascii="宋体" w:hAnsi="宋体" w:cs="宋体"/>
                    <w:color w:val="auto"/>
                    <w:kern w:val="0"/>
                    <w:szCs w:val="21"/>
                    <w:rPrChange w:id="1958" w:author="PC" w:date="2022-09-02T17:05:00Z">
                      <w:rPr>
                        <w:rFonts w:ascii="宋体" w:hAnsi="宋体" w:cs="宋体"/>
                        <w:color w:val="000000"/>
                        <w:kern w:val="0"/>
                        <w:szCs w:val="21"/>
                      </w:rPr>
                    </w:rPrChange>
                  </w:rPr>
                  <w:delText>9.03</w:delText>
                </w:r>
              </w:del>
            </w:ins>
            <w:ins w:id="1959" w:author="maggie" w:date="2022-09-02T10:03:00Z">
              <w:r>
                <w:rPr>
                  <w:rFonts w:ascii="宋体" w:hAnsi="宋体" w:cs="宋体"/>
                  <w:color w:val="auto"/>
                  <w:kern w:val="0"/>
                  <w:szCs w:val="21"/>
                  <w:highlight w:val="none"/>
                  <w:rPrChange w:id="1960" w:author="PC" w:date="2022-09-02T17:05:00Z">
                    <w:rPr>
                      <w:rFonts w:ascii="宋体" w:hAnsi="宋体" w:cs="宋体"/>
                      <w:color w:val="000000"/>
                      <w:kern w:val="0"/>
                      <w:szCs w:val="21"/>
                      <w:highlight w:val="yellow"/>
                    </w:rPr>
                  </w:rPrChange>
                </w:rPr>
                <w:t>8.97</w:t>
              </w:r>
            </w:ins>
          </w:p>
        </w:tc>
      </w:tr>
      <w:tr>
        <w:tblPrEx>
          <w:tblPrExChange w:id="1961" w:author="PC" w:date="2022-08-14T06:02:00Z">
            <w:tblPrEx>
              <w:tblCellMar>
                <w:top w:w="0" w:type="dxa"/>
                <w:left w:w="0" w:type="dxa"/>
                <w:bottom w:w="0" w:type="dxa"/>
                <w:right w:w="0" w:type="dxa"/>
              </w:tblCellMar>
            </w:tblPrEx>
          </w:tblPrExChange>
        </w:tblPrEx>
        <w:trPr>
          <w:gridAfter w:val="1"/>
          <w:wBefore w:w="0" w:type="auto"/>
          <w:wAfter w:w="10" w:type="dxa"/>
          <w:trHeight w:val="326" w:hRule="atLeast"/>
          <w:jc w:val="center"/>
          <w:trPrChange w:id="1961" w:author="PC" w:date="2022-08-14T06:02:00Z">
            <w:trPr>
              <w:gridBefore w:val="3"/>
              <w:gridAfter w:val="1"/>
              <w:wBefore w:w="103" w:type="dxa"/>
              <w:wAfter w:w="10" w:type="dxa"/>
              <w:trHeight w:val="326" w:hRule="atLeast"/>
              <w:jc w:val="center"/>
            </w:trPr>
          </w:trPrChange>
        </w:trPr>
        <w:tc>
          <w:tcPr>
            <w:tcW w:w="3283" w:type="dxa"/>
            <w:gridSpan w:val="3"/>
            <w:vMerge w:val="continue"/>
            <w:tcBorders>
              <w:left w:val="single" w:color="auto" w:sz="4" w:space="0"/>
              <w:bottom w:val="single" w:color="auto" w:sz="4" w:space="0"/>
              <w:right w:val="single" w:color="auto" w:sz="4" w:space="0"/>
            </w:tcBorders>
            <w:vAlign w:val="center"/>
            <w:tcPrChange w:id="1962" w:author="PC" w:date="2022-08-14T06:02:00Z">
              <w:tcPr>
                <w:tcW w:w="3283" w:type="dxa"/>
                <w:gridSpan w:val="7"/>
                <w:vMerge w:val="continue"/>
                <w:tcBorders>
                  <w:left w:val="single" w:color="auto" w:sz="4" w:space="0"/>
                  <w:bottom w:val="single" w:color="auto" w:sz="4" w:space="0"/>
                  <w:right w:val="single" w:color="auto" w:sz="4" w:space="0"/>
                </w:tcBorders>
                <w:vAlign w:val="center"/>
              </w:tcPr>
            </w:tcPrChange>
          </w:tcPr>
          <w:p>
            <w:pPr>
              <w:spacing w:line="240" w:lineRule="auto"/>
              <w:jc w:val="center"/>
              <w:rPr>
                <w:rFonts w:ascii="宋体" w:hAnsi="宋体"/>
                <w:b/>
                <w:szCs w:val="21"/>
              </w:rPr>
            </w:pPr>
          </w:p>
        </w:tc>
        <w:tc>
          <w:tcPr>
            <w:tcW w:w="877" w:type="dxa"/>
            <w:vMerge w:val="continue"/>
            <w:tcBorders>
              <w:left w:val="nil"/>
              <w:bottom w:val="single" w:color="auto" w:sz="4" w:space="0"/>
              <w:right w:val="single" w:color="auto" w:sz="4" w:space="0"/>
            </w:tcBorders>
            <w:tcMar>
              <w:top w:w="15" w:type="dxa"/>
              <w:left w:w="15" w:type="dxa"/>
              <w:bottom w:w="0" w:type="dxa"/>
              <w:right w:w="15" w:type="dxa"/>
            </w:tcMar>
            <w:vAlign w:val="center"/>
            <w:tcPrChange w:id="1963" w:author="PC" w:date="2022-08-14T06:02:00Z">
              <w:tcPr>
                <w:tcW w:w="877" w:type="dxa"/>
                <w:gridSpan w:val="3"/>
                <w:vMerge w:val="continue"/>
                <w:tcBorders>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965" w:author="PC" w:date="2022-09-02T17:05:00Z">
                  <w:rPr>
                    <w:rFonts w:ascii="宋体" w:hAnsi="宋体"/>
                    <w:szCs w:val="21"/>
                  </w:rPr>
                </w:rPrChange>
              </w:rPr>
              <w:pPrChange w:id="1964" w:author="PC" w:date="2022-08-14T05:59:00Z">
                <w:pPr>
                  <w:spacing w:line="240" w:lineRule="auto"/>
                  <w:ind w:firstLine="420"/>
                  <w:jc w:val="center"/>
                </w:pPr>
              </w:pPrChange>
            </w:pPr>
          </w:p>
        </w:tc>
        <w:tc>
          <w:tcPr>
            <w:tcW w:w="977" w:type="dxa"/>
            <w:vMerge w:val="continue"/>
            <w:tcBorders>
              <w:left w:val="nil"/>
              <w:bottom w:val="single" w:color="auto" w:sz="4" w:space="0"/>
              <w:right w:val="single" w:color="auto" w:sz="4" w:space="0"/>
            </w:tcBorders>
            <w:tcMar>
              <w:top w:w="15" w:type="dxa"/>
              <w:left w:w="15" w:type="dxa"/>
              <w:bottom w:w="0" w:type="dxa"/>
              <w:right w:w="15" w:type="dxa"/>
            </w:tcMar>
            <w:vAlign w:val="center"/>
            <w:tcPrChange w:id="1966" w:author="PC" w:date="2022-08-14T06:02:00Z">
              <w:tcPr>
                <w:tcW w:w="1027" w:type="dxa"/>
                <w:gridSpan w:val="3"/>
                <w:vMerge w:val="continue"/>
                <w:tcBorders>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968" w:author="PC" w:date="2022-09-02T17:05:00Z">
                  <w:rPr>
                    <w:rFonts w:ascii="宋体" w:hAnsi="宋体"/>
                    <w:szCs w:val="21"/>
                  </w:rPr>
                </w:rPrChange>
              </w:rPr>
              <w:pPrChange w:id="1967" w:author="PC" w:date="2022-08-14T05:59:00Z">
                <w:pPr>
                  <w:spacing w:line="240" w:lineRule="auto"/>
                  <w:ind w:firstLine="420"/>
                  <w:jc w:val="center"/>
                </w:pPr>
              </w:pPrChange>
            </w:pPr>
          </w:p>
        </w:tc>
        <w:tc>
          <w:tcPr>
            <w:tcW w:w="1083" w:type="dxa"/>
            <w:vMerge w:val="continue"/>
            <w:tcBorders>
              <w:left w:val="nil"/>
              <w:bottom w:val="single" w:color="auto" w:sz="4" w:space="0"/>
              <w:right w:val="single" w:color="auto" w:sz="4" w:space="0"/>
            </w:tcBorders>
            <w:tcMar>
              <w:top w:w="15" w:type="dxa"/>
              <w:left w:w="15" w:type="dxa"/>
              <w:bottom w:w="0" w:type="dxa"/>
              <w:right w:w="15" w:type="dxa"/>
            </w:tcMar>
            <w:vAlign w:val="center"/>
            <w:tcPrChange w:id="1969" w:author="PC" w:date="2022-08-14T06:02:00Z">
              <w:tcPr>
                <w:tcW w:w="1033" w:type="dxa"/>
                <w:gridSpan w:val="3"/>
                <w:vMerge w:val="continue"/>
                <w:tcBorders>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971" w:author="PC" w:date="2022-09-02T17:05:00Z">
                  <w:rPr>
                    <w:rFonts w:ascii="宋体" w:hAnsi="宋体"/>
                    <w:szCs w:val="21"/>
                  </w:rPr>
                </w:rPrChange>
              </w:rPr>
              <w:pPrChange w:id="1970" w:author="PC" w:date="2022-08-14T05:59:00Z">
                <w:pPr>
                  <w:spacing w:line="240" w:lineRule="auto"/>
                  <w:ind w:firstLine="420"/>
                  <w:jc w:val="center"/>
                </w:pPr>
              </w:pPrChange>
            </w:pPr>
          </w:p>
        </w:tc>
        <w:tc>
          <w:tcPr>
            <w:tcW w:w="1027" w:type="dxa"/>
            <w:vMerge w:val="continue"/>
            <w:tcBorders>
              <w:left w:val="nil"/>
              <w:bottom w:val="single" w:color="auto" w:sz="4" w:space="0"/>
              <w:right w:val="single" w:color="000000" w:sz="4" w:space="0"/>
            </w:tcBorders>
            <w:tcMar>
              <w:top w:w="15" w:type="dxa"/>
              <w:left w:w="15" w:type="dxa"/>
              <w:bottom w:w="0" w:type="dxa"/>
              <w:right w:w="15" w:type="dxa"/>
            </w:tcMar>
            <w:vAlign w:val="center"/>
            <w:tcPrChange w:id="1972" w:author="PC" w:date="2022-08-14T06:02:00Z">
              <w:tcPr>
                <w:tcW w:w="1027" w:type="dxa"/>
                <w:gridSpan w:val="3"/>
                <w:vMerge w:val="continue"/>
                <w:tcBorders>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1974" w:author="PC" w:date="2022-09-02T17:05:00Z">
                  <w:rPr>
                    <w:rFonts w:ascii="宋体" w:hAnsi="宋体"/>
                    <w:szCs w:val="21"/>
                  </w:rPr>
                </w:rPrChange>
              </w:rPr>
              <w:pPrChange w:id="1973" w:author="PC" w:date="2022-08-14T05:59:00Z">
                <w:pPr>
                  <w:spacing w:line="240" w:lineRule="auto"/>
                  <w:ind w:firstLine="420"/>
                  <w:jc w:val="center"/>
                </w:pPr>
              </w:pPrChange>
            </w:pPr>
          </w:p>
        </w:tc>
        <w:tc>
          <w:tcPr>
            <w:tcW w:w="1967"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1975" w:author="PC" w:date="2022-08-14T06:02:00Z">
              <w:tcPr>
                <w:tcW w:w="1967"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cs="宋体"/>
                <w:kern w:val="0"/>
                <w:szCs w:val="21"/>
                <w:rPrChange w:id="1977" w:author="PC" w:date="2022-09-02T17:05:00Z">
                  <w:rPr>
                    <w:rFonts w:ascii="宋体" w:hAnsi="宋体"/>
                    <w:szCs w:val="21"/>
                  </w:rPr>
                </w:rPrChange>
              </w:rPr>
              <w:pPrChange w:id="1976" w:author="maggie" w:date="2022-08-18T22:17:00Z">
                <w:pPr>
                  <w:spacing w:line="240" w:lineRule="auto"/>
                  <w:jc w:val="center"/>
                </w:pPr>
              </w:pPrChange>
            </w:pPr>
            <w:ins w:id="1978" w:author="ToT" w:date="2022-08-18T22:30:00Z">
              <w:r>
                <w:rPr>
                  <w:rFonts w:hint="eastAsia" w:ascii="宋体" w:hAnsi="宋体" w:cs="宋体"/>
                  <w:color w:val="auto"/>
                  <w:kern w:val="0"/>
                  <w:szCs w:val="21"/>
                  <w:rPrChange w:id="1979" w:author="PC" w:date="2022-09-02T17:05:00Z">
                    <w:rPr>
                      <w:rFonts w:hint="eastAsia" w:ascii="宋体" w:hAnsi="宋体" w:cs="宋体"/>
                      <w:color w:val="0000FF"/>
                      <w:kern w:val="0"/>
                      <w:szCs w:val="21"/>
                    </w:rPr>
                  </w:rPrChange>
                </w:rPr>
                <w:t>美术教育</w:t>
              </w:r>
            </w:ins>
            <w:ins w:id="1980" w:author="ToT" w:date="2022-08-18T22:30:00Z">
              <w:r>
                <w:rPr>
                  <w:rFonts w:ascii="宋体" w:hAnsi="宋体" w:cs="宋体"/>
                  <w:color w:val="auto"/>
                  <w:kern w:val="0"/>
                  <w:szCs w:val="21"/>
                  <w:rPrChange w:id="1981" w:author="PC" w:date="2022-09-02T17:05:00Z">
                    <w:rPr>
                      <w:rFonts w:ascii="宋体" w:hAnsi="宋体" w:cs="宋体"/>
                      <w:color w:val="0000FF"/>
                      <w:kern w:val="0"/>
                      <w:szCs w:val="21"/>
                    </w:rPr>
                  </w:rPrChange>
                </w:rPr>
                <w:t>9.02</w:t>
              </w:r>
            </w:ins>
            <w:ins w:id="1982" w:author="maggie" w:date="2022-08-13T23:41:00Z">
              <w:del w:id="1983" w:author="ToT" w:date="2022-08-18T22:30:00Z">
                <w:r>
                  <w:rPr>
                    <w:rFonts w:hint="eastAsia" w:ascii="宋体" w:hAnsi="宋体" w:cs="宋体"/>
                    <w:color w:val="auto"/>
                    <w:kern w:val="0"/>
                    <w:sz w:val="21"/>
                    <w:szCs w:val="21"/>
                    <w:u w:val="none"/>
                    <w:rPrChange w:id="1984" w:author="PC" w:date="2022-09-02T17:05:00Z">
                      <w:rPr>
                        <w:rFonts w:hint="eastAsia" w:ascii="宋体" w:hAnsi="宋体" w:cs="宋体"/>
                        <w:color w:val="0000FF"/>
                        <w:sz w:val="18"/>
                        <w:szCs w:val="18"/>
                        <w:u w:val="single"/>
                      </w:rPr>
                    </w:rPrChange>
                  </w:rPr>
                  <w:delText>社会体育</w:delText>
                </w:r>
              </w:del>
            </w:ins>
            <w:ins w:id="1985" w:author="maggie" w:date="2022-08-13T23:41:00Z">
              <w:del w:id="1986" w:author="ToT" w:date="2022-08-18T22:30:00Z">
                <w:r>
                  <w:rPr>
                    <w:rFonts w:ascii="宋体" w:hAnsi="宋体" w:cs="宋体"/>
                    <w:color w:val="auto"/>
                    <w:kern w:val="0"/>
                    <w:sz w:val="21"/>
                    <w:szCs w:val="21"/>
                    <w:u w:val="none"/>
                    <w:rPrChange w:id="1987" w:author="PC" w:date="2022-09-02T17:05:00Z">
                      <w:rPr>
                        <w:rFonts w:ascii="宋体" w:hAnsi="宋体" w:cs="宋体"/>
                        <w:color w:val="0000FF"/>
                        <w:sz w:val="18"/>
                        <w:szCs w:val="18"/>
                        <w:u w:val="single"/>
                      </w:rPr>
                    </w:rPrChange>
                  </w:rPr>
                  <w:delText>8.51</w:delText>
                </w:r>
              </w:del>
            </w:ins>
            <w:ins w:id="1988" w:author="maggie" w:date="2022-08-14T20:57:00Z">
              <w:del w:id="1989" w:author="ToT" w:date="2022-08-18T22:30:00Z">
                <w:r>
                  <w:rPr>
                    <w:rFonts w:ascii="宋体" w:hAnsi="宋体" w:cs="宋体"/>
                    <w:color w:val="auto"/>
                    <w:kern w:val="0"/>
                    <w:szCs w:val="21"/>
                    <w:rPrChange w:id="1990" w:author="PC" w:date="2022-09-02T17:05:00Z">
                      <w:rPr>
                        <w:rFonts w:ascii="宋体" w:hAnsi="宋体" w:cs="宋体"/>
                        <w:color w:val="000000"/>
                        <w:kern w:val="0"/>
                        <w:szCs w:val="21"/>
                      </w:rPr>
                    </w:rPrChange>
                  </w:rPr>
                  <w:delText>9.</w:delText>
                </w:r>
              </w:del>
            </w:ins>
            <w:ins w:id="1991" w:author="maggie" w:date="2022-08-18T22:17:00Z">
              <w:del w:id="1992" w:author="ToT" w:date="2022-08-18T22:30:00Z">
                <w:r>
                  <w:rPr>
                    <w:rFonts w:ascii="宋体" w:hAnsi="宋体" w:cs="宋体"/>
                    <w:color w:val="auto"/>
                    <w:kern w:val="0"/>
                    <w:szCs w:val="21"/>
                    <w:rPrChange w:id="1993" w:author="PC" w:date="2022-09-02T17:05:00Z">
                      <w:rPr>
                        <w:rFonts w:ascii="宋体" w:hAnsi="宋体" w:cs="宋体"/>
                        <w:color w:val="000000"/>
                        <w:kern w:val="0"/>
                        <w:szCs w:val="21"/>
                      </w:rPr>
                    </w:rPrChange>
                  </w:rPr>
                  <w:delText>03</w:delText>
                </w:r>
              </w:del>
            </w:ins>
            <w:ins w:id="1994" w:author="maggie" w:date="2022-08-14T20:57:00Z">
              <w:del w:id="1995" w:author="maggie" w:date="2022-08-18T22:17:00Z">
                <w:r>
                  <w:rPr>
                    <w:rFonts w:ascii="宋体" w:hAnsi="宋体" w:cs="宋体"/>
                    <w:color w:val="auto"/>
                    <w:kern w:val="0"/>
                    <w:szCs w:val="21"/>
                    <w:rPrChange w:id="1996" w:author="PC" w:date="2022-09-02T17:05:00Z">
                      <w:rPr>
                        <w:rFonts w:ascii="宋体" w:hAnsi="宋体" w:cs="宋体"/>
                        <w:color w:val="000000"/>
                        <w:kern w:val="0"/>
                        <w:szCs w:val="21"/>
                      </w:rPr>
                    </w:rPrChange>
                  </w:rPr>
                  <w:delText>79</w:delText>
                </w:r>
              </w:del>
            </w:ins>
            <w:ins w:id="1997" w:author="maggie" w:date="2022-08-13T23:41:00Z">
              <w:del w:id="1998" w:author="PC" w:date="2022-08-14T17:50:00Z">
                <w:r>
                  <w:rPr>
                    <w:rFonts w:ascii="宋体" w:hAnsi="宋体" w:cs="宋体"/>
                    <w:color w:val="auto"/>
                    <w:kern w:val="0"/>
                    <w:sz w:val="21"/>
                    <w:szCs w:val="21"/>
                    <w:u w:val="none"/>
                    <w:rPrChange w:id="1999" w:author="PC" w:date="2022-09-02T17:05:00Z">
                      <w:rPr>
                        <w:rFonts w:ascii="宋体" w:hAnsi="宋体" w:cs="宋体"/>
                        <w:color w:val="0000FF"/>
                        <w:sz w:val="18"/>
                        <w:szCs w:val="18"/>
                        <w:u w:val="single"/>
                      </w:rPr>
                    </w:rPrChange>
                  </w:rPr>
                  <w:delText>%</w:delText>
                </w:r>
              </w:del>
            </w:ins>
            <w:del w:id="2000" w:author="maggie" w:date="2022-08-13T23:40:00Z">
              <w:r>
                <w:rPr>
                  <w:rFonts w:hint="eastAsia" w:ascii="宋体" w:hAnsi="宋体" w:cs="宋体"/>
                  <w:color w:val="auto"/>
                  <w:kern w:val="0"/>
                  <w:sz w:val="21"/>
                  <w:szCs w:val="21"/>
                  <w:u w:val="none"/>
                  <w:rPrChange w:id="2001" w:author="PC" w:date="2022-09-02T17:05:00Z">
                    <w:rPr>
                      <w:rFonts w:hint="eastAsia" w:ascii="宋体" w:hAnsi="宋体" w:cs="宋体"/>
                      <w:color w:val="0000FF"/>
                      <w:sz w:val="18"/>
                      <w:szCs w:val="18"/>
                      <w:u w:val="single"/>
                    </w:rPr>
                  </w:rPrChange>
                </w:rPr>
                <w:delText>学前教育英语特色</w:delText>
              </w:r>
            </w:del>
            <w:del w:id="2002" w:author="maggie" w:date="2022-08-13T23:40:00Z">
              <w:r>
                <w:rPr>
                  <w:rFonts w:ascii="宋体" w:hAnsi="宋体" w:cs="宋体"/>
                  <w:color w:val="auto"/>
                  <w:kern w:val="0"/>
                  <w:sz w:val="21"/>
                  <w:szCs w:val="21"/>
                  <w:u w:val="none"/>
                  <w:rPrChange w:id="2003" w:author="PC" w:date="2022-09-02T17:05:00Z">
                    <w:rPr>
                      <w:rFonts w:ascii="宋体" w:hAnsi="宋体" w:cs="宋体"/>
                      <w:color w:val="0000FF"/>
                      <w:sz w:val="18"/>
                      <w:szCs w:val="18"/>
                      <w:u w:val="single"/>
                    </w:rPr>
                  </w:rPrChange>
                </w:rPr>
                <w:delText>7.28</w:delText>
              </w:r>
            </w:del>
          </w:p>
        </w:tc>
      </w:tr>
      <w:tr>
        <w:tblPrEx>
          <w:tblPrExChange w:id="2004" w:author="maggie" w:date="2022-08-31T16:12:00Z">
            <w:tblPrEx>
              <w:tblCellMar>
                <w:top w:w="0" w:type="dxa"/>
                <w:left w:w="0" w:type="dxa"/>
                <w:bottom w:w="0" w:type="dxa"/>
                <w:right w:w="0" w:type="dxa"/>
              </w:tblCellMar>
            </w:tblPrEx>
          </w:tblPrExChange>
        </w:tblPrEx>
        <w:trPr>
          <w:gridAfter w:val="1"/>
          <w:wBefore w:w="0" w:type="auto"/>
          <w:wAfter w:w="10" w:type="dxa"/>
          <w:trHeight w:val="326" w:hRule="atLeast"/>
          <w:jc w:val="center"/>
          <w:trPrChange w:id="2004" w:author="maggie" w:date="2022-08-31T16:12:00Z">
            <w:trPr>
              <w:gridBefore w:val="3"/>
              <w:gridAfter w:val="1"/>
              <w:wBefore w:w="103" w:type="dxa"/>
              <w:wAfter w:w="10" w:type="dxa"/>
              <w:trHeight w:val="326" w:hRule="atLeast"/>
              <w:jc w:val="center"/>
            </w:trPr>
          </w:trPrChange>
        </w:trPr>
        <w:tc>
          <w:tcPr>
            <w:tcW w:w="1302" w:type="dxa"/>
            <w:gridSpan w:val="2"/>
            <w:vMerge w:val="restart"/>
            <w:tcBorders>
              <w:top w:val="single" w:color="auto" w:sz="4" w:space="0"/>
              <w:left w:val="single" w:color="auto" w:sz="4" w:space="0"/>
              <w:right w:val="single" w:color="auto" w:sz="4" w:space="0"/>
            </w:tcBorders>
            <w:vAlign w:val="center"/>
            <w:tcPrChange w:id="2005" w:author="maggie" w:date="2022-08-31T16:12:00Z">
              <w:tcPr>
                <w:tcW w:w="1302" w:type="dxa"/>
                <w:gridSpan w:val="4"/>
                <w:vMerge w:val="restart"/>
                <w:tcBorders>
                  <w:top w:val="single" w:color="auto" w:sz="4" w:space="0"/>
                  <w:left w:val="single" w:color="auto" w:sz="4" w:space="0"/>
                  <w:right w:val="single" w:color="auto" w:sz="4" w:space="0"/>
                </w:tcBorders>
                <w:vAlign w:val="center"/>
              </w:tcPr>
            </w:tcPrChange>
          </w:tcPr>
          <w:p>
            <w:pPr>
              <w:spacing w:line="240" w:lineRule="auto"/>
              <w:jc w:val="center"/>
              <w:rPr>
                <w:rFonts w:ascii="宋体" w:hAnsi="宋体"/>
                <w:b/>
                <w:szCs w:val="21"/>
              </w:rPr>
            </w:pPr>
            <w:r>
              <w:rPr>
                <w:rFonts w:hint="eastAsia" w:ascii="宋体" w:hAnsi="宋体"/>
                <w:b/>
                <w:szCs w:val="21"/>
              </w:rPr>
              <w:t>专业群基础课程</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Change w:id="2006" w:author="maggie" w:date="2022-08-31T16:12:00Z">
              <w:tcPr>
                <w:tcW w:w="19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1）学前教育专业</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007" w:author="maggie" w:date="2022-08-31T16:12:00Z">
              <w:tcPr>
                <w:tcW w:w="877"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009" w:author="PC" w:date="2022-09-02T17:05:00Z">
                  <w:rPr>
                    <w:rFonts w:ascii="宋体" w:hAnsi="宋体"/>
                    <w:szCs w:val="21"/>
                  </w:rPr>
                </w:rPrChange>
              </w:rPr>
              <w:pPrChange w:id="2008" w:author="PC" w:date="2022-08-14T04:43:00Z">
                <w:pPr>
                  <w:spacing w:line="240" w:lineRule="auto"/>
                  <w:ind w:firstLine="420"/>
                  <w:jc w:val="center"/>
                </w:pPr>
              </w:pPrChange>
            </w:pPr>
            <w:ins w:id="2010" w:author="PC" w:date="2022-08-14T17:47:00Z">
              <w:r>
                <w:rPr>
                  <w:rFonts w:ascii="宋体" w:hAnsi="宋体" w:cs="宋体"/>
                  <w:b w:val="0"/>
                  <w:bCs w:val="0"/>
                  <w:color w:val="auto"/>
                  <w:kern w:val="0"/>
                  <w:sz w:val="21"/>
                  <w:szCs w:val="21"/>
                  <w:u w:val="none"/>
                  <w:rPrChange w:id="2011" w:author="PC" w:date="2022-09-02T17:05:00Z">
                    <w:rPr>
                      <w:b/>
                      <w:bCs/>
                      <w:color w:val="FF0000"/>
                      <w:sz w:val="18"/>
                      <w:szCs w:val="18"/>
                      <w:u w:val="single"/>
                    </w:rPr>
                  </w:rPrChange>
                </w:rPr>
                <w:t>612</w:t>
              </w:r>
            </w:ins>
            <w:del w:id="2012" w:author="PC" w:date="2022-08-14T04:42:00Z">
              <w:r>
                <w:rPr>
                  <w:rFonts w:ascii="宋体" w:hAnsi="宋体" w:cs="宋体"/>
                  <w:color w:val="auto"/>
                  <w:kern w:val="0"/>
                  <w:szCs w:val="21"/>
                  <w:u w:val="none"/>
                  <w:rPrChange w:id="2013" w:author="PC" w:date="2022-09-02T17:05:00Z">
                    <w:rPr>
                      <w:rFonts w:ascii="宋体" w:hAnsi="宋体" w:cs="宋体"/>
                      <w:color w:val="0000FF"/>
                      <w:szCs w:val="21"/>
                      <w:u w:val="single"/>
                    </w:rPr>
                  </w:rPrChange>
                </w:rPr>
                <w:delText>612</w:delText>
              </w:r>
            </w:del>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014" w:author="maggie" w:date="2022-08-31T16:12:00Z">
              <w:tcPr>
                <w:tcW w:w="1027"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016" w:author="PC" w:date="2022-09-02T17:05:00Z">
                  <w:rPr>
                    <w:rFonts w:ascii="宋体" w:hAnsi="宋体"/>
                    <w:szCs w:val="21"/>
                  </w:rPr>
                </w:rPrChange>
              </w:rPr>
              <w:pPrChange w:id="2015" w:author="PC" w:date="2022-08-14T04:43:00Z">
                <w:pPr>
                  <w:spacing w:line="240" w:lineRule="auto"/>
                  <w:ind w:firstLine="420"/>
                  <w:jc w:val="center"/>
                </w:pPr>
              </w:pPrChange>
            </w:pPr>
            <w:ins w:id="2017" w:author="PC" w:date="2022-08-14T17:47:00Z">
              <w:r>
                <w:rPr>
                  <w:rFonts w:ascii="宋体" w:hAnsi="宋体" w:cs="宋体"/>
                  <w:b w:val="0"/>
                  <w:bCs w:val="0"/>
                  <w:color w:val="auto"/>
                  <w:kern w:val="0"/>
                  <w:sz w:val="21"/>
                  <w:szCs w:val="21"/>
                  <w:u w:val="none"/>
                  <w:rPrChange w:id="2018" w:author="PC" w:date="2022-09-02T17:05:00Z">
                    <w:rPr>
                      <w:b/>
                      <w:bCs/>
                      <w:color w:val="FF0000"/>
                      <w:sz w:val="18"/>
                      <w:szCs w:val="18"/>
                      <w:u w:val="single"/>
                    </w:rPr>
                  </w:rPrChange>
                </w:rPr>
                <w:t>146</w:t>
              </w:r>
            </w:ins>
            <w:del w:id="2019" w:author="PC" w:date="2022-08-14T04:42:00Z">
              <w:r>
                <w:rPr>
                  <w:rFonts w:ascii="宋体" w:hAnsi="宋体" w:cs="宋体"/>
                  <w:color w:val="auto"/>
                  <w:kern w:val="0"/>
                  <w:szCs w:val="21"/>
                  <w:u w:val="none"/>
                  <w:rPrChange w:id="2020" w:author="PC" w:date="2022-09-02T17:05:00Z">
                    <w:rPr>
                      <w:rFonts w:ascii="宋体" w:hAnsi="宋体" w:cs="宋体"/>
                      <w:color w:val="0000FF"/>
                      <w:szCs w:val="21"/>
                      <w:u w:val="single"/>
                    </w:rPr>
                  </w:rPrChange>
                </w:rPr>
                <w:delText>146</w:delText>
              </w:r>
            </w:del>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021" w:author="maggie" w:date="2022-08-31T16:12:00Z">
              <w:tcPr>
                <w:tcW w:w="1033"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023" w:author="PC" w:date="2022-09-02T17:05:00Z">
                  <w:rPr>
                    <w:rFonts w:ascii="宋体" w:hAnsi="宋体"/>
                    <w:szCs w:val="21"/>
                  </w:rPr>
                </w:rPrChange>
              </w:rPr>
              <w:pPrChange w:id="2022" w:author="PC" w:date="2022-08-14T04:43:00Z">
                <w:pPr>
                  <w:spacing w:line="240" w:lineRule="auto"/>
                  <w:ind w:firstLine="420"/>
                  <w:jc w:val="center"/>
                </w:pPr>
              </w:pPrChange>
            </w:pPr>
            <w:ins w:id="2024" w:author="PC" w:date="2022-08-14T17:47:00Z">
              <w:r>
                <w:rPr>
                  <w:rFonts w:ascii="宋体" w:hAnsi="宋体" w:cs="宋体"/>
                  <w:b w:val="0"/>
                  <w:bCs w:val="0"/>
                  <w:color w:val="auto"/>
                  <w:kern w:val="0"/>
                  <w:sz w:val="21"/>
                  <w:szCs w:val="21"/>
                  <w:u w:val="none"/>
                  <w:rPrChange w:id="2025" w:author="PC" w:date="2022-09-02T17:05:00Z">
                    <w:rPr>
                      <w:b/>
                      <w:bCs/>
                      <w:color w:val="0000FF"/>
                      <w:sz w:val="18"/>
                      <w:szCs w:val="18"/>
                      <w:u w:val="single"/>
                    </w:rPr>
                  </w:rPrChange>
                </w:rPr>
                <w:t>466</w:t>
              </w:r>
            </w:ins>
            <w:del w:id="2026" w:author="PC" w:date="2022-08-14T17:47:00Z">
              <w:r>
                <w:rPr>
                  <w:rFonts w:ascii="宋体" w:hAnsi="宋体" w:cs="宋体"/>
                  <w:color w:val="auto"/>
                  <w:kern w:val="0"/>
                  <w:szCs w:val="21"/>
                  <w:u w:val="none"/>
                  <w:rPrChange w:id="2027" w:author="PC" w:date="2022-09-02T17:05:00Z">
                    <w:rPr>
                      <w:rFonts w:ascii="宋体" w:hAnsi="宋体" w:cs="宋体"/>
                      <w:color w:val="0000FF"/>
                      <w:szCs w:val="21"/>
                      <w:u w:val="single"/>
                    </w:rPr>
                  </w:rPrChange>
                </w:rPr>
                <w:delText>466</w:delText>
              </w:r>
            </w:del>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2028" w:author="maggie" w:date="2022-08-31T16:12:00Z">
              <w:tcPr>
                <w:tcW w:w="1027" w:type="dxa"/>
                <w:gridSpan w:val="3"/>
                <w:tcBorders>
                  <w:top w:val="single" w:color="auto" w:sz="4" w:space="0"/>
                  <w:left w:val="nil"/>
                  <w:bottom w:val="single" w:color="auto" w:sz="4" w:space="0"/>
                  <w:right w:val="single" w:color="000000"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030" w:author="PC" w:date="2022-09-02T17:05:00Z">
                  <w:rPr>
                    <w:rFonts w:ascii="宋体" w:hAnsi="宋体"/>
                    <w:szCs w:val="21"/>
                  </w:rPr>
                </w:rPrChange>
              </w:rPr>
              <w:pPrChange w:id="2029" w:author="PC" w:date="2022-08-14T17:48:00Z">
                <w:pPr>
                  <w:spacing w:line="240" w:lineRule="auto"/>
                  <w:ind w:firstLine="420"/>
                  <w:jc w:val="center"/>
                </w:pPr>
              </w:pPrChange>
            </w:pPr>
            <w:del w:id="2031" w:author="PC" w:date="2022-08-14T04:42:00Z">
              <w:r>
                <w:rPr>
                  <w:rFonts w:ascii="宋体" w:hAnsi="宋体" w:cs="宋体"/>
                  <w:color w:val="auto"/>
                  <w:kern w:val="0"/>
                  <w:szCs w:val="21"/>
                  <w:u w:val="none"/>
                  <w:rPrChange w:id="2032" w:author="PC" w:date="2022-09-02T17:05:00Z">
                    <w:rPr>
                      <w:rFonts w:ascii="宋体" w:hAnsi="宋体"/>
                      <w:color w:val="0000FF"/>
                      <w:szCs w:val="21"/>
                      <w:u w:val="single"/>
                    </w:rPr>
                  </w:rPrChange>
                </w:rPr>
                <w:delText>34</w:delText>
              </w:r>
            </w:del>
            <w:ins w:id="2033" w:author="PC" w:date="2022-08-14T04:42:00Z">
              <w:r>
                <w:rPr>
                  <w:rFonts w:ascii="宋体" w:hAnsi="宋体" w:cs="宋体"/>
                  <w:color w:val="auto"/>
                  <w:kern w:val="0"/>
                  <w:szCs w:val="21"/>
                  <w:u w:val="none"/>
                  <w:rPrChange w:id="2034" w:author="PC" w:date="2022-09-02T17:05:00Z">
                    <w:rPr>
                      <w:rFonts w:ascii="宋体" w:hAnsi="宋体"/>
                      <w:color w:val="0000FF"/>
                      <w:szCs w:val="21"/>
                      <w:u w:val="single"/>
                    </w:rPr>
                  </w:rPrChange>
                </w:rPr>
                <w:t>3</w:t>
              </w:r>
            </w:ins>
            <w:ins w:id="2035" w:author="PC" w:date="2022-08-14T17:48:00Z">
              <w:r>
                <w:rPr>
                  <w:rFonts w:ascii="宋体" w:hAnsi="宋体" w:cs="宋体"/>
                  <w:color w:val="auto"/>
                  <w:kern w:val="0"/>
                  <w:szCs w:val="21"/>
                  <w:u w:val="none"/>
                  <w:rPrChange w:id="2036" w:author="PC" w:date="2022-09-02T17:05:00Z">
                    <w:rPr>
                      <w:rFonts w:ascii="宋体" w:hAnsi="宋体" w:cs="宋体"/>
                      <w:color w:val="000000"/>
                      <w:kern w:val="0"/>
                      <w:szCs w:val="21"/>
                      <w:u w:val="single"/>
                    </w:rPr>
                  </w:rPrChange>
                </w:rPr>
                <w:t>4</w:t>
              </w:r>
            </w:ins>
          </w:p>
        </w:tc>
        <w:tc>
          <w:tcPr>
            <w:tcW w:w="1967"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2037" w:author="maggie" w:date="2022-08-31T16:12:00Z">
              <w:tcPr>
                <w:tcW w:w="1967" w:type="dxa"/>
                <w:gridSpan w:val="5"/>
                <w:tcBorders>
                  <w:top w:val="single" w:color="auto" w:sz="4" w:space="0"/>
                  <w:left w:val="nil"/>
                  <w:bottom w:val="single" w:color="auto" w:sz="4" w:space="0"/>
                  <w:right w:val="single" w:color="000000"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Cs w:val="21"/>
                <w:rPrChange w:id="2039" w:author="PC" w:date="2022-09-03T04:15:00Z">
                  <w:rPr>
                    <w:rFonts w:ascii="宋体" w:hAnsi="宋体"/>
                    <w:szCs w:val="21"/>
                  </w:rPr>
                </w:rPrChange>
              </w:rPr>
              <w:pPrChange w:id="2038" w:author="PC" w:date="2022-08-17T01:08:00Z">
                <w:pPr>
                  <w:spacing w:line="240" w:lineRule="auto"/>
                  <w:ind w:firstLine="420"/>
                  <w:jc w:val="center"/>
                </w:pPr>
              </w:pPrChange>
            </w:pPr>
            <w:del w:id="2040" w:author="PC" w:date="2022-08-14T17:49:00Z">
              <w:r>
                <w:rPr>
                  <w:rFonts w:ascii="宋体" w:hAnsi="宋体" w:cs="宋体"/>
                  <w:color w:val="FF0000"/>
                  <w:kern w:val="0"/>
                  <w:szCs w:val="21"/>
                  <w:u w:val="none"/>
                  <w:rPrChange w:id="2041" w:author="PC" w:date="2022-09-03T04:15:00Z">
                    <w:rPr>
                      <w:rFonts w:ascii="宋体" w:hAnsi="宋体"/>
                      <w:color w:val="0000FF"/>
                      <w:szCs w:val="21"/>
                      <w:u w:val="single"/>
                    </w:rPr>
                  </w:rPrChange>
                </w:rPr>
                <w:delText>2</w:delText>
              </w:r>
            </w:del>
            <w:del w:id="2042" w:author="PC" w:date="2022-08-14T06:00:00Z">
              <w:r>
                <w:rPr>
                  <w:rFonts w:ascii="宋体" w:hAnsi="宋体" w:cs="宋体"/>
                  <w:color w:val="FF0000"/>
                  <w:kern w:val="0"/>
                  <w:szCs w:val="21"/>
                  <w:u w:val="none"/>
                  <w:rPrChange w:id="2043" w:author="PC" w:date="2022-09-03T04:15:00Z">
                    <w:rPr>
                      <w:rFonts w:ascii="宋体" w:hAnsi="宋体"/>
                      <w:color w:val="0000FF"/>
                      <w:szCs w:val="21"/>
                      <w:u w:val="single"/>
                    </w:rPr>
                  </w:rPrChange>
                </w:rPr>
                <w:delText>2.77</w:delText>
              </w:r>
            </w:del>
            <w:ins w:id="2044" w:author="PC" w:date="2022-08-14T17:49:00Z">
              <w:r>
                <w:rPr>
                  <w:rFonts w:ascii="宋体" w:hAnsi="宋体" w:cs="宋体"/>
                  <w:color w:val="FF0000"/>
                  <w:kern w:val="0"/>
                  <w:szCs w:val="21"/>
                  <w:u w:val="none"/>
                  <w:rPrChange w:id="2045" w:author="PC" w:date="2022-09-03T04:15:00Z">
                    <w:rPr>
                      <w:rFonts w:ascii="宋体" w:hAnsi="宋体" w:cs="宋体"/>
                      <w:color w:val="000000"/>
                      <w:kern w:val="0"/>
                      <w:szCs w:val="21"/>
                      <w:u w:val="single"/>
                    </w:rPr>
                  </w:rPrChange>
                </w:rPr>
                <w:t>23.</w:t>
              </w:r>
            </w:ins>
            <w:ins w:id="2046" w:author="PC" w:date="2022-09-03T04:15:00Z">
              <w:r>
                <w:rPr>
                  <w:rFonts w:ascii="宋体" w:hAnsi="宋体" w:cs="宋体"/>
                  <w:color w:val="FF0000"/>
                  <w:kern w:val="0"/>
                  <w:szCs w:val="21"/>
                  <w:rPrChange w:id="2047" w:author="PC" w:date="2022-09-03T04:15:00Z">
                    <w:rPr>
                      <w:rFonts w:ascii="宋体" w:hAnsi="宋体" w:cs="宋体"/>
                      <w:kern w:val="0"/>
                      <w:szCs w:val="21"/>
                    </w:rPr>
                  </w:rPrChange>
                </w:rPr>
                <w:t>78</w:t>
              </w:r>
            </w:ins>
          </w:p>
        </w:tc>
      </w:tr>
      <w:tr>
        <w:tblPrEx>
          <w:tblPrExChange w:id="2048" w:author="PC" w:date="2022-08-14T06:02:00Z">
            <w:tblPrEx>
              <w:tblCellMar>
                <w:top w:w="0" w:type="dxa"/>
                <w:left w:w="0" w:type="dxa"/>
                <w:bottom w:w="0" w:type="dxa"/>
                <w:right w:w="0" w:type="dxa"/>
              </w:tblCellMar>
            </w:tblPrEx>
          </w:tblPrExChange>
        </w:tblPrEx>
        <w:trPr>
          <w:gridAfter w:val="1"/>
          <w:wBefore w:w="0" w:type="auto"/>
          <w:wAfter w:w="10" w:type="dxa"/>
          <w:trHeight w:val="326" w:hRule="atLeast"/>
          <w:jc w:val="center"/>
          <w:trPrChange w:id="2048" w:author="PC" w:date="2022-08-14T06:02:00Z">
            <w:trPr>
              <w:gridBefore w:val="1"/>
              <w:gridAfter w:val="3"/>
              <w:wBefore w:w="5" w:type="dxa"/>
              <w:wAfter w:w="10" w:type="dxa"/>
              <w:trHeight w:val="326" w:hRule="atLeast"/>
              <w:jc w:val="center"/>
            </w:trPr>
          </w:trPrChange>
        </w:trPr>
        <w:tc>
          <w:tcPr>
            <w:tcW w:w="1302" w:type="dxa"/>
            <w:gridSpan w:val="2"/>
            <w:vMerge w:val="continue"/>
            <w:tcBorders>
              <w:left w:val="single" w:color="auto" w:sz="4" w:space="0"/>
              <w:right w:val="single" w:color="auto" w:sz="4" w:space="0"/>
            </w:tcBorders>
            <w:vAlign w:val="center"/>
            <w:tcPrChange w:id="2049" w:author="PC" w:date="2022-08-14T06:02:00Z">
              <w:tcPr>
                <w:tcW w:w="1302" w:type="dxa"/>
                <w:gridSpan w:val="5"/>
                <w:vMerge w:val="continue"/>
                <w:tcBorders>
                  <w:left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050"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2</w:t>
            </w:r>
            <w:r>
              <w:rPr>
                <w:rFonts w:hint="eastAsia" w:ascii="宋体" w:hAnsi="宋体"/>
                <w:b/>
                <w:szCs w:val="21"/>
              </w:rPr>
              <w:t>）</w:t>
            </w:r>
            <w:del w:id="2051" w:author="maggie" w:date="2022-08-12T22:15:00Z">
              <w:r>
                <w:rPr>
                  <w:rFonts w:hint="eastAsia" w:ascii="宋体" w:hAnsi="宋体"/>
                  <w:b/>
                  <w:szCs w:val="21"/>
                </w:rPr>
                <w:delText>社会体育（幼儿体育方向）专业</w:delText>
              </w:r>
            </w:del>
            <w:ins w:id="2052" w:author="maggie" w:date="2022-08-12T22:15:00Z">
              <w:r>
                <w:rPr>
                  <w:rFonts w:hint="eastAsia" w:ascii="宋体" w:hAnsi="宋体"/>
                  <w:b/>
                  <w:szCs w:val="21"/>
                </w:rPr>
                <w:t>社会体育专业</w:t>
              </w:r>
            </w:ins>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053"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 w:val="21"/>
                <w:szCs w:val="21"/>
                <w:rPrChange w:id="2055" w:author="PC" w:date="2022-09-02T17:05:00Z">
                  <w:rPr>
                    <w:rFonts w:ascii="宋体" w:hAnsi="宋体"/>
                    <w:sz w:val="24"/>
                    <w:szCs w:val="21"/>
                  </w:rPr>
                </w:rPrChange>
              </w:rPr>
              <w:pPrChange w:id="2054" w:author="maggie" w:date="2022-08-12T22:16:00Z">
                <w:pPr>
                  <w:spacing w:line="240" w:lineRule="auto"/>
                  <w:ind w:firstLine="420"/>
                  <w:jc w:val="center"/>
                </w:pPr>
              </w:pPrChange>
            </w:pPr>
            <w:ins w:id="2056" w:author="maggie" w:date="2022-08-12T22:16:00Z">
              <w:r>
                <w:rPr>
                  <w:rFonts w:ascii="宋体" w:hAnsi="宋体" w:cs="宋体"/>
                  <w:color w:val="auto"/>
                  <w:kern w:val="0"/>
                  <w:sz w:val="21"/>
                  <w:szCs w:val="21"/>
                  <w:u w:val="none"/>
                  <w:rPrChange w:id="2057" w:author="PC" w:date="2022-09-02T17:05:00Z">
                    <w:rPr>
                      <w:rFonts w:ascii="宋体" w:hAnsi="宋体" w:cs="宋体"/>
                      <w:color w:val="000000"/>
                      <w:kern w:val="0"/>
                      <w:sz w:val="18"/>
                      <w:szCs w:val="18"/>
                      <w:u w:val="single"/>
                    </w:rPr>
                  </w:rPrChange>
                </w:rPr>
                <w:t>324</w:t>
              </w:r>
            </w:ins>
            <w:del w:id="2058" w:author="maggie" w:date="2022-08-12T22:16:00Z">
              <w:r>
                <w:rPr>
                  <w:rFonts w:ascii="宋体" w:hAnsi="宋体" w:cs="宋体"/>
                  <w:color w:val="auto"/>
                  <w:kern w:val="0"/>
                  <w:szCs w:val="21"/>
                  <w:u w:val="none"/>
                  <w:rPrChange w:id="2059" w:author="PC" w:date="2022-09-02T17:05:00Z">
                    <w:rPr>
                      <w:rFonts w:ascii="宋体" w:hAnsi="宋体" w:cs="宋体"/>
                      <w:color w:val="0000FF"/>
                      <w:szCs w:val="21"/>
                      <w:u w:val="single"/>
                    </w:rPr>
                  </w:rPrChange>
                </w:rPr>
                <w:delText>340</w:delText>
              </w:r>
            </w:del>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060"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 w:val="21"/>
                <w:szCs w:val="21"/>
                <w:rPrChange w:id="2062" w:author="PC" w:date="2022-09-02T17:05:00Z">
                  <w:rPr>
                    <w:rFonts w:ascii="宋体" w:hAnsi="宋体"/>
                    <w:sz w:val="24"/>
                    <w:szCs w:val="21"/>
                  </w:rPr>
                </w:rPrChange>
              </w:rPr>
              <w:pPrChange w:id="2061" w:author="maggie" w:date="2022-08-12T22:16:00Z">
                <w:pPr>
                  <w:spacing w:line="240" w:lineRule="auto"/>
                  <w:ind w:firstLine="420"/>
                  <w:jc w:val="center"/>
                </w:pPr>
              </w:pPrChange>
            </w:pPr>
            <w:ins w:id="2063" w:author="maggie" w:date="2022-08-12T22:16:00Z">
              <w:r>
                <w:rPr>
                  <w:rFonts w:ascii="宋体" w:hAnsi="宋体" w:cs="宋体"/>
                  <w:color w:val="auto"/>
                  <w:kern w:val="0"/>
                  <w:sz w:val="21"/>
                  <w:szCs w:val="21"/>
                  <w:u w:val="none"/>
                  <w:rPrChange w:id="2064" w:author="PC" w:date="2022-09-02T17:05:00Z">
                    <w:rPr>
                      <w:rFonts w:ascii="宋体" w:hAnsi="宋体" w:cs="宋体"/>
                      <w:color w:val="000000"/>
                      <w:kern w:val="0"/>
                      <w:sz w:val="18"/>
                      <w:szCs w:val="18"/>
                      <w:u w:val="single"/>
                    </w:rPr>
                  </w:rPrChange>
                </w:rPr>
                <w:t>180</w:t>
              </w:r>
            </w:ins>
            <w:del w:id="2065" w:author="maggie" w:date="2022-08-12T22:16:00Z">
              <w:r>
                <w:rPr>
                  <w:rFonts w:ascii="宋体" w:hAnsi="宋体" w:cs="宋体"/>
                  <w:color w:val="auto"/>
                  <w:kern w:val="0"/>
                  <w:szCs w:val="21"/>
                  <w:u w:val="none"/>
                  <w:rPrChange w:id="2066" w:author="PC" w:date="2022-09-02T17:05:00Z">
                    <w:rPr>
                      <w:rFonts w:ascii="宋体" w:hAnsi="宋体"/>
                      <w:color w:val="0000FF"/>
                      <w:szCs w:val="21"/>
                      <w:u w:val="single"/>
                    </w:rPr>
                  </w:rPrChange>
                </w:rPr>
                <w:delText>212</w:delText>
              </w:r>
            </w:del>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067"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 w:val="21"/>
                <w:szCs w:val="21"/>
                <w:rPrChange w:id="2069" w:author="PC" w:date="2022-09-02T17:05:00Z">
                  <w:rPr>
                    <w:rFonts w:ascii="宋体" w:hAnsi="宋体"/>
                    <w:sz w:val="24"/>
                    <w:szCs w:val="21"/>
                  </w:rPr>
                </w:rPrChange>
              </w:rPr>
              <w:pPrChange w:id="2068" w:author="maggie" w:date="2022-08-12T22:16:00Z">
                <w:pPr>
                  <w:spacing w:line="240" w:lineRule="auto"/>
                  <w:ind w:firstLine="420"/>
                  <w:jc w:val="center"/>
                </w:pPr>
              </w:pPrChange>
            </w:pPr>
            <w:ins w:id="2070" w:author="maggie" w:date="2022-08-12T22:16:00Z">
              <w:r>
                <w:rPr>
                  <w:rFonts w:ascii="宋体" w:hAnsi="宋体" w:cs="宋体"/>
                  <w:color w:val="auto"/>
                  <w:kern w:val="0"/>
                  <w:sz w:val="21"/>
                  <w:szCs w:val="21"/>
                  <w:u w:val="none"/>
                  <w:rPrChange w:id="2071" w:author="PC" w:date="2022-09-02T17:05:00Z">
                    <w:rPr>
                      <w:rFonts w:ascii="宋体" w:hAnsi="宋体" w:cs="宋体"/>
                      <w:color w:val="000000"/>
                      <w:kern w:val="0"/>
                      <w:sz w:val="18"/>
                      <w:szCs w:val="18"/>
                      <w:u w:val="single"/>
                    </w:rPr>
                  </w:rPrChange>
                </w:rPr>
                <w:t>144</w:t>
              </w:r>
            </w:ins>
            <w:del w:id="2072" w:author="maggie" w:date="2022-08-12T22:16:00Z">
              <w:r>
                <w:rPr>
                  <w:rFonts w:ascii="宋体" w:hAnsi="宋体" w:cs="宋体"/>
                  <w:color w:val="auto"/>
                  <w:kern w:val="0"/>
                  <w:szCs w:val="21"/>
                  <w:u w:val="none"/>
                  <w:rPrChange w:id="2073" w:author="PC" w:date="2022-09-02T17:05:00Z">
                    <w:rPr>
                      <w:rFonts w:ascii="宋体" w:hAnsi="宋体"/>
                      <w:color w:val="0000FF"/>
                      <w:szCs w:val="21"/>
                      <w:u w:val="single"/>
                    </w:rPr>
                  </w:rPrChange>
                </w:rPr>
                <w:delText>128</w:delText>
              </w:r>
            </w:del>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074"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076" w:author="PC" w:date="2022-09-02T17:05:00Z">
                  <w:rPr>
                    <w:rFonts w:ascii="宋体" w:hAnsi="宋体"/>
                    <w:szCs w:val="21"/>
                  </w:rPr>
                </w:rPrChange>
              </w:rPr>
              <w:pPrChange w:id="2075" w:author="PC" w:date="2022-08-14T06:02:00Z">
                <w:pPr>
                  <w:spacing w:line="240" w:lineRule="auto"/>
                  <w:ind w:firstLine="420"/>
                  <w:jc w:val="center"/>
                </w:pPr>
              </w:pPrChange>
            </w:pPr>
            <w:del w:id="2077" w:author="maggie" w:date="2022-08-12T22:16:00Z">
              <w:r>
                <w:rPr>
                  <w:rFonts w:ascii="宋体" w:hAnsi="宋体" w:cs="宋体"/>
                  <w:color w:val="auto"/>
                  <w:kern w:val="0"/>
                  <w:szCs w:val="21"/>
                  <w:u w:val="none"/>
                  <w:rPrChange w:id="2078" w:author="PC" w:date="2022-09-02T17:05:00Z">
                    <w:rPr>
                      <w:rFonts w:ascii="宋体" w:hAnsi="宋体"/>
                      <w:color w:val="0000FF"/>
                      <w:szCs w:val="21"/>
                      <w:u w:val="single"/>
                    </w:rPr>
                  </w:rPrChange>
                </w:rPr>
                <w:delText>19</w:delText>
              </w:r>
            </w:del>
            <w:ins w:id="2079" w:author="maggie" w:date="2022-08-12T22:16:00Z">
              <w:r>
                <w:rPr>
                  <w:rFonts w:ascii="宋体" w:hAnsi="宋体" w:cs="宋体"/>
                  <w:color w:val="auto"/>
                  <w:kern w:val="0"/>
                  <w:szCs w:val="21"/>
                  <w:u w:val="none"/>
                  <w:rPrChange w:id="2080" w:author="PC" w:date="2022-09-02T17:05:00Z">
                    <w:rPr>
                      <w:rFonts w:ascii="宋体" w:hAnsi="宋体"/>
                      <w:color w:val="0000FF"/>
                      <w:szCs w:val="21"/>
                      <w:u w:val="single"/>
                    </w:rPr>
                  </w:rPrChange>
                </w:rPr>
                <w:t>18</w:t>
              </w:r>
            </w:ins>
          </w:p>
        </w:tc>
        <w:tc>
          <w:tcPr>
            <w:tcW w:w="1967"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081" w:author="PC" w:date="2022-08-14T06:02:00Z">
              <w:tcPr>
                <w:tcW w:w="1967" w:type="dxa"/>
                <w:gridSpan w:val="4"/>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Cs w:val="21"/>
                <w:rPrChange w:id="2083" w:author="PC" w:date="2022-09-03T04:15:00Z">
                  <w:rPr>
                    <w:rFonts w:ascii="宋体" w:hAnsi="宋体"/>
                    <w:szCs w:val="21"/>
                  </w:rPr>
                </w:rPrChange>
              </w:rPr>
              <w:pPrChange w:id="2082" w:author="PC" w:date="2022-08-14T06:02:00Z">
                <w:pPr>
                  <w:spacing w:line="240" w:lineRule="auto"/>
                  <w:ind w:firstLine="420"/>
                  <w:jc w:val="center"/>
                </w:pPr>
              </w:pPrChange>
            </w:pPr>
            <w:del w:id="2084" w:author="maggie" w:date="2022-08-12T22:28:00Z">
              <w:r>
                <w:rPr>
                  <w:rFonts w:ascii="宋体" w:hAnsi="宋体" w:cs="宋体"/>
                  <w:color w:val="FF0000"/>
                  <w:kern w:val="0"/>
                  <w:szCs w:val="21"/>
                  <w:u w:val="none"/>
                  <w:rPrChange w:id="2085" w:author="PC" w:date="2022-09-03T04:15:00Z">
                    <w:rPr>
                      <w:rFonts w:ascii="宋体" w:hAnsi="宋体"/>
                      <w:color w:val="0000FF"/>
                      <w:szCs w:val="21"/>
                      <w:u w:val="single"/>
                    </w:rPr>
                  </w:rPrChange>
                </w:rPr>
                <w:delText>13.57</w:delText>
              </w:r>
            </w:del>
            <w:ins w:id="2086" w:author="maggie" w:date="2022-08-12T22:28:00Z">
              <w:r>
                <w:rPr>
                  <w:rFonts w:ascii="宋体" w:hAnsi="宋体" w:cs="宋体"/>
                  <w:color w:val="FF0000"/>
                  <w:kern w:val="0"/>
                  <w:szCs w:val="21"/>
                  <w:u w:val="none"/>
                  <w:rPrChange w:id="2087" w:author="PC" w:date="2022-09-03T04:15:00Z">
                    <w:rPr>
                      <w:rFonts w:ascii="宋体" w:hAnsi="宋体"/>
                      <w:color w:val="0000FF"/>
                      <w:szCs w:val="21"/>
                      <w:u w:val="single"/>
                    </w:rPr>
                  </w:rPrChange>
                </w:rPr>
                <w:t>12.</w:t>
              </w:r>
            </w:ins>
            <w:ins w:id="2088" w:author="maggie" w:date="2022-08-13T23:41:00Z">
              <w:del w:id="2089" w:author="maggie" w:date="2022-09-02T10:04:00Z">
                <w:r>
                  <w:rPr>
                    <w:rFonts w:ascii="宋体" w:hAnsi="宋体" w:cs="宋体"/>
                    <w:color w:val="FF0000"/>
                    <w:kern w:val="0"/>
                    <w:szCs w:val="21"/>
                    <w:u w:val="none"/>
                    <w:rPrChange w:id="2090" w:author="PC" w:date="2022-09-03T04:15:00Z">
                      <w:rPr>
                        <w:rFonts w:ascii="宋体" w:hAnsi="宋体"/>
                        <w:color w:val="0000FF"/>
                        <w:szCs w:val="21"/>
                        <w:u w:val="single"/>
                      </w:rPr>
                    </w:rPrChange>
                  </w:rPr>
                  <w:delText>76</w:delText>
                </w:r>
              </w:del>
            </w:ins>
            <w:ins w:id="2091" w:author="maggie" w:date="2022-09-02T10:04:00Z">
              <w:r>
                <w:rPr>
                  <w:rFonts w:ascii="宋体" w:hAnsi="宋体" w:cs="宋体"/>
                  <w:color w:val="FF0000"/>
                  <w:kern w:val="0"/>
                  <w:szCs w:val="21"/>
                  <w:highlight w:val="none"/>
                  <w:rPrChange w:id="2092" w:author="PC" w:date="2022-09-03T04:15:00Z">
                    <w:rPr>
                      <w:rFonts w:ascii="宋体" w:hAnsi="宋体" w:cs="宋体"/>
                      <w:color w:val="0000FF"/>
                      <w:kern w:val="0"/>
                      <w:szCs w:val="21"/>
                      <w:highlight w:val="yellow"/>
                    </w:rPr>
                  </w:rPrChange>
                </w:rPr>
                <w:t>41</w:t>
              </w:r>
            </w:ins>
            <w:ins w:id="2093" w:author="maggie" w:date="2022-08-14T20:58:00Z">
              <w:del w:id="2094" w:author="maggie" w:date="2022-08-18T22:20:00Z">
                <w:r>
                  <w:rPr>
                    <w:rFonts w:ascii="宋体" w:hAnsi="宋体" w:cs="宋体"/>
                    <w:color w:val="FF0000"/>
                    <w:kern w:val="0"/>
                    <w:szCs w:val="21"/>
                    <w:rPrChange w:id="2095" w:author="PC" w:date="2022-09-03T04:15:00Z">
                      <w:rPr>
                        <w:rFonts w:ascii="宋体" w:hAnsi="宋体" w:cs="宋体"/>
                        <w:color w:val="000000"/>
                        <w:kern w:val="0"/>
                        <w:szCs w:val="21"/>
                      </w:rPr>
                    </w:rPrChange>
                  </w:rPr>
                  <w:delText>9</w:delText>
                </w:r>
              </w:del>
            </w:ins>
          </w:p>
        </w:tc>
      </w:tr>
      <w:tr>
        <w:tblPrEx>
          <w:tblPrExChange w:id="2096" w:author="PC" w:date="2022-08-14T06:02:00Z">
            <w:tblPrEx>
              <w:tblCellMar>
                <w:top w:w="0" w:type="dxa"/>
                <w:left w:w="0" w:type="dxa"/>
                <w:bottom w:w="0" w:type="dxa"/>
                <w:right w:w="0" w:type="dxa"/>
              </w:tblCellMar>
            </w:tblPrEx>
          </w:tblPrExChange>
        </w:tblPrEx>
        <w:trPr>
          <w:gridAfter w:val="1"/>
          <w:wBefore w:w="0" w:type="auto"/>
          <w:wAfter w:w="10" w:type="dxa"/>
          <w:trHeight w:val="326" w:hRule="atLeast"/>
          <w:jc w:val="center"/>
          <w:trPrChange w:id="2096" w:author="PC" w:date="2022-08-14T06:02:00Z">
            <w:trPr>
              <w:gridBefore w:val="3"/>
              <w:gridAfter w:val="1"/>
              <w:wBefore w:w="103" w:type="dxa"/>
              <w:wAfter w:w="10" w:type="dxa"/>
              <w:trHeight w:val="326" w:hRule="atLeast"/>
              <w:jc w:val="center"/>
            </w:trPr>
          </w:trPrChange>
        </w:trPr>
        <w:tc>
          <w:tcPr>
            <w:tcW w:w="1302" w:type="dxa"/>
            <w:gridSpan w:val="2"/>
            <w:vMerge w:val="continue"/>
            <w:tcBorders>
              <w:left w:val="single" w:color="auto" w:sz="4" w:space="0"/>
              <w:right w:val="single" w:color="auto" w:sz="4" w:space="0"/>
            </w:tcBorders>
            <w:vAlign w:val="center"/>
            <w:tcPrChange w:id="2097" w:author="PC" w:date="2022-08-14T06:02:00Z">
              <w:tcPr>
                <w:tcW w:w="1302" w:type="dxa"/>
                <w:gridSpan w:val="4"/>
                <w:vMerge w:val="continue"/>
                <w:tcBorders>
                  <w:left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098"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3</w:t>
            </w:r>
            <w:r>
              <w:rPr>
                <w:rFonts w:hint="eastAsia" w:ascii="宋体" w:hAnsi="宋体"/>
                <w:b/>
                <w:szCs w:val="21"/>
              </w:rPr>
              <w:t>）美术教育专业</w:t>
            </w: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099"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101" w:author="PC" w:date="2022-09-02T17:05:00Z">
                  <w:rPr>
                    <w:rFonts w:ascii="宋体" w:hAnsi="宋体"/>
                    <w:szCs w:val="21"/>
                  </w:rPr>
                </w:rPrChange>
              </w:rPr>
              <w:pPrChange w:id="2100" w:author="PC" w:date="2022-08-14T05:56:00Z">
                <w:pPr>
                  <w:spacing w:line="240" w:lineRule="auto"/>
                  <w:ind w:firstLine="420"/>
                  <w:jc w:val="center"/>
                </w:pPr>
              </w:pPrChange>
            </w:pPr>
            <w:ins w:id="2102" w:author="ToT" w:date="2022-08-13T11:02:00Z">
              <w:r>
                <w:rPr>
                  <w:rFonts w:ascii="宋体" w:hAnsi="宋体" w:cs="宋体"/>
                  <w:color w:val="auto"/>
                  <w:kern w:val="0"/>
                  <w:szCs w:val="21"/>
                  <w:u w:val="none"/>
                  <w:rPrChange w:id="2103" w:author="PC" w:date="2022-09-02T17:05:00Z">
                    <w:rPr>
                      <w:rFonts w:ascii="宋体" w:hAnsi="宋体"/>
                      <w:color w:val="0000FF"/>
                      <w:szCs w:val="21"/>
                      <w:u w:val="single"/>
                    </w:rPr>
                  </w:rPrChange>
                </w:rPr>
                <w:t>360</w:t>
              </w:r>
            </w:ins>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04"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106" w:author="PC" w:date="2022-09-02T17:05:00Z">
                  <w:rPr>
                    <w:rFonts w:ascii="宋体" w:hAnsi="宋体"/>
                    <w:szCs w:val="21"/>
                  </w:rPr>
                </w:rPrChange>
              </w:rPr>
              <w:pPrChange w:id="2105" w:author="PC" w:date="2022-08-14T05:56:00Z">
                <w:pPr>
                  <w:spacing w:line="240" w:lineRule="auto"/>
                  <w:ind w:firstLine="420"/>
                  <w:jc w:val="center"/>
                </w:pPr>
              </w:pPrChange>
            </w:pPr>
            <w:del w:id="2107" w:author="ToT" w:date="2022-08-17T15:05:00Z">
              <w:r>
                <w:rPr>
                  <w:rFonts w:ascii="宋体" w:hAnsi="宋体" w:cs="宋体"/>
                  <w:color w:val="auto"/>
                  <w:kern w:val="0"/>
                  <w:szCs w:val="21"/>
                  <w:u w:val="none"/>
                  <w:rPrChange w:id="2108" w:author="PC" w:date="2022-09-02T17:05:00Z">
                    <w:rPr>
                      <w:rFonts w:ascii="宋体" w:hAnsi="宋体"/>
                      <w:color w:val="0000FF"/>
                      <w:szCs w:val="21"/>
                      <w:u w:val="single"/>
                    </w:rPr>
                  </w:rPrChange>
                </w:rPr>
                <w:delText>64</w:delText>
              </w:r>
            </w:del>
            <w:ins w:id="2109" w:author="ToT" w:date="2022-08-17T15:05:00Z">
              <w:r>
                <w:rPr>
                  <w:rFonts w:ascii="宋体" w:hAnsi="宋体" w:cs="宋体"/>
                  <w:kern w:val="0"/>
                  <w:szCs w:val="21"/>
                </w:rPr>
                <w:t>108</w:t>
              </w:r>
            </w:ins>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10"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112" w:author="PC" w:date="2022-09-02T17:05:00Z">
                  <w:rPr>
                    <w:rFonts w:ascii="宋体" w:hAnsi="宋体"/>
                    <w:szCs w:val="21"/>
                  </w:rPr>
                </w:rPrChange>
              </w:rPr>
              <w:pPrChange w:id="2111" w:author="PC" w:date="2022-08-14T05:56:00Z">
                <w:pPr>
                  <w:spacing w:line="240" w:lineRule="auto"/>
                  <w:ind w:firstLine="420"/>
                  <w:jc w:val="center"/>
                </w:pPr>
              </w:pPrChange>
            </w:pPr>
            <w:ins w:id="2113" w:author="ToT" w:date="2022-08-13T11:02:00Z">
              <w:del w:id="2114" w:author="ToT" w:date="2022-08-17T15:05:00Z">
                <w:r>
                  <w:rPr>
                    <w:rFonts w:ascii="宋体" w:hAnsi="宋体" w:cs="宋体"/>
                    <w:color w:val="auto"/>
                    <w:kern w:val="0"/>
                    <w:szCs w:val="21"/>
                    <w:u w:val="none"/>
                    <w:rPrChange w:id="2115" w:author="PC" w:date="2022-09-02T17:05:00Z">
                      <w:rPr>
                        <w:rFonts w:ascii="宋体" w:hAnsi="宋体"/>
                        <w:color w:val="0000FF"/>
                        <w:szCs w:val="21"/>
                        <w:u w:val="single"/>
                      </w:rPr>
                    </w:rPrChange>
                  </w:rPr>
                  <w:delText>296</w:delText>
                </w:r>
              </w:del>
            </w:ins>
            <w:ins w:id="2116" w:author="ToT" w:date="2022-08-17T15:05:00Z">
              <w:r>
                <w:rPr>
                  <w:rFonts w:ascii="宋体" w:hAnsi="宋体" w:cs="宋体"/>
                  <w:kern w:val="0"/>
                  <w:szCs w:val="21"/>
                </w:rPr>
                <w:t>252</w:t>
              </w:r>
            </w:ins>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117"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 w:val="21"/>
                <w:szCs w:val="21"/>
                <w:rPrChange w:id="2119" w:author="PC" w:date="2022-09-02T17:05:00Z">
                  <w:rPr>
                    <w:rFonts w:ascii="宋体" w:hAnsi="宋体"/>
                    <w:sz w:val="24"/>
                    <w:szCs w:val="21"/>
                  </w:rPr>
                </w:rPrChange>
              </w:rPr>
              <w:pPrChange w:id="2118" w:author="PC" w:date="2022-08-14T05:56:00Z">
                <w:pPr>
                  <w:spacing w:line="240" w:lineRule="auto"/>
                  <w:ind w:firstLine="420"/>
                  <w:jc w:val="center"/>
                </w:pPr>
              </w:pPrChange>
            </w:pPr>
            <w:del w:id="2120" w:author="ToT" w:date="2022-08-13T11:01:00Z">
              <w:r>
                <w:rPr>
                  <w:rFonts w:ascii="宋体" w:hAnsi="宋体" w:cs="宋体"/>
                  <w:color w:val="auto"/>
                  <w:kern w:val="0"/>
                  <w:szCs w:val="21"/>
                  <w:u w:val="none"/>
                  <w:rPrChange w:id="2121" w:author="PC" w:date="2022-09-02T17:05:00Z">
                    <w:rPr>
                      <w:rFonts w:ascii="宋体" w:hAnsi="宋体"/>
                      <w:color w:val="0000FF"/>
                      <w:szCs w:val="21"/>
                      <w:u w:val="single"/>
                    </w:rPr>
                  </w:rPrChange>
                </w:rPr>
                <w:delText>19</w:delText>
              </w:r>
            </w:del>
            <w:ins w:id="2122" w:author="ToT" w:date="2022-08-13T11:01:00Z">
              <w:r>
                <w:rPr>
                  <w:rFonts w:ascii="宋体" w:hAnsi="宋体" w:cs="宋体"/>
                  <w:color w:val="auto"/>
                  <w:kern w:val="0"/>
                  <w:szCs w:val="21"/>
                  <w:u w:val="none"/>
                  <w:rPrChange w:id="2123" w:author="PC" w:date="2022-09-02T17:05:00Z">
                    <w:rPr>
                      <w:rFonts w:ascii="宋体" w:hAnsi="宋体"/>
                      <w:color w:val="0000FF"/>
                      <w:szCs w:val="21"/>
                      <w:u w:val="single"/>
                    </w:rPr>
                  </w:rPrChange>
                </w:rPr>
                <w:t>20</w:t>
              </w:r>
            </w:ins>
          </w:p>
        </w:tc>
        <w:tc>
          <w:tcPr>
            <w:tcW w:w="1967"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124" w:author="PC" w:date="2022-08-14T06:02:00Z">
              <w:tcPr>
                <w:tcW w:w="1967"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126" w:author="PC" w:date="2022-09-02T17:05:00Z">
                  <w:rPr>
                    <w:rFonts w:ascii="宋体" w:hAnsi="宋体"/>
                    <w:szCs w:val="21"/>
                  </w:rPr>
                </w:rPrChange>
              </w:rPr>
              <w:pPrChange w:id="2125" w:author="PC" w:date="2022-08-14T05:56:00Z">
                <w:pPr>
                  <w:spacing w:line="240" w:lineRule="auto"/>
                  <w:ind w:firstLine="420"/>
                  <w:jc w:val="center"/>
                </w:pPr>
              </w:pPrChange>
            </w:pPr>
            <w:r>
              <w:rPr>
                <w:rFonts w:ascii="宋体" w:hAnsi="宋体" w:cs="宋体"/>
                <w:color w:val="auto"/>
                <w:kern w:val="0"/>
                <w:szCs w:val="21"/>
                <w:u w:val="none"/>
                <w:rPrChange w:id="2127" w:author="PC" w:date="2022-09-02T17:05:00Z">
                  <w:rPr>
                    <w:rFonts w:ascii="宋体" w:hAnsi="宋体"/>
                    <w:color w:val="0000FF"/>
                    <w:szCs w:val="21"/>
                    <w:u w:val="single"/>
                  </w:rPr>
                </w:rPrChange>
              </w:rPr>
              <w:t>13.57</w:t>
            </w:r>
          </w:p>
        </w:tc>
      </w:tr>
      <w:tr>
        <w:tblPrEx>
          <w:tblPrExChange w:id="2128" w:author="PC" w:date="2022-08-14T06:02:00Z">
            <w:tblPrEx>
              <w:tblCellMar>
                <w:top w:w="0" w:type="dxa"/>
                <w:left w:w="0" w:type="dxa"/>
                <w:bottom w:w="0" w:type="dxa"/>
                <w:right w:w="0" w:type="dxa"/>
              </w:tblCellMar>
            </w:tblPrEx>
          </w:tblPrExChange>
        </w:tblPrEx>
        <w:trPr>
          <w:gridAfter w:val="1"/>
          <w:wBefore w:w="0" w:type="auto"/>
          <w:wAfter w:w="10" w:type="dxa"/>
          <w:trHeight w:val="326" w:hRule="atLeast"/>
          <w:jc w:val="center"/>
          <w:trPrChange w:id="2128" w:author="PC" w:date="2022-08-14T06:02:00Z">
            <w:trPr>
              <w:gridBefore w:val="3"/>
              <w:gridAfter w:val="1"/>
              <w:wBefore w:w="103" w:type="dxa"/>
              <w:wAfter w:w="10" w:type="dxa"/>
              <w:trHeight w:val="326" w:hRule="atLeast"/>
              <w:jc w:val="center"/>
            </w:trPr>
          </w:trPrChange>
        </w:trPr>
        <w:tc>
          <w:tcPr>
            <w:tcW w:w="1302" w:type="dxa"/>
            <w:gridSpan w:val="2"/>
            <w:vMerge w:val="continue"/>
            <w:tcBorders>
              <w:left w:val="single" w:color="auto" w:sz="4" w:space="0"/>
              <w:right w:val="single" w:color="auto" w:sz="4" w:space="0"/>
            </w:tcBorders>
            <w:vAlign w:val="center"/>
            <w:tcPrChange w:id="2129" w:author="PC" w:date="2022-08-14T06:02:00Z">
              <w:tcPr>
                <w:tcW w:w="1302" w:type="dxa"/>
                <w:gridSpan w:val="4"/>
                <w:vMerge w:val="continue"/>
                <w:tcBorders>
                  <w:left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130"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b/>
                <w:szCs w:val="21"/>
              </w:rPr>
            </w:pPr>
            <w:r>
              <w:rPr>
                <w:rFonts w:hint="eastAsia" w:ascii="宋体" w:hAnsi="宋体" w:cs="宋体"/>
                <w:b/>
                <w:szCs w:val="21"/>
              </w:rPr>
              <w:t>（</w:t>
            </w:r>
            <w:r>
              <w:rPr>
                <w:rFonts w:ascii="宋体" w:hAnsi="宋体" w:cs="宋体"/>
                <w:b/>
                <w:szCs w:val="21"/>
              </w:rPr>
              <w:t>4）学前教育英语特色</w:t>
            </w: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31"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133" w:author="PC" w:date="2022-09-02T17:05:00Z">
                  <w:rPr>
                    <w:rFonts w:ascii="宋体" w:hAnsi="宋体"/>
                    <w:szCs w:val="21"/>
                  </w:rPr>
                </w:rPrChange>
              </w:rPr>
              <w:pPrChange w:id="2132" w:author="PC" w:date="2022-08-14T05:56:00Z">
                <w:pPr>
                  <w:spacing w:line="240" w:lineRule="auto"/>
                  <w:ind w:firstLine="420"/>
                  <w:jc w:val="center"/>
                </w:pPr>
              </w:pPrChange>
            </w:pPr>
            <w:del w:id="2134" w:author="Administrator" w:date="2022-08-17T12:28:00Z">
              <w:r>
                <w:rPr>
                  <w:rFonts w:ascii="宋体" w:hAnsi="宋体" w:cs="宋体"/>
                  <w:color w:val="auto"/>
                  <w:kern w:val="0"/>
                  <w:szCs w:val="21"/>
                  <w:u w:val="none"/>
                  <w:rPrChange w:id="2135" w:author="PC" w:date="2022-09-02T17:05:00Z">
                    <w:rPr>
                      <w:rFonts w:ascii="宋体" w:hAnsi="宋体" w:cs="宋体"/>
                      <w:color w:val="0000FF"/>
                      <w:szCs w:val="21"/>
                      <w:u w:val="single"/>
                    </w:rPr>
                  </w:rPrChange>
                </w:rPr>
                <w:delText>612</w:delText>
              </w:r>
            </w:del>
            <w:ins w:id="2136" w:author="Administrator" w:date="2022-08-17T12:28:00Z">
              <w:r>
                <w:rPr>
                  <w:rFonts w:ascii="宋体" w:hAnsi="宋体" w:cs="宋体"/>
                  <w:kern w:val="0"/>
                  <w:szCs w:val="21"/>
                </w:rPr>
                <w:t>684</w:t>
              </w:r>
            </w:ins>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37"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139" w:author="PC" w:date="2022-09-02T17:05:00Z">
                  <w:rPr>
                    <w:rFonts w:ascii="宋体" w:hAnsi="宋体"/>
                    <w:szCs w:val="21"/>
                  </w:rPr>
                </w:rPrChange>
              </w:rPr>
              <w:pPrChange w:id="2138" w:author="PC" w:date="2022-08-14T05:56:00Z">
                <w:pPr>
                  <w:spacing w:line="240" w:lineRule="auto"/>
                  <w:ind w:firstLine="420"/>
                  <w:jc w:val="center"/>
                </w:pPr>
              </w:pPrChange>
            </w:pPr>
            <w:del w:id="2140" w:author="Administrator" w:date="2022-08-17T12:29:00Z">
              <w:r>
                <w:rPr>
                  <w:rFonts w:ascii="宋体" w:hAnsi="宋体" w:cs="宋体"/>
                  <w:color w:val="auto"/>
                  <w:kern w:val="0"/>
                  <w:szCs w:val="21"/>
                  <w:u w:val="none"/>
                  <w:rPrChange w:id="2141" w:author="PC" w:date="2022-09-02T17:05:00Z">
                    <w:rPr>
                      <w:rFonts w:ascii="宋体" w:hAnsi="宋体" w:cs="宋体"/>
                      <w:color w:val="0000FF"/>
                      <w:szCs w:val="21"/>
                      <w:u w:val="single"/>
                    </w:rPr>
                  </w:rPrChange>
                </w:rPr>
                <w:delText>146</w:delText>
              </w:r>
            </w:del>
            <w:ins w:id="2142" w:author="Administrator" w:date="2022-08-17T12:29:00Z">
              <w:r>
                <w:rPr>
                  <w:rFonts w:ascii="宋体" w:hAnsi="宋体" w:cs="宋体"/>
                  <w:kern w:val="0"/>
                  <w:szCs w:val="21"/>
                </w:rPr>
                <w:t>182</w:t>
              </w:r>
            </w:ins>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43"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145" w:author="PC" w:date="2022-09-02T17:05:00Z">
                  <w:rPr>
                    <w:rFonts w:ascii="宋体" w:hAnsi="宋体"/>
                    <w:szCs w:val="21"/>
                  </w:rPr>
                </w:rPrChange>
              </w:rPr>
              <w:pPrChange w:id="2144" w:author="PC" w:date="2022-08-14T05:56:00Z">
                <w:pPr>
                  <w:spacing w:line="240" w:lineRule="auto"/>
                  <w:ind w:firstLine="420"/>
                  <w:jc w:val="center"/>
                </w:pPr>
              </w:pPrChange>
            </w:pPr>
            <w:del w:id="2146" w:author="Administrator" w:date="2022-08-17T12:29:00Z">
              <w:r>
                <w:rPr>
                  <w:rFonts w:ascii="宋体" w:hAnsi="宋体" w:cs="宋体"/>
                  <w:color w:val="auto"/>
                  <w:kern w:val="0"/>
                  <w:szCs w:val="21"/>
                  <w:u w:val="none"/>
                  <w:rPrChange w:id="2147" w:author="PC" w:date="2022-09-02T17:05:00Z">
                    <w:rPr>
                      <w:rFonts w:ascii="宋体" w:hAnsi="宋体" w:cs="宋体"/>
                      <w:color w:val="0000FF"/>
                      <w:szCs w:val="21"/>
                      <w:u w:val="single"/>
                    </w:rPr>
                  </w:rPrChange>
                </w:rPr>
                <w:delText>466</w:delText>
              </w:r>
            </w:del>
            <w:ins w:id="2148" w:author="Administrator" w:date="2022-08-17T12:29:00Z">
              <w:r>
                <w:rPr>
                  <w:rFonts w:ascii="宋体" w:hAnsi="宋体" w:cs="宋体"/>
                  <w:kern w:val="0"/>
                  <w:szCs w:val="21"/>
                </w:rPr>
                <w:t>502</w:t>
              </w:r>
            </w:ins>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149"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151" w:author="PC" w:date="2022-09-02T17:05:00Z">
                  <w:rPr>
                    <w:rFonts w:ascii="宋体" w:hAnsi="宋体"/>
                    <w:szCs w:val="21"/>
                  </w:rPr>
                </w:rPrChange>
              </w:rPr>
              <w:pPrChange w:id="2150" w:author="PC" w:date="2022-08-14T05:56:00Z">
                <w:pPr>
                  <w:spacing w:line="240" w:lineRule="auto"/>
                  <w:ind w:firstLine="420"/>
                  <w:jc w:val="center"/>
                </w:pPr>
              </w:pPrChange>
            </w:pPr>
            <w:del w:id="2152" w:author="Administrator" w:date="2022-08-17T12:29:00Z">
              <w:r>
                <w:rPr>
                  <w:rFonts w:ascii="宋体" w:hAnsi="宋体" w:cs="宋体"/>
                  <w:color w:val="auto"/>
                  <w:kern w:val="0"/>
                  <w:szCs w:val="21"/>
                  <w:u w:val="none"/>
                  <w:rPrChange w:id="2153" w:author="PC" w:date="2022-09-02T17:05:00Z">
                    <w:rPr>
                      <w:rFonts w:ascii="宋体" w:hAnsi="宋体" w:cs="宋体"/>
                      <w:color w:val="0000FF"/>
                      <w:szCs w:val="21"/>
                      <w:u w:val="single"/>
                    </w:rPr>
                  </w:rPrChange>
                </w:rPr>
                <w:delText>34</w:delText>
              </w:r>
            </w:del>
            <w:ins w:id="2154" w:author="Administrator" w:date="2022-08-17T12:29:00Z">
              <w:r>
                <w:rPr>
                  <w:rFonts w:ascii="宋体" w:hAnsi="宋体" w:cs="宋体"/>
                  <w:kern w:val="0"/>
                  <w:szCs w:val="21"/>
                </w:rPr>
                <w:t>38</w:t>
              </w:r>
            </w:ins>
          </w:p>
        </w:tc>
        <w:tc>
          <w:tcPr>
            <w:tcW w:w="1967"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155" w:author="PC" w:date="2022-08-14T06:02:00Z">
              <w:tcPr>
                <w:tcW w:w="1967"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157" w:author="PC" w:date="2022-09-02T17:05:00Z">
                  <w:rPr>
                    <w:rFonts w:ascii="宋体" w:hAnsi="宋体"/>
                    <w:szCs w:val="21"/>
                  </w:rPr>
                </w:rPrChange>
              </w:rPr>
              <w:pPrChange w:id="2156" w:author="PC" w:date="2022-08-14T05:56:00Z">
                <w:pPr>
                  <w:spacing w:line="240" w:lineRule="auto"/>
                  <w:ind w:firstLine="420"/>
                  <w:jc w:val="center"/>
                </w:pPr>
              </w:pPrChange>
            </w:pPr>
            <w:del w:id="2158" w:author="Administrator" w:date="2022-08-14T19:34:00Z">
              <w:r>
                <w:rPr>
                  <w:rFonts w:ascii="宋体" w:hAnsi="宋体" w:cs="宋体"/>
                  <w:color w:val="auto"/>
                  <w:kern w:val="0"/>
                  <w:szCs w:val="21"/>
                  <w:u w:val="none"/>
                  <w:rPrChange w:id="2159" w:author="PC" w:date="2022-09-02T17:05:00Z">
                    <w:rPr>
                      <w:rFonts w:ascii="宋体" w:hAnsi="宋体" w:cs="宋体"/>
                      <w:color w:val="0000FF"/>
                      <w:szCs w:val="21"/>
                      <w:u w:val="single"/>
                    </w:rPr>
                  </w:rPrChange>
                </w:rPr>
                <w:delText>22.50</w:delText>
              </w:r>
            </w:del>
            <w:ins w:id="2160" w:author="Administrator" w:date="2022-08-17T12:29:00Z">
              <w:r>
                <w:rPr>
                  <w:rFonts w:ascii="宋体" w:hAnsi="宋体" w:cs="宋体"/>
                  <w:kern w:val="0"/>
                  <w:szCs w:val="21"/>
                </w:rPr>
                <w:t>25.</w:t>
              </w:r>
            </w:ins>
            <w:ins w:id="2161" w:author="Administrator" w:date="2022-09-03T07:48:00Z">
              <w:r>
                <w:rPr>
                  <w:rFonts w:ascii="宋体" w:hAnsi="宋体" w:cs="宋体"/>
                  <w:kern w:val="0"/>
                  <w:szCs w:val="21"/>
                </w:rPr>
                <w:t>85</w:t>
              </w:r>
            </w:ins>
          </w:p>
        </w:tc>
      </w:tr>
      <w:tr>
        <w:tblPrEx>
          <w:tblPrExChange w:id="2162" w:author="PC" w:date="2022-08-14T06:02:00Z">
            <w:tblPrEx>
              <w:tblCellMar>
                <w:top w:w="0" w:type="dxa"/>
                <w:left w:w="0" w:type="dxa"/>
                <w:bottom w:w="0" w:type="dxa"/>
                <w:right w:w="0" w:type="dxa"/>
              </w:tblCellMar>
            </w:tblPrEx>
          </w:tblPrExChange>
        </w:tblPrEx>
        <w:trPr>
          <w:gridAfter w:val="1"/>
          <w:wBefore w:w="0" w:type="auto"/>
          <w:wAfter w:w="10" w:type="dxa"/>
          <w:trHeight w:val="326" w:hRule="atLeast"/>
          <w:jc w:val="center"/>
          <w:trPrChange w:id="2162" w:author="PC" w:date="2022-08-14T06:02:00Z">
            <w:trPr>
              <w:gridBefore w:val="3"/>
              <w:gridAfter w:val="1"/>
              <w:wBefore w:w="103" w:type="dxa"/>
              <w:wAfter w:w="10" w:type="dxa"/>
              <w:trHeight w:val="326" w:hRule="atLeast"/>
              <w:jc w:val="center"/>
            </w:trPr>
          </w:trPrChange>
        </w:trPr>
        <w:tc>
          <w:tcPr>
            <w:tcW w:w="1302" w:type="dxa"/>
            <w:gridSpan w:val="2"/>
            <w:vMerge w:val="continue"/>
            <w:tcBorders>
              <w:left w:val="single" w:color="auto" w:sz="4" w:space="0"/>
              <w:bottom w:val="single" w:color="auto" w:sz="4" w:space="0"/>
              <w:right w:val="single" w:color="auto" w:sz="4" w:space="0"/>
            </w:tcBorders>
            <w:vAlign w:val="center"/>
            <w:tcPrChange w:id="2163" w:author="PC" w:date="2022-08-14T06:02:00Z">
              <w:tcPr>
                <w:tcW w:w="1302" w:type="dxa"/>
                <w:gridSpan w:val="4"/>
                <w:vMerge w:val="continue"/>
                <w:tcBorders>
                  <w:left w:val="single" w:color="auto" w:sz="4" w:space="0"/>
                  <w:bottom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164"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cs="宋体"/>
                <w:b/>
                <w:color w:val="auto"/>
                <w:szCs w:val="21"/>
                <w:rPrChange w:id="2165" w:author="PC" w:date="2022-09-02T17:06:00Z">
                  <w:rPr>
                    <w:rFonts w:ascii="宋体" w:hAnsi="宋体" w:cs="宋体"/>
                    <w:b/>
                    <w:color w:val="FF0000"/>
                    <w:szCs w:val="21"/>
                  </w:rPr>
                </w:rPrChange>
              </w:rPr>
            </w:pPr>
            <w:r>
              <w:rPr>
                <w:rFonts w:hint="eastAsia" w:ascii="宋体" w:hAnsi="宋体" w:cs="宋体"/>
                <w:b/>
                <w:color w:val="auto"/>
                <w:szCs w:val="21"/>
                <w:rPrChange w:id="2166" w:author="PC" w:date="2022-09-02T17:06:00Z">
                  <w:rPr>
                    <w:rFonts w:hint="eastAsia" w:ascii="宋体" w:hAnsi="宋体" w:cs="宋体"/>
                    <w:b/>
                    <w:color w:val="FF0000"/>
                    <w:szCs w:val="21"/>
                  </w:rPr>
                </w:rPrChange>
              </w:rPr>
              <w:t>（</w:t>
            </w:r>
            <w:r>
              <w:rPr>
                <w:rFonts w:ascii="宋体" w:hAnsi="宋体" w:cs="宋体"/>
                <w:b/>
                <w:color w:val="auto"/>
                <w:szCs w:val="21"/>
                <w:rPrChange w:id="2167" w:author="PC" w:date="2022-09-02T17:06:00Z">
                  <w:rPr>
                    <w:rFonts w:ascii="宋体" w:hAnsi="宋体" w:cs="宋体"/>
                    <w:b/>
                    <w:color w:val="FF0000"/>
                    <w:szCs w:val="21"/>
                  </w:rPr>
                </w:rPrChange>
              </w:rPr>
              <w:t>5）学前教育</w:t>
            </w:r>
            <w:r>
              <w:rPr>
                <w:rFonts w:hint="eastAsia" w:ascii="宋体" w:hAnsi="宋体" w:cs="宋体"/>
                <w:b/>
                <w:color w:val="auto"/>
                <w:szCs w:val="21"/>
                <w:rPrChange w:id="2168" w:author="PC" w:date="2022-09-02T17:06:00Z">
                  <w:rPr>
                    <w:rFonts w:hint="eastAsia" w:ascii="宋体" w:hAnsi="宋体" w:cs="宋体"/>
                    <w:b/>
                    <w:color w:val="FF0000"/>
                    <w:szCs w:val="21"/>
                  </w:rPr>
                </w:rPrChange>
              </w:rPr>
              <w:t>特殊教育特色</w:t>
            </w: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69"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cs="宋体"/>
                <w:szCs w:val="21"/>
              </w:rPr>
            </w:pPr>
            <w:r>
              <w:rPr>
                <w:rFonts w:ascii="宋体" w:hAnsi="宋体" w:cs="宋体"/>
                <w:color w:val="auto"/>
                <w:kern w:val="0"/>
                <w:szCs w:val="21"/>
                <w:rPrChange w:id="2170" w:author="PC" w:date="2022-09-02T17:06:00Z">
                  <w:rPr>
                    <w:rFonts w:ascii="宋体" w:hAnsi="宋体" w:cs="宋体"/>
                    <w:color w:val="FF0000"/>
                    <w:kern w:val="0"/>
                    <w:szCs w:val="21"/>
                  </w:rPr>
                </w:rPrChange>
              </w:rPr>
              <w:t>612</w:t>
            </w:r>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71"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cs="宋体"/>
                <w:szCs w:val="21"/>
              </w:rPr>
            </w:pPr>
            <w:r>
              <w:rPr>
                <w:rFonts w:ascii="宋体" w:hAnsi="宋体" w:cs="宋体"/>
                <w:color w:val="auto"/>
                <w:kern w:val="0"/>
                <w:szCs w:val="21"/>
                <w:rPrChange w:id="2172" w:author="PC" w:date="2022-09-02T17:06:00Z">
                  <w:rPr>
                    <w:rFonts w:ascii="宋体" w:hAnsi="宋体" w:cs="宋体"/>
                    <w:color w:val="FF0000"/>
                    <w:kern w:val="0"/>
                    <w:szCs w:val="21"/>
                  </w:rPr>
                </w:rPrChange>
              </w:rPr>
              <w:t>146</w:t>
            </w:r>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73"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cs="宋体"/>
                <w:szCs w:val="21"/>
              </w:rPr>
            </w:pPr>
            <w:r>
              <w:rPr>
                <w:rFonts w:ascii="宋体" w:hAnsi="宋体" w:cs="宋体"/>
                <w:color w:val="auto"/>
                <w:kern w:val="0"/>
                <w:szCs w:val="21"/>
                <w:rPrChange w:id="2174" w:author="PC" w:date="2022-09-02T17:06:00Z">
                  <w:rPr>
                    <w:rFonts w:ascii="宋体" w:hAnsi="宋体" w:cs="宋体"/>
                    <w:color w:val="0000FF"/>
                    <w:kern w:val="0"/>
                    <w:szCs w:val="21"/>
                  </w:rPr>
                </w:rPrChange>
              </w:rPr>
              <w:t>466</w:t>
            </w:r>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175"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cs="宋体"/>
                <w:szCs w:val="21"/>
              </w:rPr>
            </w:pPr>
            <w:r>
              <w:rPr>
                <w:rFonts w:ascii="宋体" w:hAnsi="宋体" w:cs="宋体"/>
                <w:color w:val="auto"/>
                <w:kern w:val="0"/>
                <w:szCs w:val="21"/>
                <w:rPrChange w:id="2176" w:author="PC" w:date="2022-09-02T17:06:00Z">
                  <w:rPr>
                    <w:rFonts w:ascii="宋体" w:hAnsi="宋体" w:cs="宋体"/>
                    <w:color w:val="0000FF"/>
                    <w:kern w:val="0"/>
                    <w:szCs w:val="21"/>
                  </w:rPr>
                </w:rPrChange>
              </w:rPr>
              <w:t>34</w:t>
            </w:r>
          </w:p>
        </w:tc>
        <w:tc>
          <w:tcPr>
            <w:tcW w:w="1967"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177" w:author="PC" w:date="2022-08-14T06:02:00Z">
              <w:tcPr>
                <w:tcW w:w="1967"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jc w:val="center"/>
              <w:textAlignment w:val="center"/>
              <w:rPr>
                <w:rFonts w:hint="default" w:ascii="宋体" w:hAnsi="宋体" w:eastAsia="宋体" w:cs="宋体"/>
                <w:szCs w:val="21"/>
                <w:lang w:val="en-US" w:eastAsia="zh-CN"/>
              </w:rPr>
            </w:pPr>
            <w:r>
              <w:rPr>
                <w:rFonts w:ascii="宋体" w:hAnsi="宋体" w:cs="宋体"/>
                <w:color w:val="auto"/>
                <w:kern w:val="0"/>
                <w:szCs w:val="21"/>
                <w:rPrChange w:id="2178" w:author="PC" w:date="2022-09-02T17:06:00Z">
                  <w:rPr>
                    <w:rFonts w:ascii="宋体" w:hAnsi="宋体" w:cs="宋体"/>
                    <w:color w:val="000000"/>
                    <w:kern w:val="0"/>
                    <w:szCs w:val="21"/>
                  </w:rPr>
                </w:rPrChange>
              </w:rPr>
              <w:t>23.</w:t>
            </w:r>
            <w:del w:id="2179" w:author="LENOVO" w:date="2022-09-03T21:20:04Z">
              <w:r>
                <w:rPr>
                  <w:rFonts w:ascii="宋体" w:hAnsi="宋体" w:cs="宋体"/>
                  <w:color w:val="auto"/>
                  <w:kern w:val="0"/>
                  <w:szCs w:val="21"/>
                  <w:rPrChange w:id="2180" w:author="PC" w:date="2022-09-02T17:06:00Z">
                    <w:rPr>
                      <w:rFonts w:ascii="宋体" w:hAnsi="宋体" w:cs="宋体"/>
                      <w:color w:val="000000"/>
                      <w:kern w:val="0"/>
                      <w:szCs w:val="21"/>
                    </w:rPr>
                  </w:rPrChange>
                </w:rPr>
                <w:delText>78</w:delText>
              </w:r>
            </w:del>
            <w:ins w:id="2181" w:author="LENOVO" w:date="2022-09-03T21:20:04Z">
              <w:r>
                <w:rPr>
                  <w:rFonts w:hint="eastAsia" w:ascii="宋体" w:hAnsi="宋体" w:cs="宋体"/>
                  <w:color w:val="auto"/>
                  <w:kern w:val="0"/>
                  <w:szCs w:val="21"/>
                  <w:lang w:eastAsia="zh-CN"/>
                </w:rPr>
                <w:t>7</w:t>
              </w:r>
            </w:ins>
            <w:ins w:id="2182" w:author="LENOVO" w:date="2022-09-03T21:20:04Z">
              <w:r>
                <w:rPr>
                  <w:rFonts w:hint="eastAsia" w:ascii="宋体" w:hAnsi="宋体" w:cs="宋体"/>
                  <w:color w:val="auto"/>
                  <w:kern w:val="0"/>
                  <w:szCs w:val="21"/>
                  <w:lang w:val="en-US" w:eastAsia="zh-CN"/>
                </w:rPr>
                <w:t>8</w:t>
              </w:r>
            </w:ins>
          </w:p>
        </w:tc>
      </w:tr>
      <w:tr>
        <w:tblPrEx>
          <w:tblPrExChange w:id="2183" w:author="PC" w:date="2022-08-14T06:02:00Z">
            <w:tblPrEx>
              <w:tblCellMar>
                <w:top w:w="0" w:type="dxa"/>
                <w:left w:w="0" w:type="dxa"/>
                <w:bottom w:w="0" w:type="dxa"/>
                <w:right w:w="0" w:type="dxa"/>
              </w:tblCellMar>
            </w:tblPrEx>
          </w:tblPrExChange>
        </w:tblPrEx>
        <w:trPr>
          <w:gridBefore w:val="1"/>
          <w:wBefore w:w="22" w:type="dxa"/>
          <w:trHeight w:val="326" w:hRule="atLeast"/>
          <w:jc w:val="center"/>
          <w:trPrChange w:id="2183" w:author="PC" w:date="2022-08-14T06:02:00Z">
            <w:trPr>
              <w:gridBefore w:val="4"/>
              <w:wBefore w:w="22" w:type="dxa"/>
              <w:trHeight w:val="326" w:hRule="atLeast"/>
              <w:jc w:val="center"/>
            </w:trPr>
          </w:trPrChange>
        </w:trPr>
        <w:tc>
          <w:tcPr>
            <w:tcW w:w="1280" w:type="dxa"/>
            <w:vMerge w:val="restart"/>
            <w:tcBorders>
              <w:top w:val="single" w:color="auto" w:sz="4" w:space="0"/>
              <w:left w:val="single" w:color="auto" w:sz="4" w:space="0"/>
              <w:bottom w:val="single" w:color="auto" w:sz="4" w:space="0"/>
              <w:right w:val="single" w:color="auto" w:sz="4" w:space="0"/>
            </w:tcBorders>
            <w:vAlign w:val="center"/>
            <w:tcPrChange w:id="2184" w:author="PC" w:date="2022-08-14T06:02:00Z">
              <w:tcPr>
                <w:tcW w:w="1280" w:type="dxa"/>
                <w:gridSpan w:val="3"/>
                <w:vMerge w:val="restart"/>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b/>
                <w:szCs w:val="21"/>
              </w:rPr>
            </w:pPr>
            <w:r>
              <w:rPr>
                <w:rFonts w:hint="eastAsia" w:ascii="宋体" w:hAnsi="宋体"/>
                <w:b/>
                <w:szCs w:val="21"/>
              </w:rPr>
              <w:t>专业（群）方向核心课程</w:t>
            </w:r>
          </w:p>
        </w:tc>
        <w:tc>
          <w:tcPr>
            <w:tcW w:w="1981" w:type="dxa"/>
            <w:tcBorders>
              <w:top w:val="single" w:color="auto" w:sz="4" w:space="0"/>
              <w:left w:val="single" w:color="auto" w:sz="4" w:space="0"/>
              <w:bottom w:val="single" w:color="auto" w:sz="4" w:space="0"/>
              <w:right w:val="single" w:color="auto" w:sz="4" w:space="0"/>
            </w:tcBorders>
            <w:vAlign w:val="center"/>
            <w:tcPrChange w:id="2185"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1</w:t>
            </w:r>
            <w:r>
              <w:rPr>
                <w:rFonts w:hint="eastAsia" w:ascii="宋体" w:hAnsi="宋体"/>
                <w:b/>
                <w:szCs w:val="21"/>
              </w:rPr>
              <w:t>）学前教育专业</w:t>
            </w: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86"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187" w:author="PC" w:date="2022-08-14T04:43:00Z">
                <w:pPr>
                  <w:spacing w:line="240" w:lineRule="auto"/>
                  <w:ind w:firstLine="420"/>
                  <w:jc w:val="center"/>
                </w:pPr>
              </w:pPrChange>
            </w:pPr>
            <w:ins w:id="2188" w:author="PC" w:date="2022-08-14T06:01:00Z">
              <w:r>
                <w:rPr>
                  <w:rFonts w:ascii="宋体" w:hAnsi="宋体"/>
                  <w:b w:val="0"/>
                  <w:bCs w:val="0"/>
                  <w:color w:val="auto"/>
                  <w:sz w:val="21"/>
                  <w:szCs w:val="21"/>
                  <w:u w:val="none"/>
                  <w:rPrChange w:id="2189" w:author="PC" w:date="2022-09-02T17:06:00Z">
                    <w:rPr>
                      <w:b/>
                      <w:bCs/>
                      <w:color w:val="000000"/>
                      <w:sz w:val="18"/>
                      <w:szCs w:val="18"/>
                      <w:u w:val="single"/>
                    </w:rPr>
                  </w:rPrChange>
                </w:rPr>
                <w:t>180</w:t>
              </w:r>
            </w:ins>
            <w:del w:id="2190" w:author="PC" w:date="2022-08-14T06:01:00Z">
              <w:r>
                <w:rPr>
                  <w:rFonts w:ascii="宋体" w:hAnsi="宋体"/>
                  <w:szCs w:val="21"/>
                </w:rPr>
                <w:delText>198</w:delText>
              </w:r>
            </w:del>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91"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192" w:author="PC" w:date="2022-08-14T04:43:00Z">
                <w:pPr>
                  <w:spacing w:line="240" w:lineRule="auto"/>
                  <w:ind w:firstLine="420"/>
                  <w:jc w:val="center"/>
                </w:pPr>
              </w:pPrChange>
            </w:pPr>
            <w:ins w:id="2193" w:author="PC" w:date="2022-08-14T06:01:00Z">
              <w:r>
                <w:rPr>
                  <w:rFonts w:ascii="宋体" w:hAnsi="宋体"/>
                  <w:b w:val="0"/>
                  <w:bCs w:val="0"/>
                  <w:color w:val="auto"/>
                  <w:sz w:val="21"/>
                  <w:szCs w:val="21"/>
                  <w:u w:val="none"/>
                  <w:rPrChange w:id="2194" w:author="PC" w:date="2022-09-02T17:06:00Z">
                    <w:rPr>
                      <w:b/>
                      <w:bCs/>
                      <w:color w:val="000000"/>
                      <w:sz w:val="18"/>
                      <w:szCs w:val="18"/>
                      <w:u w:val="single"/>
                    </w:rPr>
                  </w:rPrChange>
                </w:rPr>
                <w:t>106</w:t>
              </w:r>
            </w:ins>
            <w:del w:id="2195" w:author="PC" w:date="2022-08-14T06:01:00Z">
              <w:r>
                <w:rPr>
                  <w:rFonts w:ascii="宋体" w:hAnsi="宋体"/>
                  <w:szCs w:val="21"/>
                </w:rPr>
                <w:delText>134</w:delText>
              </w:r>
            </w:del>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196"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197" w:author="PC" w:date="2022-08-14T04:43:00Z">
                <w:pPr>
                  <w:spacing w:line="240" w:lineRule="auto"/>
                  <w:ind w:firstLine="420"/>
                  <w:jc w:val="center"/>
                </w:pPr>
              </w:pPrChange>
            </w:pPr>
            <w:ins w:id="2198" w:author="PC" w:date="2022-08-14T06:01:00Z">
              <w:r>
                <w:rPr>
                  <w:rFonts w:ascii="宋体" w:hAnsi="宋体"/>
                  <w:b w:val="0"/>
                  <w:bCs w:val="0"/>
                  <w:color w:val="auto"/>
                  <w:sz w:val="21"/>
                  <w:szCs w:val="21"/>
                  <w:u w:val="none"/>
                  <w:rPrChange w:id="2199" w:author="PC" w:date="2022-09-02T17:06:00Z">
                    <w:rPr>
                      <w:b/>
                      <w:bCs/>
                      <w:color w:val="000000"/>
                      <w:sz w:val="18"/>
                      <w:szCs w:val="18"/>
                      <w:u w:val="single"/>
                    </w:rPr>
                  </w:rPrChange>
                </w:rPr>
                <w:t>74</w:t>
              </w:r>
            </w:ins>
            <w:del w:id="2200" w:author="PC" w:date="2022-08-14T06:01:00Z">
              <w:r>
                <w:rPr>
                  <w:rFonts w:ascii="宋体" w:hAnsi="宋体"/>
                  <w:szCs w:val="21"/>
                </w:rPr>
                <w:delText>64</w:delText>
              </w:r>
            </w:del>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01"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202" w:author="PC" w:date="2022-08-14T06:01:00Z">
                <w:pPr>
                  <w:spacing w:line="240" w:lineRule="auto"/>
                  <w:ind w:firstLine="420"/>
                  <w:jc w:val="center"/>
                </w:pPr>
              </w:pPrChange>
            </w:pPr>
            <w:del w:id="2203" w:author="PC" w:date="2022-08-14T06:01:00Z">
              <w:r>
                <w:rPr>
                  <w:rFonts w:ascii="宋体" w:hAnsi="宋体"/>
                  <w:szCs w:val="21"/>
                </w:rPr>
                <w:delText>11</w:delText>
              </w:r>
            </w:del>
            <w:ins w:id="2204" w:author="PC" w:date="2022-08-14T06:01:00Z">
              <w:r>
                <w:rPr>
                  <w:rFonts w:ascii="宋体" w:hAnsi="宋体"/>
                  <w:szCs w:val="21"/>
                </w:rPr>
                <w:t>1</w:t>
              </w:r>
            </w:ins>
            <w:ins w:id="2205" w:author="PC" w:date="2022-08-14T06:01:00Z">
              <w:r>
                <w:rPr>
                  <w:rFonts w:ascii="宋体" w:hAnsi="宋体" w:cs="Times New Roman"/>
                  <w:color w:val="auto"/>
                  <w:kern w:val="2"/>
                  <w:szCs w:val="21"/>
                  <w:u w:val="none"/>
                  <w:rPrChange w:id="2206" w:author="PC" w:date="2022-09-02T17:06:00Z">
                    <w:rPr>
                      <w:rFonts w:ascii="宋体" w:hAnsi="宋体" w:cs="宋体"/>
                      <w:color w:val="000000"/>
                      <w:kern w:val="0"/>
                      <w:szCs w:val="21"/>
                      <w:u w:val="single"/>
                    </w:rPr>
                  </w:rPrChange>
                </w:rPr>
                <w:t>0</w:t>
              </w:r>
            </w:ins>
          </w:p>
        </w:tc>
        <w:tc>
          <w:tcPr>
            <w:tcW w:w="197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07" w:author="PC" w:date="2022-08-14T06:02:00Z">
              <w:tcPr>
                <w:tcW w:w="1977"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Cs w:val="21"/>
                <w:rPrChange w:id="2209" w:author="PC" w:date="2022-09-03T04:15:00Z">
                  <w:rPr>
                    <w:rFonts w:ascii="宋体" w:hAnsi="宋体"/>
                    <w:szCs w:val="21"/>
                  </w:rPr>
                </w:rPrChange>
              </w:rPr>
              <w:pPrChange w:id="2208" w:author="PC" w:date="2022-08-17T01:09:00Z">
                <w:pPr>
                  <w:spacing w:line="240" w:lineRule="auto"/>
                  <w:ind w:firstLine="420"/>
                  <w:jc w:val="center"/>
                </w:pPr>
              </w:pPrChange>
            </w:pPr>
            <w:del w:id="2210" w:author="PC" w:date="2022-08-14T06:02:00Z">
              <w:r>
                <w:rPr>
                  <w:rFonts w:ascii="宋体" w:hAnsi="宋体" w:cs="宋体"/>
                  <w:color w:val="FF0000"/>
                  <w:kern w:val="0"/>
                  <w:szCs w:val="21"/>
                  <w:u w:val="none"/>
                  <w:rPrChange w:id="2211" w:author="PC" w:date="2022-09-03T04:15:00Z">
                    <w:rPr>
                      <w:rFonts w:ascii="宋体" w:hAnsi="宋体" w:cs="宋体"/>
                      <w:color w:val="0000FF"/>
                      <w:szCs w:val="21"/>
                      <w:u w:val="single"/>
                    </w:rPr>
                  </w:rPrChange>
                </w:rPr>
                <w:delText>7.37</w:delText>
              </w:r>
            </w:del>
            <w:ins w:id="2212" w:author="PC" w:date="2022-08-14T06:02:00Z">
              <w:r>
                <w:rPr>
                  <w:rFonts w:ascii="宋体" w:hAnsi="宋体" w:cs="宋体"/>
                  <w:color w:val="FF0000"/>
                  <w:kern w:val="0"/>
                  <w:szCs w:val="21"/>
                  <w:rPrChange w:id="2213" w:author="PC" w:date="2022-09-03T04:15:00Z">
                    <w:rPr>
                      <w:rFonts w:ascii="宋体" w:hAnsi="宋体" w:cs="宋体"/>
                      <w:color w:val="000000"/>
                      <w:kern w:val="0"/>
                      <w:szCs w:val="21"/>
                    </w:rPr>
                  </w:rPrChange>
                </w:rPr>
                <w:t>6.9</w:t>
              </w:r>
            </w:ins>
            <w:ins w:id="2214" w:author="PC" w:date="2022-09-03T04:15:00Z">
              <w:r>
                <w:rPr>
                  <w:rFonts w:ascii="宋体" w:hAnsi="宋体" w:cs="宋体"/>
                  <w:color w:val="FF0000"/>
                  <w:kern w:val="0"/>
                  <w:szCs w:val="21"/>
                  <w:rPrChange w:id="2215" w:author="PC" w:date="2022-09-03T04:15:00Z">
                    <w:rPr>
                      <w:rFonts w:ascii="宋体" w:hAnsi="宋体" w:cs="宋体"/>
                      <w:kern w:val="0"/>
                      <w:szCs w:val="21"/>
                    </w:rPr>
                  </w:rPrChange>
                </w:rPr>
                <w:t>9</w:t>
              </w:r>
            </w:ins>
          </w:p>
        </w:tc>
      </w:tr>
      <w:tr>
        <w:tblPrEx>
          <w:tblPrExChange w:id="2216" w:author="PC" w:date="2022-08-14T06:02:00Z">
            <w:tblPrEx>
              <w:tblCellMar>
                <w:top w:w="0" w:type="dxa"/>
                <w:left w:w="0" w:type="dxa"/>
                <w:bottom w:w="0" w:type="dxa"/>
                <w:right w:w="0" w:type="dxa"/>
              </w:tblCellMar>
            </w:tblPrEx>
          </w:tblPrExChange>
        </w:tblPrEx>
        <w:trPr>
          <w:gridBefore w:val="1"/>
          <w:wBefore w:w="22" w:type="dxa"/>
          <w:wAfter w:w="0" w:type="auto"/>
          <w:trHeight w:val="326" w:hRule="atLeast"/>
          <w:jc w:val="center"/>
          <w:trPrChange w:id="2216" w:author="PC" w:date="2022-08-14T06:02:00Z">
            <w:trPr>
              <w:gridBefore w:val="2"/>
              <w:gridAfter w:val="2"/>
              <w:wBefore w:w="22" w:type="dxa"/>
              <w:wAfter w:w="103" w:type="dxa"/>
              <w:trHeight w:val="326" w:hRule="atLeast"/>
              <w:jc w:val="center"/>
            </w:trPr>
          </w:trPrChange>
        </w:trPr>
        <w:tc>
          <w:tcPr>
            <w:tcW w:w="1280" w:type="dxa"/>
            <w:vMerge w:val="continue"/>
            <w:tcBorders>
              <w:top w:val="single" w:color="auto" w:sz="4" w:space="0"/>
              <w:left w:val="single" w:color="auto" w:sz="4" w:space="0"/>
              <w:bottom w:val="single" w:color="auto" w:sz="4" w:space="0"/>
              <w:right w:val="single" w:color="auto" w:sz="4" w:space="0"/>
            </w:tcBorders>
            <w:vAlign w:val="center"/>
            <w:tcPrChange w:id="2217" w:author="PC" w:date="2022-08-14T06:02:00Z">
              <w:tcPr>
                <w:tcW w:w="1280" w:type="dxa"/>
                <w:gridSpan w:val="4"/>
                <w:vMerge w:val="continue"/>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218"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2</w:t>
            </w:r>
            <w:r>
              <w:rPr>
                <w:rFonts w:hint="eastAsia" w:ascii="宋体" w:hAnsi="宋体"/>
                <w:b/>
                <w:szCs w:val="21"/>
              </w:rPr>
              <w:t>）</w:t>
            </w:r>
            <w:del w:id="2219" w:author="maggie" w:date="2022-08-12T22:15:00Z">
              <w:r>
                <w:rPr>
                  <w:rFonts w:hint="eastAsia" w:ascii="宋体" w:hAnsi="宋体"/>
                  <w:b/>
                  <w:szCs w:val="21"/>
                </w:rPr>
                <w:delText>社会体育（幼儿体育方向）专业</w:delText>
              </w:r>
            </w:del>
            <w:ins w:id="2220" w:author="maggie" w:date="2022-08-12T22:15:00Z">
              <w:r>
                <w:rPr>
                  <w:rFonts w:hint="eastAsia" w:ascii="宋体" w:hAnsi="宋体"/>
                  <w:b/>
                  <w:szCs w:val="21"/>
                </w:rPr>
                <w:t>社会体育专业</w:t>
              </w:r>
            </w:ins>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21"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222" w:author="maggie" w:date="2022-08-14T00:29:00Z">
                <w:pPr>
                  <w:spacing w:line="240" w:lineRule="auto"/>
                  <w:ind w:firstLine="420"/>
                  <w:jc w:val="center"/>
                </w:pPr>
              </w:pPrChange>
            </w:pPr>
            <w:ins w:id="2223" w:author="maggie" w:date="2022-08-14T00:29:00Z">
              <w:r>
                <w:rPr>
                  <w:rFonts w:ascii="宋体" w:hAnsi="宋体" w:cs="Times New Roman"/>
                  <w:color w:val="auto"/>
                  <w:kern w:val="2"/>
                  <w:sz w:val="21"/>
                  <w:szCs w:val="21"/>
                  <w:u w:val="none"/>
                  <w:rPrChange w:id="2224" w:author="PC" w:date="2022-09-02T17:06:00Z">
                    <w:rPr>
                      <w:rFonts w:ascii="宋体" w:hAnsi="宋体" w:cs="宋体"/>
                      <w:color w:val="000000"/>
                      <w:kern w:val="0"/>
                      <w:sz w:val="18"/>
                      <w:szCs w:val="18"/>
                      <w:u w:val="single"/>
                    </w:rPr>
                  </w:rPrChange>
                </w:rPr>
                <w:t>576</w:t>
              </w:r>
            </w:ins>
            <w:del w:id="2225" w:author="maggie" w:date="2022-08-14T00:29:00Z">
              <w:r>
                <w:rPr>
                  <w:rFonts w:ascii="宋体" w:hAnsi="宋体"/>
                  <w:szCs w:val="21"/>
                </w:rPr>
                <w:delText>576</w:delText>
              </w:r>
            </w:del>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26"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227" w:author="maggie" w:date="2022-08-14T00:29:00Z">
                <w:pPr>
                  <w:spacing w:line="240" w:lineRule="auto"/>
                  <w:ind w:firstLine="420"/>
                  <w:jc w:val="center"/>
                </w:pPr>
              </w:pPrChange>
            </w:pPr>
            <w:ins w:id="2228" w:author="maggie" w:date="2022-08-14T00:29:00Z">
              <w:r>
                <w:rPr>
                  <w:rFonts w:ascii="宋体" w:hAnsi="宋体" w:cs="Times New Roman"/>
                  <w:color w:val="auto"/>
                  <w:kern w:val="2"/>
                  <w:sz w:val="21"/>
                  <w:szCs w:val="21"/>
                  <w:u w:val="none"/>
                  <w:rPrChange w:id="2229" w:author="PC" w:date="2022-09-02T17:06:00Z">
                    <w:rPr>
                      <w:rFonts w:ascii="宋体" w:hAnsi="宋体" w:cs="宋体"/>
                      <w:color w:val="000000"/>
                      <w:kern w:val="0"/>
                      <w:sz w:val="18"/>
                      <w:szCs w:val="18"/>
                      <w:u w:val="single"/>
                    </w:rPr>
                  </w:rPrChange>
                </w:rPr>
                <w:t>200</w:t>
              </w:r>
            </w:ins>
            <w:del w:id="2230" w:author="maggie" w:date="2022-08-14T00:29:00Z">
              <w:r>
                <w:rPr>
                  <w:rFonts w:ascii="宋体" w:hAnsi="宋体"/>
                  <w:szCs w:val="21"/>
                </w:rPr>
                <w:delText>202</w:delText>
              </w:r>
            </w:del>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31"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232" w:author="maggie" w:date="2022-08-14T00:29:00Z">
                <w:pPr>
                  <w:spacing w:line="240" w:lineRule="auto"/>
                  <w:ind w:firstLine="420"/>
                  <w:jc w:val="center"/>
                </w:pPr>
              </w:pPrChange>
            </w:pPr>
            <w:ins w:id="2233" w:author="maggie" w:date="2022-08-14T00:29:00Z">
              <w:r>
                <w:rPr>
                  <w:rFonts w:ascii="宋体" w:hAnsi="宋体" w:cs="Times New Roman"/>
                  <w:color w:val="auto"/>
                  <w:kern w:val="2"/>
                  <w:sz w:val="21"/>
                  <w:szCs w:val="21"/>
                  <w:u w:val="none"/>
                  <w:rPrChange w:id="2234" w:author="PC" w:date="2022-09-02T17:06:00Z">
                    <w:rPr>
                      <w:rFonts w:ascii="宋体" w:hAnsi="宋体" w:cs="宋体"/>
                      <w:color w:val="000000"/>
                      <w:kern w:val="0"/>
                      <w:sz w:val="18"/>
                      <w:szCs w:val="18"/>
                      <w:u w:val="single"/>
                    </w:rPr>
                  </w:rPrChange>
                </w:rPr>
                <w:t>376</w:t>
              </w:r>
            </w:ins>
            <w:del w:id="2235" w:author="maggie" w:date="2022-08-14T00:29:00Z">
              <w:r>
                <w:rPr>
                  <w:rFonts w:ascii="宋体" w:hAnsi="宋体"/>
                  <w:szCs w:val="21"/>
                </w:rPr>
                <w:delText>374</w:delText>
              </w:r>
            </w:del>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36"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 w:val="24"/>
                <w:szCs w:val="21"/>
              </w:rPr>
              <w:pPrChange w:id="2237" w:author="PC" w:date="2022-08-14T06:01:00Z">
                <w:pPr>
                  <w:spacing w:line="240" w:lineRule="auto"/>
                  <w:ind w:firstLine="420"/>
                  <w:jc w:val="center"/>
                </w:pPr>
              </w:pPrChange>
            </w:pPr>
            <w:r>
              <w:rPr>
                <w:rFonts w:ascii="宋体" w:hAnsi="宋体"/>
                <w:szCs w:val="21"/>
              </w:rPr>
              <w:t>32</w:t>
            </w:r>
          </w:p>
        </w:tc>
        <w:tc>
          <w:tcPr>
            <w:tcW w:w="197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38" w:author="PC" w:date="2022-08-14T06:02:00Z">
              <w:tcPr>
                <w:tcW w:w="1977"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color w:val="FF0000"/>
                <w:sz w:val="24"/>
                <w:szCs w:val="21"/>
                <w:rPrChange w:id="2240" w:author="PC" w:date="2022-09-03T04:16:00Z">
                  <w:rPr>
                    <w:rFonts w:ascii="宋体" w:hAnsi="宋体"/>
                    <w:sz w:val="24"/>
                    <w:szCs w:val="21"/>
                  </w:rPr>
                </w:rPrChange>
              </w:rPr>
              <w:pPrChange w:id="2239" w:author="PC" w:date="2022-08-14T06:02:00Z">
                <w:pPr>
                  <w:spacing w:line="240" w:lineRule="auto"/>
                  <w:ind w:firstLine="420"/>
                  <w:jc w:val="center"/>
                </w:pPr>
              </w:pPrChange>
            </w:pPr>
            <w:ins w:id="2241" w:author="maggie" w:date="2022-09-02T10:04:00Z">
              <w:r>
                <w:rPr>
                  <w:rFonts w:ascii="宋体" w:hAnsi="宋体"/>
                  <w:color w:val="FF0000"/>
                  <w:szCs w:val="21"/>
                  <w:highlight w:val="none"/>
                  <w:rPrChange w:id="2242" w:author="PC" w:date="2022-09-03T04:16:00Z">
                    <w:rPr>
                      <w:rFonts w:ascii="宋体" w:hAnsi="宋体"/>
                      <w:szCs w:val="21"/>
                      <w:highlight w:val="yellow"/>
                    </w:rPr>
                  </w:rPrChange>
                </w:rPr>
                <w:t>22.07</w:t>
              </w:r>
            </w:ins>
            <w:del w:id="2243" w:author="maggie" w:date="2022-09-02T10:04:00Z">
              <w:r>
                <w:rPr>
                  <w:rFonts w:ascii="宋体" w:hAnsi="宋体"/>
                  <w:color w:val="FF0000"/>
                  <w:szCs w:val="21"/>
                  <w:rPrChange w:id="2244" w:author="PC" w:date="2022-09-03T04:16:00Z">
                    <w:rPr>
                      <w:rFonts w:ascii="宋体" w:hAnsi="宋体"/>
                      <w:szCs w:val="21"/>
                    </w:rPr>
                  </w:rPrChange>
                </w:rPr>
                <w:delText>22.86</w:delText>
              </w:r>
            </w:del>
            <w:ins w:id="2245" w:author="maggie" w:date="2022-08-13T23:41:00Z">
              <w:del w:id="2246" w:author="maggie" w:date="2022-09-02T10:04:00Z">
                <w:r>
                  <w:rPr>
                    <w:rFonts w:ascii="宋体" w:hAnsi="宋体"/>
                    <w:color w:val="FF0000"/>
                    <w:szCs w:val="21"/>
                    <w:rPrChange w:id="2247" w:author="PC" w:date="2022-09-03T04:16:00Z">
                      <w:rPr>
                        <w:rFonts w:ascii="宋体" w:hAnsi="宋体"/>
                        <w:szCs w:val="21"/>
                      </w:rPr>
                    </w:rPrChange>
                  </w:rPr>
                  <w:delText>70</w:delText>
                </w:r>
              </w:del>
            </w:ins>
            <w:ins w:id="2248" w:author="maggie" w:date="2022-08-14T20:58:00Z">
              <w:del w:id="2249" w:author="maggie" w:date="2022-09-02T10:04:00Z">
                <w:r>
                  <w:rPr>
                    <w:rFonts w:ascii="宋体" w:hAnsi="宋体"/>
                    <w:color w:val="FF0000"/>
                    <w:szCs w:val="21"/>
                    <w:rPrChange w:id="2250" w:author="PC" w:date="2022-09-03T04:16:00Z">
                      <w:rPr>
                        <w:rFonts w:ascii="宋体" w:hAnsi="宋体"/>
                        <w:szCs w:val="21"/>
                      </w:rPr>
                    </w:rPrChange>
                  </w:rPr>
                  <w:delText>38</w:delText>
                </w:r>
              </w:del>
            </w:ins>
          </w:p>
        </w:tc>
      </w:tr>
      <w:tr>
        <w:tblPrEx>
          <w:tblPrExChange w:id="2251" w:author="PC" w:date="2022-08-14T06:02:00Z">
            <w:tblPrEx>
              <w:tblCellMar>
                <w:top w:w="0" w:type="dxa"/>
                <w:left w:w="0" w:type="dxa"/>
                <w:bottom w:w="0" w:type="dxa"/>
                <w:right w:w="0" w:type="dxa"/>
              </w:tblCellMar>
            </w:tblPrEx>
          </w:tblPrExChange>
        </w:tblPrEx>
        <w:trPr>
          <w:gridBefore w:val="1"/>
          <w:wBefore w:w="22" w:type="dxa"/>
          <w:trHeight w:val="326" w:hRule="atLeast"/>
          <w:jc w:val="center"/>
          <w:trPrChange w:id="2251" w:author="PC" w:date="2022-08-14T06:02:00Z">
            <w:trPr>
              <w:gridBefore w:val="4"/>
              <w:wBefore w:w="22" w:type="dxa"/>
              <w:trHeight w:val="326" w:hRule="atLeast"/>
              <w:jc w:val="center"/>
            </w:trPr>
          </w:trPrChange>
        </w:trPr>
        <w:tc>
          <w:tcPr>
            <w:tcW w:w="1280" w:type="dxa"/>
            <w:vMerge w:val="continue"/>
            <w:tcBorders>
              <w:top w:val="single" w:color="auto" w:sz="4" w:space="0"/>
              <w:left w:val="single" w:color="auto" w:sz="4" w:space="0"/>
              <w:bottom w:val="single" w:color="auto" w:sz="4" w:space="0"/>
              <w:right w:val="single" w:color="auto" w:sz="4" w:space="0"/>
            </w:tcBorders>
            <w:vAlign w:val="center"/>
            <w:tcPrChange w:id="2252" w:author="PC" w:date="2022-08-14T06:02:00Z">
              <w:tcPr>
                <w:tcW w:w="1280"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253"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3</w:t>
            </w:r>
            <w:r>
              <w:rPr>
                <w:rFonts w:hint="eastAsia" w:ascii="宋体" w:hAnsi="宋体"/>
                <w:b/>
                <w:szCs w:val="21"/>
              </w:rPr>
              <w:t>）美术教育专业</w:t>
            </w: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54"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420"/>
              <w:jc w:val="center"/>
              <w:rPr>
                <w:rFonts w:ascii="宋体" w:hAnsi="宋体"/>
                <w:szCs w:val="21"/>
              </w:rPr>
            </w:pPr>
            <w:r>
              <w:rPr>
                <w:rFonts w:ascii="宋体" w:hAnsi="宋体"/>
                <w:szCs w:val="21"/>
              </w:rPr>
              <w:t>468</w:t>
            </w:r>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55"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256" w:author="ToT" w:date="2022-08-17T15:05:00Z">
              <w:r>
                <w:rPr>
                  <w:rFonts w:ascii="宋体" w:hAnsi="宋体"/>
                  <w:szCs w:val="21"/>
                </w:rPr>
                <w:delText>156</w:delText>
              </w:r>
            </w:del>
            <w:ins w:id="2257" w:author="ToT" w:date="2022-08-17T15:05:00Z">
              <w:r>
                <w:rPr>
                  <w:rFonts w:ascii="宋体" w:hAnsi="宋体"/>
                  <w:szCs w:val="21"/>
                </w:rPr>
                <w:t>96</w:t>
              </w:r>
            </w:ins>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58"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259" w:author="ToT" w:date="2022-08-17T15:05:00Z">
              <w:r>
                <w:rPr>
                  <w:rFonts w:ascii="宋体" w:hAnsi="宋体"/>
                  <w:szCs w:val="21"/>
                </w:rPr>
                <w:delText>312</w:delText>
              </w:r>
            </w:del>
            <w:ins w:id="2260" w:author="ToT" w:date="2022-08-17T15:05:00Z">
              <w:r>
                <w:rPr>
                  <w:rFonts w:ascii="宋体" w:hAnsi="宋体"/>
                  <w:szCs w:val="21"/>
                </w:rPr>
                <w:t>372</w:t>
              </w:r>
            </w:ins>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61"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420"/>
              <w:jc w:val="center"/>
              <w:rPr>
                <w:rFonts w:ascii="宋体" w:hAnsi="宋体"/>
                <w:szCs w:val="21"/>
              </w:rPr>
            </w:pPr>
            <w:r>
              <w:rPr>
                <w:rFonts w:ascii="宋体" w:hAnsi="宋体"/>
                <w:szCs w:val="21"/>
              </w:rPr>
              <w:t>26</w:t>
            </w:r>
          </w:p>
        </w:tc>
        <w:tc>
          <w:tcPr>
            <w:tcW w:w="197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62" w:author="PC" w:date="2022-08-14T06:02:00Z">
              <w:tcPr>
                <w:tcW w:w="1977"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420"/>
              <w:jc w:val="center"/>
              <w:rPr>
                <w:rFonts w:ascii="宋体" w:hAnsi="宋体"/>
                <w:szCs w:val="21"/>
              </w:rPr>
            </w:pPr>
            <w:r>
              <w:rPr>
                <w:rFonts w:ascii="宋体" w:hAnsi="宋体"/>
                <w:szCs w:val="21"/>
              </w:rPr>
              <w:t>18.57</w:t>
            </w:r>
          </w:p>
        </w:tc>
      </w:tr>
      <w:tr>
        <w:tblPrEx>
          <w:tblPrExChange w:id="2263" w:author="PC" w:date="2022-08-14T06:02:00Z">
            <w:tblPrEx>
              <w:tblCellMar>
                <w:top w:w="0" w:type="dxa"/>
                <w:left w:w="0" w:type="dxa"/>
                <w:bottom w:w="0" w:type="dxa"/>
                <w:right w:w="0" w:type="dxa"/>
              </w:tblCellMar>
            </w:tblPrEx>
          </w:tblPrExChange>
        </w:tblPrEx>
        <w:trPr>
          <w:gridBefore w:val="1"/>
          <w:wBefore w:w="22" w:type="dxa"/>
          <w:trHeight w:val="326" w:hRule="atLeast"/>
          <w:jc w:val="center"/>
          <w:trPrChange w:id="2263" w:author="PC" w:date="2022-08-14T06:02:00Z">
            <w:trPr>
              <w:gridBefore w:val="4"/>
              <w:wBefore w:w="22" w:type="dxa"/>
              <w:trHeight w:val="326" w:hRule="atLeast"/>
              <w:jc w:val="center"/>
            </w:trPr>
          </w:trPrChange>
        </w:trPr>
        <w:tc>
          <w:tcPr>
            <w:tcW w:w="1280" w:type="dxa"/>
            <w:vMerge w:val="continue"/>
            <w:tcBorders>
              <w:top w:val="single" w:color="auto" w:sz="4" w:space="0"/>
              <w:left w:val="single" w:color="auto" w:sz="4" w:space="0"/>
              <w:bottom w:val="single" w:color="auto" w:sz="4" w:space="0"/>
              <w:right w:val="single" w:color="auto" w:sz="4" w:space="0"/>
            </w:tcBorders>
            <w:vAlign w:val="center"/>
            <w:tcPrChange w:id="2264" w:author="PC" w:date="2022-08-14T06:02:00Z">
              <w:tcPr>
                <w:tcW w:w="1280"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tcPrChange w:id="2265" w:author="PC" w:date="2022-08-14T06:02:00Z">
              <w:tcPr>
                <w:tcW w:w="1981" w:type="dxa"/>
                <w:gridSpan w:val="3"/>
                <w:tcBorders>
                  <w:top w:val="single" w:color="auto" w:sz="4" w:space="0"/>
                  <w:left w:val="single" w:color="auto" w:sz="4" w:space="0"/>
                  <w:bottom w:val="single" w:color="auto" w:sz="4" w:space="0"/>
                  <w:right w:val="single" w:color="auto" w:sz="4" w:space="0"/>
                </w:tcBorders>
              </w:tcPr>
            </w:tcPrChange>
          </w:tcPr>
          <w:p>
            <w:r>
              <w:rPr>
                <w:rFonts w:hint="eastAsia" w:ascii="宋体" w:hAnsi="宋体"/>
                <w:b/>
                <w:szCs w:val="21"/>
              </w:rPr>
              <w:t>（</w:t>
            </w:r>
            <w:r>
              <w:rPr>
                <w:rFonts w:ascii="宋体" w:hAnsi="宋体"/>
                <w:b/>
                <w:szCs w:val="21"/>
              </w:rPr>
              <w:t>4</w:t>
            </w:r>
            <w:r>
              <w:rPr>
                <w:rFonts w:hint="eastAsia" w:ascii="宋体" w:hAnsi="宋体"/>
                <w:b/>
                <w:szCs w:val="21"/>
              </w:rPr>
              <w:t>）学前教育英语特色</w:t>
            </w: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66"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267" w:author="Administrator" w:date="2022-08-14T19:34:00Z">
              <w:r>
                <w:rPr>
                  <w:rFonts w:ascii="宋体" w:hAnsi="宋体" w:cs="宋体"/>
                  <w:szCs w:val="21"/>
                </w:rPr>
                <w:delText>198</w:delText>
              </w:r>
            </w:del>
            <w:ins w:id="2268" w:author="Administrator" w:date="2022-08-14T19:34:00Z">
              <w:r>
                <w:rPr>
                  <w:rFonts w:ascii="宋体" w:hAnsi="宋体" w:cs="宋体"/>
                  <w:szCs w:val="21"/>
                </w:rPr>
                <w:t>180</w:t>
              </w:r>
            </w:ins>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69"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270" w:author="Administrator" w:date="2022-08-14T19:35:00Z">
              <w:r>
                <w:rPr>
                  <w:rFonts w:ascii="宋体" w:hAnsi="宋体" w:cs="宋体"/>
                  <w:szCs w:val="21"/>
                </w:rPr>
                <w:delText>134</w:delText>
              </w:r>
            </w:del>
            <w:ins w:id="2271" w:author="Administrator" w:date="2022-08-14T19:35:00Z">
              <w:r>
                <w:rPr>
                  <w:rFonts w:ascii="宋体" w:hAnsi="宋体" w:cs="宋体"/>
                  <w:szCs w:val="21"/>
                </w:rPr>
                <w:t>106</w:t>
              </w:r>
            </w:ins>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72"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273" w:author="Administrator" w:date="2022-08-14T19:35:00Z">
              <w:r>
                <w:rPr>
                  <w:rFonts w:ascii="宋体" w:hAnsi="宋体"/>
                  <w:szCs w:val="21"/>
                </w:rPr>
                <w:delText>64</w:delText>
              </w:r>
            </w:del>
            <w:ins w:id="2274" w:author="Administrator" w:date="2022-08-14T19:35:00Z">
              <w:r>
                <w:rPr>
                  <w:rFonts w:ascii="宋体" w:hAnsi="宋体"/>
                  <w:szCs w:val="21"/>
                </w:rPr>
                <w:t>74</w:t>
              </w:r>
            </w:ins>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75"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276" w:author="Administrator" w:date="2022-08-14T19:35:00Z">
              <w:r>
                <w:rPr>
                  <w:rFonts w:ascii="宋体" w:hAnsi="宋体"/>
                  <w:szCs w:val="21"/>
                </w:rPr>
                <w:delText>11</w:delText>
              </w:r>
            </w:del>
            <w:ins w:id="2277" w:author="Administrator" w:date="2022-08-14T19:35:00Z">
              <w:r>
                <w:rPr>
                  <w:rFonts w:ascii="宋体" w:hAnsi="宋体"/>
                  <w:szCs w:val="21"/>
                </w:rPr>
                <w:t>10</w:t>
              </w:r>
            </w:ins>
          </w:p>
        </w:tc>
        <w:tc>
          <w:tcPr>
            <w:tcW w:w="197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78" w:author="PC" w:date="2022-08-14T06:02:00Z">
              <w:tcPr>
                <w:tcW w:w="1977"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420"/>
              <w:jc w:val="center"/>
              <w:rPr>
                <w:rFonts w:ascii="宋体" w:hAnsi="宋体" w:cs="宋体"/>
                <w:szCs w:val="21"/>
              </w:rPr>
            </w:pPr>
            <w:del w:id="2279" w:author="Administrator" w:date="2022-08-14T19:36:00Z">
              <w:r>
                <w:rPr>
                  <w:rFonts w:ascii="宋体" w:hAnsi="宋体" w:cs="宋体"/>
                  <w:szCs w:val="21"/>
                </w:rPr>
                <w:delText>7.28</w:delText>
              </w:r>
            </w:del>
            <w:ins w:id="2280" w:author="Administrator" w:date="2022-08-14T19:36:00Z">
              <w:r>
                <w:rPr>
                  <w:rFonts w:ascii="宋体" w:hAnsi="宋体" w:cs="宋体"/>
                  <w:szCs w:val="21"/>
                </w:rPr>
                <w:t>6.</w:t>
              </w:r>
            </w:ins>
            <w:ins w:id="2281" w:author="Administrator" w:date="2022-09-03T07:49:00Z">
              <w:r>
                <w:rPr>
                  <w:rFonts w:ascii="宋体" w:hAnsi="宋体" w:cs="宋体"/>
                  <w:szCs w:val="21"/>
                </w:rPr>
                <w:t>80</w:t>
              </w:r>
            </w:ins>
          </w:p>
        </w:tc>
      </w:tr>
      <w:tr>
        <w:tblPrEx>
          <w:tblPrExChange w:id="2282" w:author="PC" w:date="2022-08-14T06:02:00Z">
            <w:tblPrEx>
              <w:tblCellMar>
                <w:top w:w="0" w:type="dxa"/>
                <w:left w:w="0" w:type="dxa"/>
                <w:bottom w:w="0" w:type="dxa"/>
                <w:right w:w="0" w:type="dxa"/>
              </w:tblCellMar>
            </w:tblPrEx>
          </w:tblPrExChange>
        </w:tblPrEx>
        <w:trPr>
          <w:gridBefore w:val="1"/>
          <w:wBefore w:w="22" w:type="dxa"/>
          <w:trHeight w:val="326" w:hRule="atLeast"/>
          <w:jc w:val="center"/>
          <w:trPrChange w:id="2282" w:author="PC" w:date="2022-08-14T06:02:00Z">
            <w:trPr>
              <w:gridBefore w:val="4"/>
              <w:wBefore w:w="22" w:type="dxa"/>
              <w:trHeight w:val="326" w:hRule="atLeast"/>
              <w:jc w:val="center"/>
            </w:trPr>
          </w:trPrChange>
        </w:trPr>
        <w:tc>
          <w:tcPr>
            <w:tcW w:w="1280" w:type="dxa"/>
            <w:vMerge w:val="continue"/>
            <w:tcBorders>
              <w:top w:val="single" w:color="auto" w:sz="4" w:space="0"/>
              <w:left w:val="single" w:color="auto" w:sz="4" w:space="0"/>
              <w:bottom w:val="single" w:color="auto" w:sz="4" w:space="0"/>
              <w:right w:val="single" w:color="auto" w:sz="4" w:space="0"/>
            </w:tcBorders>
            <w:vAlign w:val="center"/>
            <w:tcPrChange w:id="2283" w:author="PC" w:date="2022-08-14T06:02:00Z">
              <w:tcPr>
                <w:tcW w:w="1280"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tcPrChange w:id="2284" w:author="PC" w:date="2022-08-14T06:02:00Z">
              <w:tcPr>
                <w:tcW w:w="1981" w:type="dxa"/>
                <w:gridSpan w:val="3"/>
                <w:tcBorders>
                  <w:top w:val="single" w:color="auto" w:sz="4" w:space="0"/>
                  <w:left w:val="single" w:color="auto" w:sz="4" w:space="0"/>
                  <w:bottom w:val="single" w:color="auto" w:sz="4" w:space="0"/>
                  <w:right w:val="single" w:color="auto" w:sz="4" w:space="0"/>
                </w:tcBorders>
              </w:tcPr>
            </w:tcPrChange>
          </w:tcPr>
          <w:p>
            <w:pPr>
              <w:rPr>
                <w:color w:val="auto"/>
                <w:rPrChange w:id="2285" w:author="PC" w:date="2022-09-02T17:06:00Z">
                  <w:rPr>
                    <w:color w:val="FF0000"/>
                  </w:rPr>
                </w:rPrChange>
              </w:rPr>
            </w:pPr>
            <w:r>
              <w:rPr>
                <w:rFonts w:hint="eastAsia" w:ascii="宋体" w:hAnsi="宋体"/>
                <w:b/>
                <w:color w:val="auto"/>
                <w:szCs w:val="21"/>
                <w:rPrChange w:id="2286" w:author="PC" w:date="2022-09-02T17:06:00Z">
                  <w:rPr>
                    <w:rFonts w:hint="eastAsia" w:ascii="宋体" w:hAnsi="宋体"/>
                    <w:b/>
                    <w:color w:val="FF0000"/>
                    <w:szCs w:val="21"/>
                  </w:rPr>
                </w:rPrChange>
              </w:rPr>
              <w:t>（</w:t>
            </w:r>
            <w:r>
              <w:rPr>
                <w:rFonts w:ascii="宋体" w:hAnsi="宋体"/>
                <w:b/>
                <w:color w:val="auto"/>
                <w:szCs w:val="21"/>
                <w:rPrChange w:id="2287" w:author="PC" w:date="2022-09-02T17:06:00Z">
                  <w:rPr>
                    <w:rFonts w:ascii="宋体" w:hAnsi="宋体"/>
                    <w:b/>
                    <w:color w:val="FF0000"/>
                    <w:szCs w:val="21"/>
                  </w:rPr>
                </w:rPrChange>
              </w:rPr>
              <w:t>5</w:t>
            </w:r>
            <w:r>
              <w:rPr>
                <w:rFonts w:hint="eastAsia" w:ascii="宋体" w:hAnsi="宋体"/>
                <w:b/>
                <w:color w:val="auto"/>
                <w:szCs w:val="21"/>
                <w:rPrChange w:id="2288" w:author="PC" w:date="2022-09-02T17:06:00Z">
                  <w:rPr>
                    <w:rFonts w:hint="eastAsia" w:ascii="宋体" w:hAnsi="宋体"/>
                    <w:b/>
                    <w:color w:val="FF0000"/>
                    <w:szCs w:val="21"/>
                  </w:rPr>
                </w:rPrChange>
              </w:rPr>
              <w:t>）学前教育特殊教育特色</w:t>
            </w: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89"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cs="宋体"/>
                <w:szCs w:val="21"/>
              </w:rPr>
            </w:pPr>
            <w:r>
              <w:rPr>
                <w:rFonts w:ascii="宋体" w:hAnsi="宋体"/>
                <w:color w:val="auto"/>
                <w:szCs w:val="21"/>
                <w:rPrChange w:id="2290" w:author="PC" w:date="2022-09-02T17:06:00Z">
                  <w:rPr>
                    <w:rFonts w:ascii="宋体" w:hAnsi="宋体"/>
                    <w:color w:val="000000"/>
                    <w:szCs w:val="21"/>
                  </w:rPr>
                </w:rPrChange>
              </w:rPr>
              <w:t>180</w:t>
            </w:r>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91"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cs="宋体"/>
                <w:szCs w:val="21"/>
              </w:rPr>
            </w:pPr>
            <w:r>
              <w:rPr>
                <w:rFonts w:ascii="宋体" w:hAnsi="宋体"/>
                <w:color w:val="auto"/>
                <w:szCs w:val="21"/>
                <w:rPrChange w:id="2292" w:author="PC" w:date="2022-09-02T17:06:00Z">
                  <w:rPr>
                    <w:rFonts w:ascii="宋体" w:hAnsi="宋体"/>
                    <w:color w:val="000000"/>
                    <w:szCs w:val="21"/>
                  </w:rPr>
                </w:rPrChange>
              </w:rPr>
              <w:t>106</w:t>
            </w:r>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293"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szCs w:val="21"/>
              </w:rPr>
            </w:pPr>
            <w:r>
              <w:rPr>
                <w:rFonts w:ascii="宋体" w:hAnsi="宋体"/>
                <w:color w:val="auto"/>
                <w:szCs w:val="21"/>
                <w:rPrChange w:id="2294" w:author="PC" w:date="2022-09-02T17:06:00Z">
                  <w:rPr>
                    <w:rFonts w:ascii="宋体" w:hAnsi="宋体"/>
                    <w:color w:val="000000"/>
                    <w:szCs w:val="21"/>
                  </w:rPr>
                </w:rPrChange>
              </w:rPr>
              <w:t>74</w:t>
            </w:r>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95"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szCs w:val="21"/>
              </w:rPr>
            </w:pPr>
            <w:r>
              <w:rPr>
                <w:rFonts w:ascii="宋体" w:hAnsi="宋体"/>
                <w:szCs w:val="21"/>
              </w:rPr>
              <w:t>10</w:t>
            </w:r>
          </w:p>
        </w:tc>
        <w:tc>
          <w:tcPr>
            <w:tcW w:w="197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296" w:author="PC" w:date="2022-08-14T06:02:00Z">
              <w:tcPr>
                <w:tcW w:w="1977"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jc w:val="center"/>
              <w:textAlignment w:val="center"/>
              <w:rPr>
                <w:rFonts w:hint="eastAsia" w:ascii="宋体" w:hAnsi="宋体" w:eastAsia="宋体" w:cs="宋体"/>
                <w:szCs w:val="21"/>
                <w:lang w:eastAsia="zh-CN"/>
              </w:rPr>
            </w:pPr>
            <w:r>
              <w:rPr>
                <w:rFonts w:ascii="宋体" w:hAnsi="宋体" w:cs="宋体"/>
                <w:color w:val="auto"/>
                <w:kern w:val="0"/>
                <w:szCs w:val="21"/>
                <w:rPrChange w:id="2297" w:author="PC" w:date="2022-09-02T17:06:00Z">
                  <w:rPr>
                    <w:rFonts w:ascii="宋体" w:hAnsi="宋体" w:cs="宋体"/>
                    <w:color w:val="000000"/>
                    <w:kern w:val="0"/>
                    <w:szCs w:val="21"/>
                  </w:rPr>
                </w:rPrChange>
              </w:rPr>
              <w:t>6.9</w:t>
            </w:r>
            <w:del w:id="2298" w:author="LENOVO" w:date="2022-09-03T21:20:19Z">
              <w:r>
                <w:rPr>
                  <w:rFonts w:ascii="宋体" w:hAnsi="宋体" w:cs="宋体"/>
                  <w:color w:val="auto"/>
                  <w:kern w:val="0"/>
                  <w:szCs w:val="21"/>
                  <w:rPrChange w:id="2299" w:author="PC" w:date="2022-09-02T17:06:00Z">
                    <w:rPr>
                      <w:rFonts w:ascii="宋体" w:hAnsi="宋体" w:cs="宋体"/>
                      <w:color w:val="000000"/>
                      <w:kern w:val="0"/>
                      <w:szCs w:val="21"/>
                    </w:rPr>
                  </w:rPrChange>
                </w:rPr>
                <w:delText>9</w:delText>
              </w:r>
            </w:del>
            <w:ins w:id="2300" w:author="LENOVO" w:date="2022-09-03T21:20:19Z">
              <w:r>
                <w:rPr>
                  <w:rFonts w:hint="eastAsia" w:ascii="宋体" w:hAnsi="宋体" w:cs="宋体"/>
                  <w:color w:val="auto"/>
                  <w:kern w:val="0"/>
                  <w:szCs w:val="21"/>
                  <w:lang w:eastAsia="zh-CN"/>
                </w:rPr>
                <w:t>9</w:t>
              </w:r>
            </w:ins>
          </w:p>
        </w:tc>
      </w:tr>
      <w:tr>
        <w:tblPrEx>
          <w:tblPrExChange w:id="2301" w:author="PC" w:date="2022-08-14T06:02:00Z">
            <w:tblPrEx>
              <w:tblCellMar>
                <w:top w:w="0" w:type="dxa"/>
                <w:left w:w="0" w:type="dxa"/>
                <w:bottom w:w="0" w:type="dxa"/>
                <w:right w:w="0" w:type="dxa"/>
              </w:tblCellMar>
            </w:tblPrEx>
          </w:tblPrExChange>
        </w:tblPrEx>
        <w:trPr>
          <w:gridAfter w:val="1"/>
          <w:wBefore w:w="0" w:type="auto"/>
          <w:wAfter w:w="10" w:type="dxa"/>
          <w:trHeight w:val="340" w:hRule="atLeast"/>
          <w:jc w:val="center"/>
          <w:trPrChange w:id="2301" w:author="PC" w:date="2022-08-14T06:02:00Z">
            <w:trPr>
              <w:gridBefore w:val="3"/>
              <w:gridAfter w:val="1"/>
              <w:wBefore w:w="103" w:type="dxa"/>
              <w:wAfter w:w="10" w:type="dxa"/>
              <w:trHeight w:val="340" w:hRule="atLeast"/>
              <w:jc w:val="center"/>
            </w:trPr>
          </w:trPrChange>
        </w:trPr>
        <w:tc>
          <w:tcPr>
            <w:tcW w:w="1302" w:type="dxa"/>
            <w:gridSpan w:val="2"/>
            <w:vMerge w:val="restart"/>
            <w:tcBorders>
              <w:top w:val="single" w:color="auto" w:sz="4" w:space="0"/>
              <w:left w:val="single" w:color="auto" w:sz="4" w:space="0"/>
              <w:right w:val="single" w:color="auto" w:sz="4" w:space="0"/>
            </w:tcBorders>
            <w:vAlign w:val="center"/>
            <w:tcPrChange w:id="2302" w:author="PC" w:date="2022-08-14T06:02:00Z">
              <w:tcPr>
                <w:tcW w:w="1302" w:type="dxa"/>
                <w:gridSpan w:val="4"/>
                <w:vMerge w:val="restart"/>
                <w:tcBorders>
                  <w:top w:val="single" w:color="auto" w:sz="4" w:space="0"/>
                  <w:left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专业（群）方向拓展课程</w:t>
            </w:r>
          </w:p>
        </w:tc>
        <w:tc>
          <w:tcPr>
            <w:tcW w:w="1981" w:type="dxa"/>
            <w:tcBorders>
              <w:top w:val="single" w:color="auto" w:sz="4" w:space="0"/>
              <w:left w:val="single" w:color="auto" w:sz="4" w:space="0"/>
              <w:bottom w:val="single" w:color="auto" w:sz="4" w:space="0"/>
              <w:right w:val="single" w:color="auto" w:sz="4" w:space="0"/>
            </w:tcBorders>
            <w:vAlign w:val="center"/>
            <w:tcPrChange w:id="2303"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1</w:t>
            </w:r>
            <w:r>
              <w:rPr>
                <w:rFonts w:hint="eastAsia" w:ascii="宋体" w:hAnsi="宋体"/>
                <w:b/>
                <w:szCs w:val="21"/>
              </w:rPr>
              <w:t>）学前教育专业</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04" w:author="PC" w:date="2022-08-14T06:02:00Z">
              <w:tcPr>
                <w:tcW w:w="87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306" w:author="PC" w:date="2022-09-02T17:06:00Z">
                  <w:rPr>
                    <w:rFonts w:ascii="宋体" w:hAnsi="宋体"/>
                    <w:szCs w:val="21"/>
                  </w:rPr>
                </w:rPrChange>
              </w:rPr>
              <w:pPrChange w:id="2305" w:author="PC" w:date="2022-08-14T04:43:00Z">
                <w:pPr>
                  <w:spacing w:line="240" w:lineRule="auto"/>
                  <w:ind w:firstLine="420"/>
                  <w:jc w:val="center"/>
                </w:pPr>
              </w:pPrChange>
            </w:pPr>
            <w:r>
              <w:rPr>
                <w:rFonts w:ascii="宋体" w:hAnsi="宋体" w:cs="宋体"/>
                <w:color w:val="auto"/>
                <w:kern w:val="0"/>
                <w:szCs w:val="21"/>
                <w:u w:val="none"/>
                <w:rPrChange w:id="2307" w:author="PC" w:date="2022-09-02T17:06:00Z">
                  <w:rPr>
                    <w:rFonts w:ascii="宋体" w:hAnsi="宋体"/>
                    <w:color w:val="0000FF"/>
                    <w:szCs w:val="21"/>
                    <w:u w:val="single"/>
                  </w:rPr>
                </w:rPrChange>
              </w:rPr>
              <w:t>216</w:t>
            </w:r>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08"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310" w:author="PC" w:date="2022-09-02T17:06:00Z">
                  <w:rPr>
                    <w:rFonts w:ascii="宋体" w:hAnsi="宋体"/>
                    <w:szCs w:val="21"/>
                  </w:rPr>
                </w:rPrChange>
              </w:rPr>
              <w:pPrChange w:id="2309" w:author="PC" w:date="2022-08-14T04:43:00Z">
                <w:pPr>
                  <w:spacing w:line="240" w:lineRule="auto"/>
                  <w:ind w:firstLine="420"/>
                  <w:jc w:val="center"/>
                </w:pPr>
              </w:pPrChange>
            </w:pPr>
            <w:r>
              <w:rPr>
                <w:rFonts w:ascii="宋体" w:hAnsi="宋体" w:cs="宋体"/>
                <w:color w:val="auto"/>
                <w:kern w:val="0"/>
                <w:szCs w:val="21"/>
                <w:u w:val="none"/>
                <w:rPrChange w:id="2311" w:author="PC" w:date="2022-09-02T17:06:00Z">
                  <w:rPr>
                    <w:rFonts w:ascii="宋体" w:hAnsi="宋体"/>
                    <w:color w:val="0000FF"/>
                    <w:szCs w:val="21"/>
                    <w:u w:val="single"/>
                  </w:rPr>
                </w:rPrChange>
              </w:rPr>
              <w:t>108</w:t>
            </w:r>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12" w:author="PC" w:date="2022-08-14T06:02:00Z">
              <w:tcPr>
                <w:tcW w:w="1033"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314" w:author="PC" w:date="2022-09-02T17:06:00Z">
                  <w:rPr>
                    <w:rFonts w:ascii="宋体" w:hAnsi="宋体"/>
                    <w:szCs w:val="21"/>
                  </w:rPr>
                </w:rPrChange>
              </w:rPr>
              <w:pPrChange w:id="2313" w:author="PC" w:date="2022-08-14T04:43:00Z">
                <w:pPr>
                  <w:spacing w:line="240" w:lineRule="auto"/>
                  <w:ind w:firstLine="420"/>
                  <w:jc w:val="center"/>
                </w:pPr>
              </w:pPrChange>
            </w:pPr>
            <w:r>
              <w:rPr>
                <w:rFonts w:ascii="宋体" w:hAnsi="宋体" w:cs="宋体"/>
                <w:color w:val="auto"/>
                <w:kern w:val="0"/>
                <w:szCs w:val="21"/>
                <w:u w:val="none"/>
                <w:rPrChange w:id="2315" w:author="PC" w:date="2022-09-02T17:06:00Z">
                  <w:rPr>
                    <w:rFonts w:ascii="宋体" w:hAnsi="宋体"/>
                    <w:color w:val="0000FF"/>
                    <w:szCs w:val="21"/>
                    <w:u w:val="single"/>
                  </w:rPr>
                </w:rPrChange>
              </w:rPr>
              <w:t>108</w:t>
            </w:r>
          </w:p>
        </w:tc>
        <w:tc>
          <w:tcPr>
            <w:tcW w:w="102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16"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kern w:val="0"/>
                <w:szCs w:val="21"/>
                <w:rPrChange w:id="2318" w:author="PC" w:date="2022-09-02T17:06:00Z">
                  <w:rPr>
                    <w:rFonts w:ascii="宋体" w:hAnsi="宋体"/>
                    <w:szCs w:val="21"/>
                  </w:rPr>
                </w:rPrChange>
              </w:rPr>
              <w:pPrChange w:id="2317" w:author="PC" w:date="2022-08-14T04:43:00Z">
                <w:pPr>
                  <w:spacing w:line="240" w:lineRule="auto"/>
                  <w:ind w:firstLine="420"/>
                  <w:jc w:val="center"/>
                </w:pPr>
              </w:pPrChange>
            </w:pPr>
            <w:r>
              <w:rPr>
                <w:rFonts w:ascii="宋体" w:hAnsi="宋体" w:cs="宋体"/>
                <w:color w:val="auto"/>
                <w:kern w:val="0"/>
                <w:szCs w:val="21"/>
                <w:u w:val="none"/>
                <w:rPrChange w:id="2319" w:author="PC" w:date="2022-09-02T17:06:00Z">
                  <w:rPr>
                    <w:rFonts w:ascii="宋体" w:hAnsi="宋体"/>
                    <w:color w:val="0000FF"/>
                    <w:szCs w:val="21"/>
                    <w:u w:val="single"/>
                  </w:rPr>
                </w:rPrChange>
              </w:rPr>
              <w:t>12</w:t>
            </w:r>
          </w:p>
        </w:tc>
        <w:tc>
          <w:tcPr>
            <w:tcW w:w="196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2320" w:author="PC" w:date="2022-08-14T06:02:00Z">
              <w:tcPr>
                <w:tcW w:w="196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s="宋体"/>
                <w:color w:val="FF0000"/>
                <w:kern w:val="0"/>
                <w:szCs w:val="21"/>
                <w:rPrChange w:id="2322" w:author="PC" w:date="2022-09-03T04:16:00Z">
                  <w:rPr>
                    <w:rFonts w:ascii="宋体" w:hAnsi="宋体"/>
                    <w:szCs w:val="21"/>
                  </w:rPr>
                </w:rPrChange>
              </w:rPr>
              <w:pPrChange w:id="2321" w:author="PC" w:date="2022-09-03T04:16:00Z">
                <w:pPr>
                  <w:spacing w:line="240" w:lineRule="auto"/>
                  <w:ind w:firstLine="420"/>
                  <w:jc w:val="center"/>
                </w:pPr>
              </w:pPrChange>
            </w:pPr>
            <w:r>
              <w:rPr>
                <w:rFonts w:ascii="宋体" w:hAnsi="宋体" w:cs="宋体"/>
                <w:color w:val="FF0000"/>
                <w:kern w:val="0"/>
                <w:szCs w:val="21"/>
                <w:u w:val="none"/>
                <w:rPrChange w:id="2323" w:author="PC" w:date="2022-09-03T04:16:00Z">
                  <w:rPr>
                    <w:rFonts w:ascii="宋体" w:hAnsi="宋体"/>
                    <w:color w:val="0000FF"/>
                    <w:szCs w:val="21"/>
                    <w:u w:val="single"/>
                  </w:rPr>
                </w:rPrChange>
              </w:rPr>
              <w:t>8.</w:t>
            </w:r>
            <w:del w:id="2324" w:author="PC" w:date="2022-08-14T06:02:00Z">
              <w:r>
                <w:rPr>
                  <w:rFonts w:ascii="宋体" w:hAnsi="宋体" w:cs="宋体"/>
                  <w:color w:val="FF0000"/>
                  <w:kern w:val="0"/>
                  <w:szCs w:val="21"/>
                  <w:u w:val="none"/>
                  <w:rPrChange w:id="2325" w:author="PC" w:date="2022-09-03T04:16:00Z">
                    <w:rPr>
                      <w:rFonts w:ascii="宋体" w:hAnsi="宋体"/>
                      <w:color w:val="0000FF"/>
                      <w:szCs w:val="21"/>
                      <w:u w:val="single"/>
                    </w:rPr>
                  </w:rPrChange>
                </w:rPr>
                <w:delText>04</w:delText>
              </w:r>
            </w:del>
            <w:ins w:id="2326" w:author="PC" w:date="2022-08-14T06:02:00Z">
              <w:r>
                <w:rPr>
                  <w:rFonts w:ascii="宋体" w:hAnsi="宋体" w:cs="宋体"/>
                  <w:color w:val="FF0000"/>
                  <w:kern w:val="0"/>
                  <w:szCs w:val="21"/>
                  <w:rPrChange w:id="2327" w:author="PC" w:date="2022-09-03T04:16:00Z">
                    <w:rPr>
                      <w:rFonts w:ascii="宋体" w:hAnsi="宋体" w:cs="宋体"/>
                      <w:color w:val="000000"/>
                      <w:kern w:val="0"/>
                      <w:szCs w:val="21"/>
                    </w:rPr>
                  </w:rPrChange>
                </w:rPr>
                <w:t>3</w:t>
              </w:r>
            </w:ins>
            <w:ins w:id="2328" w:author="PC" w:date="2022-09-03T04:16:00Z">
              <w:r>
                <w:rPr>
                  <w:rFonts w:ascii="宋体" w:hAnsi="宋体" w:cs="宋体"/>
                  <w:color w:val="FF0000"/>
                  <w:kern w:val="0"/>
                  <w:szCs w:val="21"/>
                  <w:rPrChange w:id="2329" w:author="PC" w:date="2022-09-03T04:16:00Z">
                    <w:rPr>
                      <w:rFonts w:ascii="宋体" w:hAnsi="宋体" w:cs="宋体"/>
                      <w:kern w:val="0"/>
                      <w:szCs w:val="21"/>
                    </w:rPr>
                  </w:rPrChange>
                </w:rPr>
                <w:t>9</w:t>
              </w:r>
            </w:ins>
          </w:p>
        </w:tc>
      </w:tr>
      <w:tr>
        <w:tblPrEx>
          <w:tblPrExChange w:id="2330" w:author="PC" w:date="2022-08-14T06:02:00Z">
            <w:tblPrEx>
              <w:tblCellMar>
                <w:top w:w="0" w:type="dxa"/>
                <w:left w:w="0" w:type="dxa"/>
                <w:bottom w:w="0" w:type="dxa"/>
                <w:right w:w="0" w:type="dxa"/>
              </w:tblCellMar>
            </w:tblPrEx>
          </w:tblPrExChange>
        </w:tblPrEx>
        <w:trPr>
          <w:gridAfter w:val="1"/>
          <w:wBefore w:w="0" w:type="auto"/>
          <w:wAfter w:w="10" w:type="dxa"/>
          <w:trHeight w:val="340" w:hRule="atLeast"/>
          <w:jc w:val="center"/>
          <w:trPrChange w:id="2330" w:author="PC" w:date="2022-08-14T06:02:00Z">
            <w:trPr>
              <w:gridBefore w:val="1"/>
              <w:gridAfter w:val="3"/>
              <w:wBefore w:w="5" w:type="dxa"/>
              <w:wAfter w:w="10" w:type="dxa"/>
              <w:trHeight w:val="340" w:hRule="atLeast"/>
              <w:jc w:val="center"/>
            </w:trPr>
          </w:trPrChange>
        </w:trPr>
        <w:tc>
          <w:tcPr>
            <w:tcW w:w="1302" w:type="dxa"/>
            <w:gridSpan w:val="2"/>
            <w:vMerge w:val="continue"/>
            <w:tcBorders>
              <w:top w:val="single" w:color="auto" w:sz="4" w:space="0"/>
              <w:left w:val="single" w:color="auto" w:sz="4" w:space="0"/>
              <w:right w:val="single" w:color="auto" w:sz="4" w:space="0"/>
            </w:tcBorders>
            <w:vAlign w:val="center"/>
            <w:tcPrChange w:id="2331" w:author="PC" w:date="2022-08-14T06:02:00Z">
              <w:tcPr>
                <w:tcW w:w="1302" w:type="dxa"/>
                <w:gridSpan w:val="5"/>
                <w:vMerge w:val="continue"/>
                <w:tcBorders>
                  <w:top w:val="single" w:color="auto" w:sz="4" w:space="0"/>
                  <w:left w:val="single" w:color="auto" w:sz="4" w:space="0"/>
                  <w:right w:val="single" w:color="auto" w:sz="4" w:space="0"/>
                </w:tcBorders>
                <w:vAlign w:val="center"/>
              </w:tcPr>
            </w:tcPrChange>
          </w:tcPr>
          <w:p>
            <w:pPr>
              <w:spacing w:line="240" w:lineRule="auto"/>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332"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2</w:t>
            </w:r>
            <w:r>
              <w:rPr>
                <w:rFonts w:hint="eastAsia" w:ascii="宋体" w:hAnsi="宋体"/>
                <w:b/>
                <w:szCs w:val="21"/>
              </w:rPr>
              <w:t>）</w:t>
            </w:r>
            <w:del w:id="2333" w:author="maggie" w:date="2022-08-12T22:15:00Z">
              <w:r>
                <w:rPr>
                  <w:rFonts w:hint="eastAsia" w:ascii="宋体" w:hAnsi="宋体"/>
                  <w:b/>
                  <w:szCs w:val="21"/>
                </w:rPr>
                <w:delText>社会体育（幼儿体育方向）专业</w:delText>
              </w:r>
            </w:del>
            <w:ins w:id="2334" w:author="maggie" w:date="2022-08-12T22:15:00Z">
              <w:r>
                <w:rPr>
                  <w:rFonts w:hint="eastAsia" w:ascii="宋体" w:hAnsi="宋体"/>
                  <w:b/>
                  <w:szCs w:val="21"/>
                </w:rPr>
                <w:t>社会体育专业</w:t>
              </w:r>
            </w:ins>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35" w:author="PC" w:date="2022-08-14T06:02:00Z">
              <w:tcPr>
                <w:tcW w:w="87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336" w:author="maggie" w:date="2022-08-14T00:30:00Z">
                <w:pPr>
                  <w:spacing w:line="240" w:lineRule="auto"/>
                  <w:ind w:firstLine="420"/>
                  <w:jc w:val="center"/>
                </w:pPr>
              </w:pPrChange>
            </w:pPr>
            <w:ins w:id="2337" w:author="maggie" w:date="2022-08-14T00:30:00Z">
              <w:r>
                <w:rPr>
                  <w:rFonts w:ascii="宋体" w:hAnsi="宋体" w:cs="宋体"/>
                  <w:color w:val="auto"/>
                  <w:kern w:val="0"/>
                  <w:sz w:val="18"/>
                  <w:szCs w:val="18"/>
                  <w:rPrChange w:id="2338" w:author="PC" w:date="2022-09-02T17:06:00Z">
                    <w:rPr>
                      <w:rFonts w:ascii="宋体" w:hAnsi="宋体" w:cs="宋体"/>
                      <w:color w:val="000000"/>
                      <w:kern w:val="0"/>
                      <w:sz w:val="18"/>
                      <w:szCs w:val="18"/>
                    </w:rPr>
                  </w:rPrChange>
                </w:rPr>
                <w:t>216</w:t>
              </w:r>
            </w:ins>
            <w:del w:id="2339" w:author="maggie" w:date="2022-08-14T00:30:00Z">
              <w:r>
                <w:rPr>
                  <w:rFonts w:ascii="宋体" w:hAnsi="宋体"/>
                  <w:szCs w:val="21"/>
                </w:rPr>
                <w:delText>216</w:delText>
              </w:r>
            </w:del>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40"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341" w:author="maggie" w:date="2022-08-14T00:30:00Z">
                <w:pPr>
                  <w:spacing w:line="240" w:lineRule="auto"/>
                  <w:ind w:firstLine="420"/>
                  <w:jc w:val="center"/>
                </w:pPr>
              </w:pPrChange>
            </w:pPr>
            <w:ins w:id="2342" w:author="maggie" w:date="2022-08-14T00:30:00Z">
              <w:r>
                <w:rPr>
                  <w:rFonts w:ascii="宋体" w:hAnsi="宋体" w:cs="宋体"/>
                  <w:color w:val="auto"/>
                  <w:kern w:val="0"/>
                  <w:sz w:val="18"/>
                  <w:szCs w:val="18"/>
                  <w:rPrChange w:id="2343" w:author="PC" w:date="2022-09-02T17:06:00Z">
                    <w:rPr>
                      <w:rFonts w:ascii="宋体" w:hAnsi="宋体" w:cs="宋体"/>
                      <w:color w:val="000000"/>
                      <w:kern w:val="0"/>
                      <w:sz w:val="18"/>
                      <w:szCs w:val="18"/>
                    </w:rPr>
                  </w:rPrChange>
                </w:rPr>
                <w:t>60</w:t>
              </w:r>
            </w:ins>
            <w:del w:id="2344" w:author="maggie" w:date="2022-08-14T00:30:00Z">
              <w:r>
                <w:rPr>
                  <w:rFonts w:ascii="宋体" w:hAnsi="宋体" w:cs="宋体"/>
                  <w:szCs w:val="21"/>
                </w:rPr>
                <w:delText>64</w:delText>
              </w:r>
            </w:del>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45" w:author="PC" w:date="2022-08-14T06:02:00Z">
              <w:tcPr>
                <w:tcW w:w="1033"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346" w:author="maggie" w:date="2022-08-14T00:30:00Z">
                <w:pPr>
                  <w:spacing w:line="240" w:lineRule="auto"/>
                  <w:ind w:firstLine="420"/>
                  <w:jc w:val="center"/>
                </w:pPr>
              </w:pPrChange>
            </w:pPr>
            <w:ins w:id="2347" w:author="maggie" w:date="2022-08-14T00:30:00Z">
              <w:r>
                <w:rPr>
                  <w:rFonts w:ascii="宋体" w:hAnsi="宋体" w:cs="宋体"/>
                  <w:color w:val="auto"/>
                  <w:kern w:val="0"/>
                  <w:sz w:val="18"/>
                  <w:szCs w:val="18"/>
                  <w:rPrChange w:id="2348" w:author="PC" w:date="2022-09-02T17:06:00Z">
                    <w:rPr>
                      <w:rFonts w:ascii="宋体" w:hAnsi="宋体" w:cs="宋体"/>
                      <w:color w:val="000000"/>
                      <w:kern w:val="0"/>
                      <w:sz w:val="18"/>
                      <w:szCs w:val="18"/>
                    </w:rPr>
                  </w:rPrChange>
                </w:rPr>
                <w:t>156</w:t>
              </w:r>
            </w:ins>
            <w:del w:id="2349" w:author="maggie" w:date="2022-08-14T00:30:00Z">
              <w:r>
                <w:rPr>
                  <w:rFonts w:ascii="宋体" w:hAnsi="宋体" w:cs="宋体"/>
                  <w:szCs w:val="21"/>
                </w:rPr>
                <w:delText>152</w:delText>
              </w:r>
            </w:del>
          </w:p>
        </w:tc>
        <w:tc>
          <w:tcPr>
            <w:tcW w:w="102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50"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r>
              <w:rPr>
                <w:rFonts w:ascii="宋体" w:hAnsi="宋体"/>
                <w:szCs w:val="21"/>
              </w:rPr>
              <w:t>12</w:t>
            </w:r>
          </w:p>
        </w:tc>
        <w:tc>
          <w:tcPr>
            <w:tcW w:w="196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2351" w:author="PC" w:date="2022-08-14T06:02:00Z">
              <w:tcPr>
                <w:tcW w:w="1967"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olor w:val="FF0000"/>
                <w:szCs w:val="21"/>
                <w:rPrChange w:id="2353" w:author="PC" w:date="2022-09-03T04:16:00Z">
                  <w:rPr>
                    <w:rFonts w:ascii="宋体" w:hAnsi="宋体"/>
                    <w:szCs w:val="21"/>
                  </w:rPr>
                </w:rPrChange>
              </w:rPr>
              <w:pPrChange w:id="2352" w:author="PC" w:date="2022-09-03T04:16:00Z">
                <w:pPr>
                  <w:spacing w:line="240" w:lineRule="auto"/>
                  <w:ind w:firstLine="420"/>
                  <w:jc w:val="center"/>
                </w:pPr>
              </w:pPrChange>
            </w:pPr>
            <w:del w:id="2354" w:author="maggie" w:date="2022-08-31T16:16:00Z">
              <w:r>
                <w:rPr>
                  <w:rFonts w:ascii="宋体" w:hAnsi="宋体" w:cs="宋体"/>
                  <w:color w:val="FF0000"/>
                  <w:kern w:val="0"/>
                  <w:szCs w:val="21"/>
                  <w:rPrChange w:id="2355" w:author="PC" w:date="2022-09-03T04:16:00Z">
                    <w:rPr>
                      <w:rFonts w:ascii="宋体" w:hAnsi="宋体"/>
                      <w:szCs w:val="21"/>
                    </w:rPr>
                  </w:rPrChange>
                </w:rPr>
                <w:delText>8.57</w:delText>
              </w:r>
            </w:del>
            <w:ins w:id="2356" w:author="maggie" w:date="2022-08-13T23:42:00Z">
              <w:del w:id="2357" w:author="maggie" w:date="2022-08-31T16:16:00Z">
                <w:r>
                  <w:rPr>
                    <w:rFonts w:ascii="宋体" w:hAnsi="宋体" w:cs="宋体"/>
                    <w:color w:val="FF0000"/>
                    <w:kern w:val="0"/>
                    <w:szCs w:val="21"/>
                    <w:rPrChange w:id="2358" w:author="PC" w:date="2022-09-03T04:16:00Z">
                      <w:rPr>
                        <w:rFonts w:ascii="宋体" w:hAnsi="宋体"/>
                        <w:szCs w:val="21"/>
                      </w:rPr>
                    </w:rPrChange>
                  </w:rPr>
                  <w:delText>1</w:delText>
                </w:r>
              </w:del>
            </w:ins>
            <w:ins w:id="2359" w:author="maggie" w:date="2022-08-31T16:16:00Z">
              <w:r>
                <w:rPr>
                  <w:rFonts w:ascii="宋体" w:hAnsi="宋体" w:cs="宋体"/>
                  <w:color w:val="FF0000"/>
                  <w:kern w:val="0"/>
                  <w:szCs w:val="21"/>
                  <w:rPrChange w:id="2360" w:author="PC" w:date="2022-09-03T04:16:00Z">
                    <w:rPr>
                      <w:rFonts w:ascii="宋体" w:hAnsi="宋体"/>
                      <w:szCs w:val="21"/>
                    </w:rPr>
                  </w:rPrChange>
                </w:rPr>
                <w:t>8.</w:t>
              </w:r>
            </w:ins>
            <w:ins w:id="2361" w:author="maggie" w:date="2022-09-02T10:04:00Z">
              <w:r>
                <w:rPr>
                  <w:rFonts w:ascii="宋体" w:hAnsi="宋体" w:cs="宋体"/>
                  <w:color w:val="FF0000"/>
                  <w:kern w:val="0"/>
                  <w:szCs w:val="21"/>
                  <w:highlight w:val="none"/>
                  <w:rPrChange w:id="2362" w:author="PC" w:date="2022-09-03T04:16:00Z">
                    <w:rPr>
                      <w:rFonts w:ascii="宋体" w:hAnsi="宋体"/>
                      <w:szCs w:val="21"/>
                      <w:highlight w:val="yellow"/>
                    </w:rPr>
                  </w:rPrChange>
                </w:rPr>
                <w:t>28</w:t>
              </w:r>
            </w:ins>
          </w:p>
        </w:tc>
      </w:tr>
      <w:tr>
        <w:tblPrEx>
          <w:tblPrExChange w:id="2363" w:author="PC" w:date="2022-08-14T06:02:00Z">
            <w:tblPrEx>
              <w:tblCellMar>
                <w:top w:w="0" w:type="dxa"/>
                <w:left w:w="0" w:type="dxa"/>
                <w:bottom w:w="0" w:type="dxa"/>
                <w:right w:w="0" w:type="dxa"/>
              </w:tblCellMar>
            </w:tblPrEx>
          </w:tblPrExChange>
        </w:tblPrEx>
        <w:trPr>
          <w:gridAfter w:val="1"/>
          <w:wBefore w:w="0" w:type="auto"/>
          <w:wAfter w:w="10" w:type="dxa"/>
          <w:trHeight w:val="340" w:hRule="atLeast"/>
          <w:jc w:val="center"/>
          <w:trPrChange w:id="2363" w:author="PC" w:date="2022-08-14T06:02:00Z">
            <w:trPr>
              <w:gridBefore w:val="3"/>
              <w:gridAfter w:val="1"/>
              <w:wBefore w:w="103" w:type="dxa"/>
              <w:wAfter w:w="10" w:type="dxa"/>
              <w:trHeight w:val="340" w:hRule="atLeast"/>
              <w:jc w:val="center"/>
            </w:trPr>
          </w:trPrChange>
        </w:trPr>
        <w:tc>
          <w:tcPr>
            <w:tcW w:w="1302" w:type="dxa"/>
            <w:gridSpan w:val="2"/>
            <w:vMerge w:val="continue"/>
            <w:tcBorders>
              <w:top w:val="single" w:color="auto" w:sz="4" w:space="0"/>
              <w:left w:val="single" w:color="auto" w:sz="4" w:space="0"/>
              <w:right w:val="single" w:color="auto" w:sz="4" w:space="0"/>
            </w:tcBorders>
            <w:vAlign w:val="center"/>
            <w:tcPrChange w:id="2364" w:author="PC" w:date="2022-08-14T06:02:00Z">
              <w:tcPr>
                <w:tcW w:w="1302" w:type="dxa"/>
                <w:gridSpan w:val="4"/>
                <w:vMerge w:val="continue"/>
                <w:tcBorders>
                  <w:top w:val="single" w:color="auto" w:sz="4" w:space="0"/>
                  <w:left w:val="single" w:color="auto" w:sz="4" w:space="0"/>
                  <w:right w:val="single" w:color="auto" w:sz="4" w:space="0"/>
                </w:tcBorders>
                <w:vAlign w:val="center"/>
              </w:tcPr>
            </w:tcPrChange>
          </w:tcPr>
          <w:p>
            <w:pPr>
              <w:spacing w:line="240" w:lineRule="auto"/>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365"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3</w:t>
            </w:r>
            <w:r>
              <w:rPr>
                <w:rFonts w:hint="eastAsia" w:ascii="宋体" w:hAnsi="宋体"/>
                <w:b/>
                <w:szCs w:val="21"/>
              </w:rPr>
              <w:t>）美术教育专业</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66" w:author="PC" w:date="2022-08-14T06:02:00Z">
              <w:tcPr>
                <w:tcW w:w="87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r>
              <w:rPr>
                <w:rFonts w:ascii="宋体" w:hAnsi="宋体"/>
                <w:szCs w:val="21"/>
              </w:rPr>
              <w:t>216</w:t>
            </w:r>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67"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368" w:author="ToT" w:date="2022-08-17T15:06:00Z">
              <w:r>
                <w:rPr>
                  <w:rFonts w:ascii="宋体" w:hAnsi="宋体"/>
                  <w:szCs w:val="21"/>
                </w:rPr>
                <w:delText>144</w:delText>
              </w:r>
            </w:del>
            <w:ins w:id="2369" w:author="ToT" w:date="2022-08-17T15:06:00Z">
              <w:r>
                <w:rPr>
                  <w:rFonts w:ascii="宋体" w:hAnsi="宋体"/>
                  <w:szCs w:val="21"/>
                </w:rPr>
                <w:t>72</w:t>
              </w:r>
            </w:ins>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70" w:author="PC" w:date="2022-08-14T06:02:00Z">
              <w:tcPr>
                <w:tcW w:w="1033"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371" w:author="ToT" w:date="2022-08-17T15:06:00Z">
              <w:r>
                <w:rPr>
                  <w:rFonts w:ascii="宋体" w:hAnsi="宋体"/>
                  <w:szCs w:val="21"/>
                </w:rPr>
                <w:delText>72</w:delText>
              </w:r>
            </w:del>
            <w:ins w:id="2372" w:author="ToT" w:date="2022-08-17T15:06:00Z">
              <w:r>
                <w:rPr>
                  <w:rFonts w:ascii="宋体" w:hAnsi="宋体"/>
                  <w:szCs w:val="21"/>
                </w:rPr>
                <w:t>144</w:t>
              </w:r>
            </w:ins>
          </w:p>
        </w:tc>
        <w:tc>
          <w:tcPr>
            <w:tcW w:w="102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73"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r>
              <w:rPr>
                <w:rFonts w:ascii="宋体" w:hAnsi="宋体"/>
                <w:szCs w:val="21"/>
              </w:rPr>
              <w:t>12</w:t>
            </w:r>
          </w:p>
        </w:tc>
        <w:tc>
          <w:tcPr>
            <w:tcW w:w="196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2374" w:author="PC" w:date="2022-08-14T06:02:00Z">
              <w:tcPr>
                <w:tcW w:w="196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r>
              <w:rPr>
                <w:rFonts w:ascii="宋体" w:hAnsi="宋体"/>
                <w:szCs w:val="21"/>
              </w:rPr>
              <w:t>8.57</w:t>
            </w:r>
          </w:p>
        </w:tc>
      </w:tr>
      <w:tr>
        <w:tblPrEx>
          <w:tblPrExChange w:id="2375" w:author="PC" w:date="2022-08-14T06:02:00Z">
            <w:tblPrEx>
              <w:tblCellMar>
                <w:top w:w="0" w:type="dxa"/>
                <w:left w:w="0" w:type="dxa"/>
                <w:bottom w:w="0" w:type="dxa"/>
                <w:right w:w="0" w:type="dxa"/>
              </w:tblCellMar>
            </w:tblPrEx>
          </w:tblPrExChange>
        </w:tblPrEx>
        <w:trPr>
          <w:gridAfter w:val="1"/>
          <w:wBefore w:w="0" w:type="auto"/>
          <w:wAfter w:w="10" w:type="dxa"/>
          <w:trHeight w:val="340" w:hRule="atLeast"/>
          <w:jc w:val="center"/>
          <w:trPrChange w:id="2375" w:author="PC" w:date="2022-08-14T06:02:00Z">
            <w:trPr>
              <w:gridBefore w:val="3"/>
              <w:gridAfter w:val="1"/>
              <w:wBefore w:w="103" w:type="dxa"/>
              <w:wAfter w:w="10" w:type="dxa"/>
              <w:trHeight w:val="340" w:hRule="atLeast"/>
              <w:jc w:val="center"/>
            </w:trPr>
          </w:trPrChange>
        </w:trPr>
        <w:tc>
          <w:tcPr>
            <w:tcW w:w="1302" w:type="dxa"/>
            <w:gridSpan w:val="2"/>
            <w:vMerge w:val="continue"/>
            <w:tcBorders>
              <w:top w:val="single" w:color="auto" w:sz="4" w:space="0"/>
              <w:left w:val="single" w:color="auto" w:sz="4" w:space="0"/>
              <w:right w:val="single" w:color="auto" w:sz="4" w:space="0"/>
            </w:tcBorders>
            <w:vAlign w:val="center"/>
            <w:tcPrChange w:id="2376" w:author="PC" w:date="2022-08-14T06:02:00Z">
              <w:tcPr>
                <w:tcW w:w="1302" w:type="dxa"/>
                <w:gridSpan w:val="4"/>
                <w:vMerge w:val="continue"/>
                <w:tcBorders>
                  <w:top w:val="single" w:color="auto" w:sz="4" w:space="0"/>
                  <w:left w:val="single" w:color="auto" w:sz="4" w:space="0"/>
                  <w:right w:val="single" w:color="auto" w:sz="4" w:space="0"/>
                </w:tcBorders>
                <w:vAlign w:val="center"/>
              </w:tcPr>
            </w:tcPrChange>
          </w:tcPr>
          <w:p>
            <w:pPr>
              <w:spacing w:line="240" w:lineRule="auto"/>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tcPrChange w:id="2377" w:author="PC" w:date="2022-08-14T06:02:00Z">
              <w:tcPr>
                <w:tcW w:w="1981" w:type="dxa"/>
                <w:gridSpan w:val="3"/>
                <w:tcBorders>
                  <w:top w:val="single" w:color="auto" w:sz="4" w:space="0"/>
                  <w:left w:val="single" w:color="auto" w:sz="4" w:space="0"/>
                  <w:bottom w:val="single" w:color="auto" w:sz="4" w:space="0"/>
                  <w:right w:val="single" w:color="auto" w:sz="4" w:space="0"/>
                </w:tcBorders>
              </w:tcPr>
            </w:tcPrChange>
          </w:tcPr>
          <w:p>
            <w:r>
              <w:rPr>
                <w:rFonts w:hint="eastAsia" w:ascii="宋体" w:hAnsi="宋体"/>
                <w:b/>
                <w:szCs w:val="21"/>
              </w:rPr>
              <w:t>（</w:t>
            </w:r>
            <w:r>
              <w:rPr>
                <w:rFonts w:ascii="宋体" w:hAnsi="宋体"/>
                <w:b/>
                <w:szCs w:val="21"/>
              </w:rPr>
              <w:t>4</w:t>
            </w:r>
            <w:r>
              <w:rPr>
                <w:rFonts w:hint="eastAsia" w:ascii="宋体" w:hAnsi="宋体"/>
                <w:b/>
                <w:szCs w:val="21"/>
              </w:rPr>
              <w:t>）学前教育英语特色</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78" w:author="PC" w:date="2022-08-14T06:02:00Z">
              <w:tcPr>
                <w:tcW w:w="87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r>
              <w:rPr>
                <w:rFonts w:ascii="宋体" w:hAnsi="宋体"/>
                <w:szCs w:val="21"/>
              </w:rPr>
              <w:t>216</w:t>
            </w:r>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79"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380" w:author="Administrator" w:date="2022-08-14T19:36:00Z">
              <w:r>
                <w:rPr>
                  <w:rFonts w:ascii="宋体" w:hAnsi="宋体"/>
                  <w:szCs w:val="21"/>
                </w:rPr>
                <w:delText>108</w:delText>
              </w:r>
            </w:del>
            <w:ins w:id="2381" w:author="Administrator" w:date="2022-08-14T19:36:00Z">
              <w:r>
                <w:rPr>
                  <w:rFonts w:ascii="宋体" w:hAnsi="宋体"/>
                  <w:szCs w:val="21"/>
                </w:rPr>
                <w:t>100</w:t>
              </w:r>
            </w:ins>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82" w:author="PC" w:date="2022-08-14T06:02:00Z">
              <w:tcPr>
                <w:tcW w:w="1033"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383" w:author="Administrator" w:date="2022-08-14T19:37:00Z">
              <w:r>
                <w:rPr>
                  <w:rFonts w:ascii="宋体" w:hAnsi="宋体"/>
                  <w:szCs w:val="21"/>
                </w:rPr>
                <w:delText>108</w:delText>
              </w:r>
            </w:del>
            <w:ins w:id="2384" w:author="Administrator" w:date="2022-08-14T19:37:00Z">
              <w:r>
                <w:rPr>
                  <w:rFonts w:ascii="宋体" w:hAnsi="宋体"/>
                  <w:szCs w:val="21"/>
                </w:rPr>
                <w:t>116</w:t>
              </w:r>
            </w:ins>
          </w:p>
        </w:tc>
        <w:tc>
          <w:tcPr>
            <w:tcW w:w="102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85"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r>
              <w:rPr>
                <w:rFonts w:ascii="宋体" w:hAnsi="宋体"/>
                <w:szCs w:val="21"/>
              </w:rPr>
              <w:t>12</w:t>
            </w:r>
          </w:p>
        </w:tc>
        <w:tc>
          <w:tcPr>
            <w:tcW w:w="196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2386" w:author="PC" w:date="2022-08-14T06:02:00Z">
              <w:tcPr>
                <w:tcW w:w="196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420"/>
              <w:jc w:val="center"/>
              <w:rPr>
                <w:rFonts w:ascii="宋体" w:hAnsi="宋体"/>
                <w:szCs w:val="21"/>
              </w:rPr>
            </w:pPr>
            <w:del w:id="2387" w:author="Administrator" w:date="2022-08-14T19:37:00Z">
              <w:r>
                <w:rPr>
                  <w:rFonts w:ascii="宋体" w:hAnsi="宋体"/>
                  <w:szCs w:val="21"/>
                </w:rPr>
                <w:delText>7.94</w:delText>
              </w:r>
            </w:del>
            <w:ins w:id="2388" w:author="Administrator" w:date="2022-09-03T07:49:00Z">
              <w:r>
                <w:rPr>
                  <w:rFonts w:ascii="宋体" w:hAnsi="宋体"/>
                  <w:szCs w:val="21"/>
                </w:rPr>
                <w:t>8.16</w:t>
              </w:r>
            </w:ins>
          </w:p>
        </w:tc>
      </w:tr>
      <w:tr>
        <w:tblPrEx>
          <w:tblPrExChange w:id="2389" w:author="PC" w:date="2022-08-14T06:02:00Z">
            <w:tblPrEx>
              <w:tblCellMar>
                <w:top w:w="0" w:type="dxa"/>
                <w:left w:w="0" w:type="dxa"/>
                <w:bottom w:w="0" w:type="dxa"/>
                <w:right w:w="0" w:type="dxa"/>
              </w:tblCellMar>
            </w:tblPrEx>
          </w:tblPrExChange>
        </w:tblPrEx>
        <w:trPr>
          <w:gridAfter w:val="1"/>
          <w:wBefore w:w="0" w:type="auto"/>
          <w:wAfter w:w="10" w:type="dxa"/>
          <w:trHeight w:val="340" w:hRule="atLeast"/>
          <w:jc w:val="center"/>
          <w:trPrChange w:id="2389" w:author="PC" w:date="2022-08-14T06:02:00Z">
            <w:trPr>
              <w:gridBefore w:val="3"/>
              <w:gridAfter w:val="1"/>
              <w:wBefore w:w="103" w:type="dxa"/>
              <w:wAfter w:w="10" w:type="dxa"/>
              <w:trHeight w:val="340" w:hRule="atLeast"/>
              <w:jc w:val="center"/>
            </w:trPr>
          </w:trPrChange>
        </w:trPr>
        <w:tc>
          <w:tcPr>
            <w:tcW w:w="1302" w:type="dxa"/>
            <w:gridSpan w:val="2"/>
            <w:vMerge w:val="continue"/>
            <w:tcBorders>
              <w:top w:val="single" w:color="auto" w:sz="4" w:space="0"/>
              <w:left w:val="single" w:color="auto" w:sz="4" w:space="0"/>
              <w:right w:val="single" w:color="auto" w:sz="4" w:space="0"/>
            </w:tcBorders>
            <w:vAlign w:val="center"/>
            <w:tcPrChange w:id="2390" w:author="PC" w:date="2022-08-14T06:02:00Z">
              <w:tcPr>
                <w:tcW w:w="1302" w:type="dxa"/>
                <w:gridSpan w:val="4"/>
                <w:vMerge w:val="continue"/>
                <w:tcBorders>
                  <w:top w:val="single" w:color="auto" w:sz="4" w:space="0"/>
                  <w:left w:val="single" w:color="auto" w:sz="4" w:space="0"/>
                  <w:right w:val="single" w:color="auto" w:sz="4" w:space="0"/>
                </w:tcBorders>
                <w:vAlign w:val="center"/>
              </w:tcPr>
            </w:tcPrChange>
          </w:tcPr>
          <w:p>
            <w:pPr>
              <w:spacing w:line="240" w:lineRule="auto"/>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tcPrChange w:id="2391" w:author="PC" w:date="2022-08-14T06:02:00Z">
              <w:tcPr>
                <w:tcW w:w="1981" w:type="dxa"/>
                <w:gridSpan w:val="3"/>
                <w:tcBorders>
                  <w:top w:val="single" w:color="auto" w:sz="4" w:space="0"/>
                  <w:left w:val="single" w:color="auto" w:sz="4" w:space="0"/>
                  <w:bottom w:val="single" w:color="auto" w:sz="4" w:space="0"/>
                  <w:right w:val="single" w:color="auto" w:sz="4" w:space="0"/>
                </w:tcBorders>
              </w:tcPr>
            </w:tcPrChange>
          </w:tcPr>
          <w:p>
            <w:pPr>
              <w:rPr>
                <w:color w:val="auto"/>
                <w:rPrChange w:id="2392" w:author="PC" w:date="2022-09-02T17:06:00Z">
                  <w:rPr>
                    <w:color w:val="FF0000"/>
                  </w:rPr>
                </w:rPrChange>
              </w:rPr>
            </w:pPr>
            <w:r>
              <w:rPr>
                <w:rFonts w:hint="eastAsia" w:ascii="宋体" w:hAnsi="宋体"/>
                <w:b/>
                <w:color w:val="auto"/>
                <w:szCs w:val="21"/>
                <w:rPrChange w:id="2393" w:author="PC" w:date="2022-09-02T17:06:00Z">
                  <w:rPr>
                    <w:rFonts w:hint="eastAsia" w:ascii="宋体" w:hAnsi="宋体"/>
                    <w:b/>
                    <w:color w:val="FF0000"/>
                    <w:szCs w:val="21"/>
                  </w:rPr>
                </w:rPrChange>
              </w:rPr>
              <w:t>（</w:t>
            </w:r>
            <w:r>
              <w:rPr>
                <w:rFonts w:ascii="宋体" w:hAnsi="宋体"/>
                <w:b/>
                <w:color w:val="auto"/>
                <w:szCs w:val="21"/>
                <w:rPrChange w:id="2394" w:author="PC" w:date="2022-09-02T17:06:00Z">
                  <w:rPr>
                    <w:rFonts w:ascii="宋体" w:hAnsi="宋体"/>
                    <w:b/>
                    <w:color w:val="FF0000"/>
                    <w:szCs w:val="21"/>
                  </w:rPr>
                </w:rPrChange>
              </w:rPr>
              <w:t>5</w:t>
            </w:r>
            <w:r>
              <w:rPr>
                <w:rFonts w:hint="eastAsia" w:ascii="宋体" w:hAnsi="宋体"/>
                <w:b/>
                <w:color w:val="auto"/>
                <w:szCs w:val="21"/>
                <w:rPrChange w:id="2395" w:author="PC" w:date="2022-09-02T17:06:00Z">
                  <w:rPr>
                    <w:rFonts w:hint="eastAsia" w:ascii="宋体" w:hAnsi="宋体"/>
                    <w:b/>
                    <w:color w:val="FF0000"/>
                    <w:szCs w:val="21"/>
                  </w:rPr>
                </w:rPrChange>
              </w:rPr>
              <w:t>）学前教育特殊教育特色</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96" w:author="PC" w:date="2022-08-14T06:02:00Z">
              <w:tcPr>
                <w:tcW w:w="87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jc w:val="center"/>
              <w:textAlignment w:val="center"/>
              <w:rPr>
                <w:rFonts w:ascii="宋体" w:hAnsi="宋体"/>
                <w:szCs w:val="21"/>
              </w:rPr>
            </w:pPr>
            <w:r>
              <w:rPr>
                <w:rFonts w:ascii="宋体" w:hAnsi="宋体" w:cs="宋体"/>
                <w:color w:val="auto"/>
                <w:kern w:val="0"/>
                <w:szCs w:val="21"/>
                <w:rPrChange w:id="2397" w:author="PC" w:date="2022-09-02T17:06:00Z">
                  <w:rPr>
                    <w:rFonts w:ascii="宋体" w:hAnsi="宋体" w:cs="宋体"/>
                    <w:color w:val="0000FF"/>
                    <w:kern w:val="0"/>
                    <w:szCs w:val="21"/>
                  </w:rPr>
                </w:rPrChange>
              </w:rPr>
              <w:t>216</w:t>
            </w:r>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398"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jc w:val="center"/>
              <w:textAlignment w:val="center"/>
              <w:rPr>
                <w:rFonts w:ascii="宋体" w:hAnsi="宋体"/>
                <w:szCs w:val="21"/>
              </w:rPr>
            </w:pPr>
            <w:r>
              <w:rPr>
                <w:rFonts w:ascii="宋体" w:hAnsi="宋体" w:cs="宋体"/>
                <w:color w:val="auto"/>
                <w:kern w:val="0"/>
                <w:szCs w:val="21"/>
                <w:rPrChange w:id="2399" w:author="PC" w:date="2022-09-02T17:06:00Z">
                  <w:rPr>
                    <w:rFonts w:ascii="宋体" w:hAnsi="宋体" w:cs="宋体"/>
                    <w:color w:val="0000FF"/>
                    <w:kern w:val="0"/>
                    <w:szCs w:val="21"/>
                  </w:rPr>
                </w:rPrChange>
              </w:rPr>
              <w:t>108</w:t>
            </w:r>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00" w:author="PC" w:date="2022-08-14T06:02:00Z">
              <w:tcPr>
                <w:tcW w:w="1033"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jc w:val="center"/>
              <w:textAlignment w:val="center"/>
              <w:rPr>
                <w:rFonts w:ascii="宋体" w:hAnsi="宋体"/>
                <w:szCs w:val="21"/>
              </w:rPr>
            </w:pPr>
            <w:r>
              <w:rPr>
                <w:rFonts w:ascii="宋体" w:hAnsi="宋体" w:cs="宋体"/>
                <w:color w:val="auto"/>
                <w:kern w:val="0"/>
                <w:szCs w:val="21"/>
                <w:rPrChange w:id="2401" w:author="PC" w:date="2022-09-02T17:06:00Z">
                  <w:rPr>
                    <w:rFonts w:ascii="宋体" w:hAnsi="宋体" w:cs="宋体"/>
                    <w:color w:val="0000FF"/>
                    <w:kern w:val="0"/>
                    <w:szCs w:val="21"/>
                  </w:rPr>
                </w:rPrChange>
              </w:rPr>
              <w:t>108</w:t>
            </w:r>
          </w:p>
        </w:tc>
        <w:tc>
          <w:tcPr>
            <w:tcW w:w="102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02"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jc w:val="center"/>
              <w:textAlignment w:val="center"/>
              <w:rPr>
                <w:rFonts w:ascii="宋体" w:hAnsi="宋体"/>
                <w:szCs w:val="21"/>
              </w:rPr>
            </w:pPr>
            <w:r>
              <w:rPr>
                <w:rFonts w:ascii="宋体" w:hAnsi="宋体" w:cs="宋体"/>
                <w:color w:val="auto"/>
                <w:kern w:val="0"/>
                <w:szCs w:val="21"/>
                <w:rPrChange w:id="2403" w:author="PC" w:date="2022-09-02T17:06:00Z">
                  <w:rPr>
                    <w:rFonts w:ascii="宋体" w:hAnsi="宋体" w:cs="宋体"/>
                    <w:color w:val="0000FF"/>
                    <w:kern w:val="0"/>
                    <w:szCs w:val="21"/>
                  </w:rPr>
                </w:rPrChange>
              </w:rPr>
              <w:t>12</w:t>
            </w:r>
          </w:p>
        </w:tc>
        <w:tc>
          <w:tcPr>
            <w:tcW w:w="196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Change w:id="2404" w:author="PC" w:date="2022-08-14T06:02:00Z">
              <w:tcPr>
                <w:tcW w:w="196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jc w:val="center"/>
              <w:textAlignment w:val="center"/>
              <w:rPr>
                <w:rFonts w:hint="eastAsia" w:ascii="宋体" w:hAnsi="宋体" w:eastAsia="宋体"/>
                <w:szCs w:val="21"/>
                <w:lang w:eastAsia="zh-CN"/>
              </w:rPr>
            </w:pPr>
            <w:r>
              <w:rPr>
                <w:rFonts w:ascii="宋体" w:hAnsi="宋体" w:cs="宋体"/>
                <w:color w:val="auto"/>
                <w:kern w:val="0"/>
                <w:szCs w:val="21"/>
                <w:rPrChange w:id="2405" w:author="PC" w:date="2022-09-02T17:06:00Z">
                  <w:rPr>
                    <w:rFonts w:ascii="宋体" w:hAnsi="宋体" w:cs="宋体"/>
                    <w:color w:val="0000FF"/>
                    <w:kern w:val="0"/>
                    <w:szCs w:val="21"/>
                  </w:rPr>
                </w:rPrChange>
              </w:rPr>
              <w:t>8.</w:t>
            </w:r>
            <w:del w:id="2406" w:author="LENOVO" w:date="2022-08-20T15:57:00Z">
              <w:r>
                <w:rPr>
                  <w:rFonts w:ascii="宋体" w:hAnsi="宋体" w:cs="宋体"/>
                  <w:color w:val="auto"/>
                  <w:kern w:val="0"/>
                  <w:szCs w:val="21"/>
                  <w:rPrChange w:id="2407" w:author="PC" w:date="2022-09-02T17:06:00Z">
                    <w:rPr>
                      <w:rFonts w:ascii="宋体" w:hAnsi="宋体" w:cs="宋体"/>
                      <w:color w:val="0000FF"/>
                      <w:kern w:val="0"/>
                      <w:szCs w:val="21"/>
                    </w:rPr>
                  </w:rPrChange>
                </w:rPr>
                <w:delText>39</w:delText>
              </w:r>
            </w:del>
            <w:ins w:id="2408" w:author="LENOVO" w:date="2022-08-20T15:57:00Z">
              <w:r>
                <w:rPr>
                  <w:rFonts w:ascii="宋体" w:hAnsi="宋体" w:cs="宋体"/>
                  <w:color w:val="auto"/>
                  <w:kern w:val="0"/>
                  <w:szCs w:val="21"/>
                  <w:rPrChange w:id="2409" w:author="PC" w:date="2022-09-02T17:06:00Z">
                    <w:rPr>
                      <w:rFonts w:ascii="宋体" w:hAnsi="宋体" w:cs="宋体"/>
                      <w:color w:val="0000FF"/>
                      <w:kern w:val="0"/>
                      <w:szCs w:val="21"/>
                    </w:rPr>
                  </w:rPrChange>
                </w:rPr>
                <w:t>3</w:t>
              </w:r>
            </w:ins>
            <w:ins w:id="2410" w:author="LENOVO" w:date="2022-09-03T21:20:32Z">
              <w:r>
                <w:rPr>
                  <w:rFonts w:hint="eastAsia" w:ascii="宋体" w:hAnsi="宋体" w:cs="宋体"/>
                  <w:color w:val="auto"/>
                  <w:kern w:val="0"/>
                  <w:szCs w:val="21"/>
                  <w:lang w:eastAsia="zh-CN"/>
                </w:rPr>
                <w:t>9</w:t>
              </w:r>
            </w:ins>
          </w:p>
        </w:tc>
      </w:tr>
      <w:tr>
        <w:tblPrEx>
          <w:tblPrExChange w:id="2411" w:author="PC" w:date="2022-08-14T06:02:00Z">
            <w:tblPrEx>
              <w:tblCellMar>
                <w:top w:w="0" w:type="dxa"/>
                <w:left w:w="0" w:type="dxa"/>
                <w:bottom w:w="0" w:type="dxa"/>
                <w:right w:w="0" w:type="dxa"/>
              </w:tblCellMar>
            </w:tblPrEx>
          </w:tblPrExChange>
        </w:tblPrEx>
        <w:trPr>
          <w:gridAfter w:val="1"/>
          <w:wBefore w:w="0" w:type="auto"/>
          <w:wAfter w:w="10" w:type="dxa"/>
          <w:trHeight w:val="340" w:hRule="atLeast"/>
          <w:jc w:val="center"/>
          <w:trPrChange w:id="2411" w:author="PC" w:date="2022-08-14T06:02:00Z">
            <w:trPr>
              <w:gridBefore w:val="3"/>
              <w:gridAfter w:val="1"/>
              <w:wBefore w:w="103" w:type="dxa"/>
              <w:wAfter w:w="10" w:type="dxa"/>
              <w:trHeight w:val="340" w:hRule="atLeast"/>
              <w:jc w:val="center"/>
            </w:trPr>
          </w:trPrChange>
        </w:trPr>
        <w:tc>
          <w:tcPr>
            <w:tcW w:w="3283" w:type="dxa"/>
            <w:gridSpan w:val="3"/>
            <w:tcBorders>
              <w:top w:val="single" w:color="auto" w:sz="4" w:space="0"/>
              <w:left w:val="single" w:color="auto" w:sz="4" w:space="0"/>
              <w:bottom w:val="single" w:color="auto" w:sz="4" w:space="0"/>
              <w:right w:val="single" w:color="auto" w:sz="4" w:space="0"/>
            </w:tcBorders>
            <w:vAlign w:val="center"/>
            <w:tcPrChange w:id="2412" w:author="PC" w:date="2022-08-14T06:02:00Z">
              <w:tcPr>
                <w:tcW w:w="3283" w:type="dxa"/>
                <w:gridSpan w:val="7"/>
                <w:tcBorders>
                  <w:top w:val="single" w:color="auto" w:sz="4" w:space="0"/>
                  <w:left w:val="single" w:color="auto" w:sz="4" w:space="0"/>
                  <w:bottom w:val="single" w:color="auto" w:sz="4" w:space="0"/>
                  <w:right w:val="single" w:color="auto" w:sz="4" w:space="0"/>
                </w:tcBorders>
                <w:vAlign w:val="center"/>
              </w:tcPr>
            </w:tcPrChange>
          </w:tcPr>
          <w:p>
            <w:pPr>
              <w:spacing w:line="240" w:lineRule="auto"/>
              <w:ind w:firstLine="422"/>
              <w:jc w:val="center"/>
              <w:rPr>
                <w:rFonts w:ascii="宋体" w:hAnsi="宋体"/>
                <w:szCs w:val="21"/>
              </w:rPr>
            </w:pPr>
            <w:r>
              <w:rPr>
                <w:rFonts w:hint="eastAsia" w:ascii="宋体" w:hAnsi="宋体"/>
                <w:b/>
                <w:szCs w:val="21"/>
              </w:rPr>
              <w:t>勤工助学</w:t>
            </w:r>
            <w:r>
              <w:rPr>
                <w:rFonts w:hint="eastAsia" w:ascii="宋体" w:hAnsi="宋体"/>
                <w:szCs w:val="21"/>
              </w:rPr>
              <w:t>（周）</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13" w:author="PC" w:date="2022-08-14T06:02:00Z">
              <w:tcPr>
                <w:tcW w:w="87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414" w:author="PC" w:date="2022-08-14T21:48:00Z">
                <w:pPr>
                  <w:spacing w:line="240" w:lineRule="auto"/>
                  <w:ind w:firstLine="420"/>
                  <w:jc w:val="center"/>
                </w:pPr>
              </w:pPrChange>
            </w:pPr>
            <w:del w:id="2415" w:author="PC" w:date="2022-08-14T20:39:00Z">
              <w:r>
                <w:rPr>
                  <w:rFonts w:ascii="宋体" w:hAnsi="宋体"/>
                  <w:szCs w:val="21"/>
                </w:rPr>
                <w:delText>816</w:delText>
              </w:r>
            </w:del>
            <w:ins w:id="2416" w:author="PC" w:date="2022-08-14T20:39:00Z">
              <w:r>
                <w:rPr>
                  <w:rFonts w:ascii="宋体" w:hAnsi="宋体"/>
                  <w:szCs w:val="21"/>
                </w:rPr>
                <w:t>7</w:t>
              </w:r>
            </w:ins>
            <w:ins w:id="2417" w:author="PC" w:date="2022-08-14T21:48:00Z">
              <w:r>
                <w:rPr>
                  <w:rFonts w:ascii="宋体" w:hAnsi="宋体"/>
                  <w:color w:val="auto"/>
                  <w:szCs w:val="21"/>
                  <w:rPrChange w:id="2418" w:author="PC" w:date="2022-09-02T17:06:00Z">
                    <w:rPr>
                      <w:rFonts w:ascii="宋体" w:hAnsi="宋体"/>
                      <w:color w:val="FF0000"/>
                      <w:szCs w:val="21"/>
                    </w:rPr>
                  </w:rPrChange>
                </w:rPr>
                <w:t>84</w:t>
              </w:r>
            </w:ins>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19"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420" w:author="PC" w:date="2022-08-14T06:04:00Z">
                <w:pPr>
                  <w:spacing w:line="240" w:lineRule="auto"/>
                  <w:ind w:firstLine="420"/>
                  <w:jc w:val="center"/>
                </w:pPr>
              </w:pPrChange>
            </w:pPr>
            <w:r>
              <w:rPr>
                <w:rFonts w:ascii="宋体" w:hAnsi="宋体"/>
                <w:szCs w:val="21"/>
              </w:rPr>
              <w:t>0</w:t>
            </w:r>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21" w:author="PC" w:date="2022-08-14T06:02:00Z">
              <w:tcPr>
                <w:tcW w:w="1033"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422" w:author="PC" w:date="2022-08-14T21:48:00Z">
                <w:pPr>
                  <w:spacing w:line="240" w:lineRule="auto"/>
                  <w:ind w:firstLine="420"/>
                  <w:jc w:val="center"/>
                </w:pPr>
              </w:pPrChange>
            </w:pPr>
            <w:del w:id="2423" w:author="PC" w:date="2022-08-14T20:39:00Z">
              <w:r>
                <w:rPr>
                  <w:rFonts w:ascii="宋体" w:hAnsi="宋体"/>
                  <w:szCs w:val="21"/>
                </w:rPr>
                <w:delText>816</w:delText>
              </w:r>
            </w:del>
            <w:ins w:id="2424" w:author="PC" w:date="2022-08-14T20:39:00Z">
              <w:r>
                <w:rPr>
                  <w:rFonts w:ascii="宋体" w:hAnsi="宋体"/>
                  <w:szCs w:val="21"/>
                </w:rPr>
                <w:t>7</w:t>
              </w:r>
            </w:ins>
            <w:ins w:id="2425" w:author="PC" w:date="2022-08-14T21:48:00Z">
              <w:r>
                <w:rPr>
                  <w:rFonts w:ascii="宋体" w:hAnsi="宋体"/>
                  <w:color w:val="auto"/>
                  <w:szCs w:val="21"/>
                  <w:rPrChange w:id="2426" w:author="PC" w:date="2022-09-02T17:06:00Z">
                    <w:rPr>
                      <w:rFonts w:ascii="宋体" w:hAnsi="宋体"/>
                      <w:color w:val="FF0000"/>
                      <w:szCs w:val="21"/>
                    </w:rPr>
                  </w:rPrChange>
                </w:rPr>
                <w:t>84</w:t>
              </w:r>
            </w:ins>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2427" w:author="PC" w:date="2022-08-14T06:02:00Z">
              <w:tcPr>
                <w:tcW w:w="1027"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428" w:author="PC" w:date="2022-08-14T06:04:00Z">
                <w:pPr>
                  <w:spacing w:line="240" w:lineRule="auto"/>
                  <w:ind w:firstLine="420"/>
                  <w:jc w:val="center"/>
                </w:pPr>
              </w:pPrChange>
            </w:pPr>
            <w:r>
              <w:rPr>
                <w:rFonts w:ascii="宋体" w:hAnsi="宋体"/>
                <w:szCs w:val="21"/>
              </w:rPr>
              <w:t>34</w:t>
            </w:r>
          </w:p>
        </w:tc>
        <w:tc>
          <w:tcPr>
            <w:tcW w:w="1967"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29" w:author="PC" w:date="2022-08-14T06:02:00Z">
              <w:tcPr>
                <w:tcW w:w="1967" w:type="dxa"/>
                <w:gridSpan w:val="5"/>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olor w:val="FF0000"/>
                <w:szCs w:val="21"/>
                <w:rPrChange w:id="2431" w:author="PC" w:date="2022-09-03T04:16:00Z">
                  <w:rPr>
                    <w:rFonts w:ascii="宋体" w:hAnsi="宋体"/>
                    <w:szCs w:val="21"/>
                  </w:rPr>
                </w:rPrChange>
              </w:rPr>
              <w:pPrChange w:id="2430" w:author="PC" w:date="2022-08-14T06:04:00Z">
                <w:pPr>
                  <w:spacing w:line="240" w:lineRule="auto"/>
                  <w:ind w:firstLine="420"/>
                  <w:jc w:val="center"/>
                </w:pPr>
              </w:pPrChange>
            </w:pPr>
            <w:r>
              <w:rPr>
                <w:rFonts w:ascii="宋体" w:hAnsi="宋体"/>
                <w:color w:val="FF0000"/>
                <w:szCs w:val="21"/>
                <w:rPrChange w:id="2432" w:author="PC" w:date="2022-09-03T04:16:00Z">
                  <w:rPr>
                    <w:rFonts w:ascii="宋体" w:hAnsi="宋体"/>
                    <w:szCs w:val="21"/>
                  </w:rPr>
                </w:rPrChange>
              </w:rPr>
              <w:t>2</w:t>
            </w:r>
            <w:ins w:id="2433" w:author="maggie" w:date="2022-08-18T22:24:00Z">
              <w:r>
                <w:rPr>
                  <w:rFonts w:ascii="宋体" w:hAnsi="宋体"/>
                  <w:color w:val="FF0000"/>
                  <w:szCs w:val="21"/>
                  <w:rPrChange w:id="2434" w:author="PC" w:date="2022-09-03T04:16:00Z">
                    <w:rPr>
                      <w:rFonts w:ascii="宋体" w:hAnsi="宋体"/>
                      <w:szCs w:val="21"/>
                    </w:rPr>
                  </w:rPrChange>
                </w:rPr>
                <w:t>3</w:t>
              </w:r>
            </w:ins>
            <w:del w:id="2435" w:author="maggie" w:date="2022-08-18T22:24:00Z">
              <w:r>
                <w:rPr>
                  <w:rFonts w:ascii="宋体" w:hAnsi="宋体"/>
                  <w:color w:val="FF0000"/>
                  <w:szCs w:val="21"/>
                  <w:rPrChange w:id="2436" w:author="PC" w:date="2022-09-03T04:16:00Z">
                    <w:rPr>
                      <w:rFonts w:ascii="宋体" w:hAnsi="宋体"/>
                      <w:szCs w:val="21"/>
                    </w:rPr>
                  </w:rPrChange>
                </w:rPr>
                <w:delText>4</w:delText>
              </w:r>
            </w:del>
            <w:r>
              <w:rPr>
                <w:rFonts w:ascii="宋体" w:hAnsi="宋体"/>
                <w:color w:val="FF0000"/>
                <w:szCs w:val="21"/>
                <w:rPrChange w:id="2437" w:author="PC" w:date="2022-09-03T04:16:00Z">
                  <w:rPr>
                    <w:rFonts w:ascii="宋体" w:hAnsi="宋体"/>
                    <w:szCs w:val="21"/>
                  </w:rPr>
                </w:rPrChange>
              </w:rPr>
              <w:t>.</w:t>
            </w:r>
            <w:ins w:id="2438" w:author="maggie" w:date="2022-08-18T22:24:00Z">
              <w:del w:id="2439" w:author="PC" w:date="2022-09-03T04:16:00Z">
                <w:r>
                  <w:rPr>
                    <w:rFonts w:ascii="宋体" w:hAnsi="宋体"/>
                    <w:color w:val="FF0000"/>
                    <w:szCs w:val="21"/>
                    <w:rPrChange w:id="2440" w:author="PC" w:date="2022-09-03T04:16:00Z">
                      <w:rPr>
                        <w:rFonts w:ascii="宋体" w:hAnsi="宋体"/>
                        <w:szCs w:val="21"/>
                      </w:rPr>
                    </w:rPrChange>
                  </w:rPr>
                  <w:delText>61</w:delText>
                </w:r>
              </w:del>
            </w:ins>
            <w:ins w:id="2441" w:author="PC" w:date="2022-09-03T04:16:00Z">
              <w:r>
                <w:rPr>
                  <w:rFonts w:ascii="宋体" w:hAnsi="宋体"/>
                  <w:color w:val="FF0000"/>
                  <w:szCs w:val="21"/>
                  <w:rPrChange w:id="2442" w:author="PC" w:date="2022-09-03T04:16:00Z">
                    <w:rPr>
                      <w:rFonts w:ascii="宋体" w:hAnsi="宋体"/>
                      <w:szCs w:val="21"/>
                    </w:rPr>
                  </w:rPrChange>
                </w:rPr>
                <w:t>78</w:t>
              </w:r>
            </w:ins>
            <w:del w:id="2443" w:author="maggie" w:date="2022-08-18T22:24:00Z">
              <w:r>
                <w:rPr>
                  <w:rFonts w:ascii="宋体" w:hAnsi="宋体"/>
                  <w:color w:val="FF0000"/>
                  <w:szCs w:val="21"/>
                  <w:rPrChange w:id="2444" w:author="PC" w:date="2022-09-03T04:16:00Z">
                    <w:rPr>
                      <w:rFonts w:ascii="宋体" w:hAnsi="宋体"/>
                      <w:szCs w:val="21"/>
                    </w:rPr>
                  </w:rPrChange>
                </w:rPr>
                <w:delText>29</w:delText>
              </w:r>
            </w:del>
          </w:p>
        </w:tc>
      </w:tr>
      <w:tr>
        <w:tblPrEx>
          <w:tblPrExChange w:id="2445" w:author="PC" w:date="2022-08-14T06:02:00Z">
            <w:tblPrEx>
              <w:tblCellMar>
                <w:top w:w="0" w:type="dxa"/>
                <w:left w:w="0" w:type="dxa"/>
                <w:bottom w:w="0" w:type="dxa"/>
                <w:right w:w="0" w:type="dxa"/>
              </w:tblCellMar>
            </w:tblPrEx>
          </w:tblPrExChange>
        </w:tblPrEx>
        <w:trPr>
          <w:gridAfter w:val="1"/>
          <w:wBefore w:w="0" w:type="auto"/>
          <w:wAfter w:w="10" w:type="dxa"/>
          <w:trHeight w:val="414" w:hRule="atLeast"/>
          <w:jc w:val="center"/>
          <w:trPrChange w:id="2445" w:author="PC" w:date="2022-08-14T06:02:00Z">
            <w:trPr>
              <w:gridBefore w:val="3"/>
              <w:gridAfter w:val="1"/>
              <w:wBefore w:w="103" w:type="dxa"/>
              <w:wAfter w:w="10" w:type="dxa"/>
              <w:trHeight w:val="414" w:hRule="atLeast"/>
              <w:jc w:val="center"/>
            </w:trPr>
          </w:trPrChange>
        </w:trPr>
        <w:tc>
          <w:tcPr>
            <w:tcW w:w="1302" w:type="dxa"/>
            <w:gridSpan w:val="2"/>
            <w:vMerge w:val="restart"/>
            <w:tcBorders>
              <w:top w:val="single" w:color="auto" w:sz="4" w:space="0"/>
              <w:left w:val="single" w:color="auto" w:sz="4" w:space="0"/>
              <w:bottom w:val="single" w:color="auto" w:sz="4" w:space="0"/>
              <w:right w:val="single" w:color="auto" w:sz="4" w:space="0"/>
            </w:tcBorders>
            <w:vAlign w:val="center"/>
            <w:tcPrChange w:id="2446" w:author="PC" w:date="2022-08-14T06:02:00Z">
              <w:tcPr>
                <w:tcW w:w="1302" w:type="dxa"/>
                <w:gridSpan w:val="4"/>
                <w:vMerge w:val="restart"/>
                <w:tcBorders>
                  <w:top w:val="single" w:color="auto" w:sz="4" w:space="0"/>
                  <w:left w:val="single" w:color="auto" w:sz="4" w:space="0"/>
                  <w:bottom w:val="single" w:color="auto" w:sz="4" w:space="0"/>
                  <w:right w:val="single" w:color="auto" w:sz="4" w:space="0"/>
                </w:tcBorders>
                <w:vAlign w:val="center"/>
              </w:tcPr>
            </w:tcPrChange>
          </w:tcPr>
          <w:p>
            <w:pPr>
              <w:spacing w:line="240" w:lineRule="auto"/>
              <w:ind w:firstLine="422"/>
              <w:jc w:val="center"/>
              <w:rPr>
                <w:rFonts w:ascii="宋体" w:hAnsi="宋体"/>
                <w:b/>
                <w:szCs w:val="21"/>
              </w:rPr>
            </w:pPr>
            <w:r>
              <w:rPr>
                <w:rFonts w:hint="eastAsia" w:ascii="宋体" w:hAnsi="宋体"/>
                <w:b/>
                <w:szCs w:val="21"/>
              </w:rPr>
              <w:t>总</w:t>
            </w:r>
            <w:r>
              <w:rPr>
                <w:rFonts w:ascii="宋体" w:hAnsi="宋体"/>
                <w:b/>
                <w:szCs w:val="21"/>
              </w:rPr>
              <w:t xml:space="preserve"> </w:t>
            </w:r>
            <w:r>
              <w:rPr>
                <w:rFonts w:hint="eastAsia" w:ascii="宋体" w:hAnsi="宋体"/>
                <w:b/>
                <w:szCs w:val="21"/>
              </w:rPr>
              <w:t>计</w:t>
            </w:r>
          </w:p>
        </w:tc>
        <w:tc>
          <w:tcPr>
            <w:tcW w:w="1981" w:type="dxa"/>
            <w:tcBorders>
              <w:top w:val="single" w:color="auto" w:sz="4" w:space="0"/>
              <w:left w:val="single" w:color="auto" w:sz="4" w:space="0"/>
              <w:bottom w:val="single" w:color="auto" w:sz="4" w:space="0"/>
              <w:right w:val="single" w:color="auto" w:sz="4" w:space="0"/>
            </w:tcBorders>
            <w:vAlign w:val="center"/>
            <w:tcPrChange w:id="2447"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1</w:t>
            </w:r>
            <w:r>
              <w:rPr>
                <w:rFonts w:hint="eastAsia" w:ascii="宋体" w:hAnsi="宋体"/>
                <w:b/>
                <w:szCs w:val="21"/>
              </w:rPr>
              <w:t>）学前教育专业</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48" w:author="PC" w:date="2022-08-14T06:02:00Z">
              <w:tcPr>
                <w:tcW w:w="87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olor w:val="FF0000"/>
                <w:szCs w:val="21"/>
                <w:rPrChange w:id="2450" w:author="PC" w:date="2022-09-03T04:17:00Z">
                  <w:rPr>
                    <w:rFonts w:ascii="宋体" w:hAnsi="宋体"/>
                    <w:szCs w:val="21"/>
                  </w:rPr>
                </w:rPrChange>
              </w:rPr>
              <w:pPrChange w:id="2449" w:author="PC" w:date="2022-08-17T01:07:00Z">
                <w:pPr>
                  <w:spacing w:line="240" w:lineRule="auto"/>
                  <w:ind w:firstLine="420"/>
                  <w:jc w:val="center"/>
                </w:pPr>
              </w:pPrChange>
            </w:pPr>
            <w:ins w:id="2451" w:author="PC" w:date="2022-09-03T04:17:00Z">
              <w:r>
                <w:rPr>
                  <w:rFonts w:ascii="宋体" w:hAnsi="宋体"/>
                  <w:b w:val="0"/>
                  <w:bCs w:val="0"/>
                  <w:color w:val="FF0000"/>
                  <w:sz w:val="21"/>
                  <w:szCs w:val="21"/>
                  <w:rPrChange w:id="2452" w:author="PC" w:date="2022-09-03T04:17:00Z">
                    <w:rPr>
                      <w:b/>
                      <w:bCs/>
                      <w:color w:val="FF0000"/>
                      <w:sz w:val="18"/>
                      <w:szCs w:val="18"/>
                    </w:rPr>
                  </w:rPrChange>
                </w:rPr>
                <w:t>2742</w:t>
              </w:r>
            </w:ins>
            <w:del w:id="2453" w:author="PC" w:date="2022-08-14T06:03:00Z">
              <w:r>
                <w:rPr>
                  <w:rFonts w:ascii="宋体" w:hAnsi="宋体"/>
                  <w:color w:val="FF0000"/>
                  <w:szCs w:val="21"/>
                  <w:rPrChange w:id="2454" w:author="PC" w:date="2022-09-03T04:17:00Z">
                    <w:rPr>
                      <w:rFonts w:ascii="宋体" w:hAnsi="宋体"/>
                      <w:szCs w:val="21"/>
                    </w:rPr>
                  </w:rPrChange>
                </w:rPr>
                <w:delText>2688</w:delText>
              </w:r>
            </w:del>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55" w:author="PC" w:date="2022-08-14T06:02: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olor w:val="FF0000"/>
                <w:szCs w:val="21"/>
                <w:rPrChange w:id="2457" w:author="PC" w:date="2022-09-03T04:17:00Z">
                  <w:rPr>
                    <w:rFonts w:ascii="宋体" w:hAnsi="宋体"/>
                    <w:szCs w:val="21"/>
                  </w:rPr>
                </w:rPrChange>
              </w:rPr>
              <w:pPrChange w:id="2456" w:author="PC" w:date="2022-08-14T06:04:00Z">
                <w:pPr>
                  <w:spacing w:line="240" w:lineRule="auto"/>
                  <w:ind w:firstLine="420"/>
                  <w:jc w:val="center"/>
                </w:pPr>
              </w:pPrChange>
            </w:pPr>
            <w:ins w:id="2458" w:author="PC" w:date="2022-09-03T04:17:00Z">
              <w:r>
                <w:rPr>
                  <w:rFonts w:ascii="宋体" w:hAnsi="宋体"/>
                  <w:b w:val="0"/>
                  <w:bCs w:val="0"/>
                  <w:color w:val="FF0000"/>
                  <w:sz w:val="21"/>
                  <w:szCs w:val="21"/>
                  <w:rPrChange w:id="2459" w:author="PC" w:date="2022-09-03T04:17:00Z">
                    <w:rPr>
                      <w:b/>
                      <w:bCs/>
                      <w:color w:val="FF0000"/>
                      <w:sz w:val="18"/>
                      <w:szCs w:val="18"/>
                    </w:rPr>
                  </w:rPrChange>
                </w:rPr>
                <w:t>968</w:t>
              </w:r>
            </w:ins>
            <w:del w:id="2460" w:author="PC" w:date="2022-08-14T06:03:00Z">
              <w:r>
                <w:rPr>
                  <w:rFonts w:ascii="宋体" w:hAnsi="宋体"/>
                  <w:color w:val="FF0000"/>
                  <w:szCs w:val="21"/>
                  <w:rPrChange w:id="2461" w:author="PC" w:date="2022-09-03T04:17:00Z">
                    <w:rPr>
                      <w:rFonts w:ascii="宋体" w:hAnsi="宋体"/>
                      <w:szCs w:val="21"/>
                    </w:rPr>
                  </w:rPrChange>
                </w:rPr>
                <w:delText>888</w:delText>
              </w:r>
            </w:del>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62" w:author="PC" w:date="2022-08-14T06:02:00Z">
              <w:tcPr>
                <w:tcW w:w="1033"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olor w:val="FF0000"/>
                <w:szCs w:val="21"/>
                <w:rPrChange w:id="2464" w:author="PC" w:date="2022-09-03T04:17:00Z">
                  <w:rPr>
                    <w:rFonts w:ascii="宋体" w:hAnsi="宋体"/>
                    <w:szCs w:val="21"/>
                  </w:rPr>
                </w:rPrChange>
              </w:rPr>
              <w:pPrChange w:id="2463" w:author="PC" w:date="2022-08-14T21:48:00Z">
                <w:pPr>
                  <w:spacing w:line="240" w:lineRule="auto"/>
                  <w:ind w:firstLine="420"/>
                  <w:jc w:val="center"/>
                </w:pPr>
              </w:pPrChange>
            </w:pPr>
            <w:ins w:id="2465" w:author="PC" w:date="2022-09-03T04:17:00Z">
              <w:r>
                <w:rPr>
                  <w:rFonts w:ascii="宋体" w:hAnsi="宋体"/>
                  <w:b w:val="0"/>
                  <w:bCs w:val="0"/>
                  <w:color w:val="FF0000"/>
                  <w:sz w:val="21"/>
                  <w:szCs w:val="21"/>
                  <w:rPrChange w:id="2466" w:author="PC" w:date="2022-09-03T04:17:00Z">
                    <w:rPr>
                      <w:b/>
                      <w:bCs/>
                      <w:color w:val="FF0000"/>
                      <w:sz w:val="18"/>
                      <w:szCs w:val="18"/>
                    </w:rPr>
                  </w:rPrChange>
                </w:rPr>
                <w:t>1774</w:t>
              </w:r>
            </w:ins>
            <w:del w:id="2467" w:author="PC" w:date="2022-08-14T06:03:00Z">
              <w:r>
                <w:rPr>
                  <w:rFonts w:ascii="宋体" w:hAnsi="宋体"/>
                  <w:color w:val="FF0000"/>
                  <w:szCs w:val="21"/>
                  <w:rPrChange w:id="2468" w:author="PC" w:date="2022-09-03T04:17:00Z">
                    <w:rPr>
                      <w:rFonts w:ascii="宋体" w:hAnsi="宋体"/>
                      <w:szCs w:val="21"/>
                    </w:rPr>
                  </w:rPrChange>
                </w:rPr>
                <w:delText>1800</w:delText>
              </w:r>
            </w:del>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2469" w:author="PC" w:date="2022-08-14T06:02:00Z">
              <w:tcPr>
                <w:tcW w:w="1027"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color w:val="FF0000"/>
                <w:szCs w:val="21"/>
                <w:rPrChange w:id="2471" w:author="PC" w:date="2022-09-03T04:17:00Z">
                  <w:rPr>
                    <w:rFonts w:ascii="宋体" w:hAnsi="宋体"/>
                    <w:szCs w:val="21"/>
                  </w:rPr>
                </w:rPrChange>
              </w:rPr>
              <w:pPrChange w:id="2470" w:author="PC" w:date="2022-08-17T00:56:00Z">
                <w:pPr>
                  <w:spacing w:line="240" w:lineRule="auto"/>
                  <w:ind w:firstLine="420"/>
                  <w:jc w:val="center"/>
                </w:pPr>
              </w:pPrChange>
            </w:pPr>
            <w:del w:id="2472" w:author="PC" w:date="2022-08-14T06:03:00Z">
              <w:r>
                <w:rPr>
                  <w:rFonts w:ascii="宋体" w:hAnsi="宋体"/>
                  <w:color w:val="FF0000"/>
                  <w:szCs w:val="21"/>
                  <w:rPrChange w:id="2473" w:author="PC" w:date="2022-09-03T04:17:00Z">
                    <w:rPr>
                      <w:rFonts w:ascii="宋体" w:hAnsi="宋体"/>
                      <w:szCs w:val="21"/>
                    </w:rPr>
                  </w:rPrChange>
                </w:rPr>
                <w:delText>138</w:delText>
              </w:r>
            </w:del>
            <w:ins w:id="2474" w:author="PC" w:date="2022-08-14T06:03:00Z">
              <w:r>
                <w:rPr>
                  <w:rFonts w:ascii="宋体" w:hAnsi="宋体"/>
                  <w:color w:val="FF0000"/>
                  <w:szCs w:val="21"/>
                  <w:rPrChange w:id="2475" w:author="PC" w:date="2022-09-03T04:17:00Z">
                    <w:rPr>
                      <w:rFonts w:ascii="宋体" w:hAnsi="宋体"/>
                      <w:szCs w:val="21"/>
                    </w:rPr>
                  </w:rPrChange>
                </w:rPr>
                <w:t>14</w:t>
              </w:r>
            </w:ins>
            <w:ins w:id="2476" w:author="PC" w:date="2022-09-03T04:17:00Z">
              <w:r>
                <w:rPr>
                  <w:rFonts w:ascii="宋体" w:hAnsi="宋体"/>
                  <w:color w:val="FF0000"/>
                  <w:szCs w:val="21"/>
                  <w:rPrChange w:id="2477" w:author="PC" w:date="2022-09-03T04:17:00Z">
                    <w:rPr>
                      <w:rFonts w:ascii="宋体" w:hAnsi="宋体"/>
                      <w:szCs w:val="21"/>
                    </w:rPr>
                  </w:rPrChange>
                </w:rPr>
                <w:t>3</w:t>
              </w:r>
            </w:ins>
          </w:p>
        </w:tc>
        <w:tc>
          <w:tcPr>
            <w:tcW w:w="1967"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78" w:author="PC" w:date="2022-08-14T06:02:00Z">
              <w:tcPr>
                <w:tcW w:w="1967" w:type="dxa"/>
                <w:gridSpan w:val="5"/>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479" w:author="PC" w:date="2022-08-14T06:04:00Z">
                <w:pPr>
                  <w:spacing w:line="240" w:lineRule="auto"/>
                  <w:ind w:firstLine="420"/>
                  <w:jc w:val="center"/>
                </w:pPr>
              </w:pPrChange>
            </w:pPr>
            <w:r>
              <w:rPr>
                <w:rFonts w:ascii="宋体" w:hAnsi="宋体"/>
                <w:szCs w:val="21"/>
              </w:rPr>
              <w:t>100</w:t>
            </w:r>
          </w:p>
        </w:tc>
      </w:tr>
      <w:tr>
        <w:tblPrEx>
          <w:tblPrExChange w:id="2480" w:author="maggie" w:date="2022-09-02T10:05:00Z">
            <w:tblPrEx>
              <w:tblCellMar>
                <w:top w:w="0" w:type="dxa"/>
                <w:left w:w="0" w:type="dxa"/>
                <w:bottom w:w="0" w:type="dxa"/>
                <w:right w:w="0" w:type="dxa"/>
              </w:tblCellMar>
            </w:tblPrEx>
          </w:tblPrExChange>
        </w:tblPrEx>
        <w:trPr>
          <w:gridAfter w:val="1"/>
          <w:wBefore w:w="0" w:type="auto"/>
          <w:wAfter w:w="10" w:type="dxa"/>
          <w:trHeight w:val="414" w:hRule="atLeast"/>
          <w:jc w:val="center"/>
          <w:trPrChange w:id="2480" w:author="maggie" w:date="2022-09-02T10:05:00Z">
            <w:trPr>
              <w:gridBefore w:val="1"/>
              <w:gridAfter w:val="3"/>
              <w:wBefore w:w="5" w:type="dxa"/>
              <w:wAfter w:w="10" w:type="dxa"/>
              <w:trHeight w:val="414" w:hRule="atLeast"/>
              <w:jc w:val="center"/>
            </w:trPr>
          </w:trPrChange>
        </w:trPr>
        <w:tc>
          <w:tcPr>
            <w:tcW w:w="1302" w:type="dxa"/>
            <w:gridSpan w:val="2"/>
            <w:vMerge w:val="continue"/>
            <w:tcBorders>
              <w:top w:val="single" w:color="auto" w:sz="4" w:space="0"/>
              <w:left w:val="single" w:color="auto" w:sz="4" w:space="0"/>
              <w:right w:val="single" w:color="auto" w:sz="4" w:space="0"/>
            </w:tcBorders>
            <w:vAlign w:val="center"/>
            <w:tcPrChange w:id="2481" w:author="maggie" w:date="2022-09-02T10:05:00Z">
              <w:tcPr>
                <w:tcW w:w="1302" w:type="dxa"/>
                <w:gridSpan w:val="5"/>
                <w:vMerge w:val="continue"/>
                <w:tcBorders>
                  <w:top w:val="single" w:color="auto" w:sz="4" w:space="0"/>
                  <w:left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482" w:author="maggie" w:date="2022-09-02T10:05: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2</w:t>
            </w:r>
            <w:r>
              <w:rPr>
                <w:rFonts w:hint="eastAsia" w:ascii="宋体" w:hAnsi="宋体"/>
                <w:b/>
                <w:szCs w:val="21"/>
              </w:rPr>
              <w:t>）社会体育专业</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83" w:author="maggie" w:date="2022-09-02T10:05:00Z">
              <w:tcPr>
                <w:tcW w:w="87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 w:val="96"/>
                <w:szCs w:val="96"/>
                <w:rPrChange w:id="2485" w:author="PC" w:date="2022-09-02T17:06:00Z">
                  <w:rPr>
                    <w:rFonts w:ascii="宋体" w:hAnsi="宋体"/>
                    <w:szCs w:val="21"/>
                  </w:rPr>
                </w:rPrChange>
              </w:rPr>
              <w:pPrChange w:id="2484" w:author="maggie" w:date="2022-09-02T10:05:00Z">
                <w:pPr>
                  <w:spacing w:line="240" w:lineRule="auto"/>
                  <w:ind w:firstLine="420"/>
                  <w:jc w:val="center"/>
                </w:pPr>
              </w:pPrChange>
            </w:pPr>
            <w:ins w:id="2486" w:author="maggie" w:date="2022-09-02T10:05:00Z">
              <w:r>
                <w:rPr>
                  <w:rFonts w:ascii="宋体" w:hAnsi="宋体" w:cs="宋体"/>
                  <w:b/>
                  <w:color w:val="auto"/>
                  <w:kern w:val="0"/>
                  <w:sz w:val="18"/>
                  <w:szCs w:val="18"/>
                  <w:rPrChange w:id="2487" w:author="PC" w:date="2022-09-02T17:06:00Z">
                    <w:rPr>
                      <w:rFonts w:ascii="宋体" w:hAnsi="宋体" w:cs="宋体"/>
                      <w:b/>
                      <w:color w:val="000000"/>
                      <w:kern w:val="0"/>
                      <w:sz w:val="18"/>
                      <w:szCs w:val="18"/>
                    </w:rPr>
                  </w:rPrChange>
                </w:rPr>
                <w:t>2750</w:t>
              </w:r>
            </w:ins>
            <w:ins w:id="2488" w:author="maggie" w:date="2022-08-14T22:03:00Z">
              <w:del w:id="2489" w:author="maggie" w:date="2022-09-02T10:05:00Z">
                <w:r>
                  <w:rPr>
                    <w:rFonts w:ascii="宋体" w:hAnsi="宋体" w:cs="宋体"/>
                    <w:b/>
                    <w:color w:val="auto"/>
                    <w:kern w:val="0"/>
                    <w:sz w:val="44"/>
                    <w:szCs w:val="44"/>
                    <w:rPrChange w:id="2490" w:author="PC" w:date="2022-09-02T17:06:00Z">
                      <w:rPr>
                        <w:rFonts w:ascii="宋体" w:hAnsi="宋体" w:cs="宋体"/>
                        <w:b/>
                        <w:color w:val="000000"/>
                        <w:kern w:val="0"/>
                        <w:sz w:val="18"/>
                        <w:szCs w:val="18"/>
                      </w:rPr>
                    </w:rPrChange>
                  </w:rPr>
                  <w:delText>2752</w:delText>
                </w:r>
              </w:del>
            </w:ins>
            <w:ins w:id="2491" w:author="maggie" w:date="2022-08-14T00:30:00Z">
              <w:del w:id="2492" w:author="maggie" w:date="2022-09-02T10:05:00Z">
                <w:r>
                  <w:rPr>
                    <w:rFonts w:ascii="宋体" w:hAnsi="宋体" w:cs="Times New Roman"/>
                    <w:b w:val="0"/>
                    <w:color w:val="auto"/>
                    <w:kern w:val="2"/>
                    <w:sz w:val="96"/>
                    <w:szCs w:val="96"/>
                    <w:u w:val="none"/>
                    <w:rPrChange w:id="2493" w:author="PC" w:date="2022-09-02T17:06:00Z">
                      <w:rPr>
                        <w:rFonts w:ascii="宋体" w:hAnsi="宋体" w:cs="宋体"/>
                        <w:b/>
                        <w:color w:val="000000"/>
                        <w:kern w:val="0"/>
                        <w:sz w:val="18"/>
                        <w:szCs w:val="18"/>
                        <w:u w:val="single"/>
                      </w:rPr>
                    </w:rPrChange>
                  </w:rPr>
                  <w:delText>2652</w:delText>
                </w:r>
              </w:del>
            </w:ins>
            <w:del w:id="2494" w:author="maggie" w:date="2022-09-02T10:05:00Z">
              <w:r>
                <w:rPr>
                  <w:rFonts w:ascii="宋体" w:hAnsi="宋体"/>
                  <w:sz w:val="96"/>
                  <w:szCs w:val="96"/>
                  <w:rPrChange w:id="2495" w:author="PC" w:date="2022-09-02T17:06:00Z">
                    <w:rPr>
                      <w:rFonts w:ascii="宋体" w:hAnsi="宋体"/>
                      <w:szCs w:val="21"/>
                    </w:rPr>
                  </w:rPrChange>
                </w:rPr>
                <w:delText>2730</w:delText>
              </w:r>
            </w:del>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496" w:author="maggie" w:date="2022-09-02T10:05:00Z">
              <w:tcPr>
                <w:tcW w:w="1027"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 w:val="96"/>
                <w:szCs w:val="96"/>
                <w:rPrChange w:id="2498" w:author="PC" w:date="2022-09-02T17:06:00Z">
                  <w:rPr>
                    <w:rFonts w:ascii="宋体" w:hAnsi="宋体"/>
                    <w:szCs w:val="21"/>
                  </w:rPr>
                </w:rPrChange>
              </w:rPr>
              <w:pPrChange w:id="2497" w:author="maggie" w:date="2022-09-02T10:05:00Z">
                <w:pPr>
                  <w:spacing w:line="240" w:lineRule="auto"/>
                  <w:ind w:firstLine="420"/>
                  <w:jc w:val="center"/>
                </w:pPr>
              </w:pPrChange>
            </w:pPr>
            <w:ins w:id="2499" w:author="maggie" w:date="2022-09-02T10:05:00Z">
              <w:r>
                <w:rPr>
                  <w:rFonts w:ascii="宋体" w:hAnsi="宋体" w:cs="宋体"/>
                  <w:b/>
                  <w:color w:val="auto"/>
                  <w:kern w:val="0"/>
                  <w:sz w:val="18"/>
                  <w:szCs w:val="18"/>
                  <w:rPrChange w:id="2500" w:author="PC" w:date="2022-09-02T17:06:00Z">
                    <w:rPr>
                      <w:rFonts w:ascii="宋体" w:hAnsi="宋体" w:cs="宋体"/>
                      <w:b/>
                      <w:color w:val="000000"/>
                      <w:kern w:val="0"/>
                      <w:sz w:val="18"/>
                      <w:szCs w:val="18"/>
                    </w:rPr>
                  </w:rPrChange>
                </w:rPr>
                <w:t>1004</w:t>
              </w:r>
            </w:ins>
            <w:ins w:id="2501" w:author="maggie" w:date="2022-08-14T22:03:00Z">
              <w:del w:id="2502" w:author="maggie" w:date="2022-09-02T10:05:00Z">
                <w:r>
                  <w:rPr>
                    <w:rFonts w:ascii="宋体" w:hAnsi="宋体" w:cs="宋体"/>
                    <w:b/>
                    <w:color w:val="auto"/>
                    <w:kern w:val="0"/>
                    <w:sz w:val="44"/>
                    <w:szCs w:val="44"/>
                    <w:rPrChange w:id="2503" w:author="PC" w:date="2022-09-02T17:06:00Z">
                      <w:rPr>
                        <w:rFonts w:ascii="宋体" w:hAnsi="宋体" w:cs="宋体"/>
                        <w:b/>
                        <w:color w:val="000000"/>
                        <w:kern w:val="0"/>
                        <w:sz w:val="18"/>
                        <w:szCs w:val="18"/>
                      </w:rPr>
                    </w:rPrChange>
                  </w:rPr>
                  <w:delText>950</w:delText>
                </w:r>
              </w:del>
            </w:ins>
            <w:ins w:id="2504" w:author="maggie" w:date="2022-08-14T00:30:00Z">
              <w:del w:id="2505" w:author="maggie" w:date="2022-09-02T10:05:00Z">
                <w:r>
                  <w:rPr>
                    <w:rFonts w:ascii="宋体" w:hAnsi="宋体" w:cs="Times New Roman"/>
                    <w:b w:val="0"/>
                    <w:color w:val="auto"/>
                    <w:kern w:val="2"/>
                    <w:sz w:val="96"/>
                    <w:szCs w:val="96"/>
                    <w:u w:val="none"/>
                    <w:rPrChange w:id="2506" w:author="PC" w:date="2022-09-02T17:06:00Z">
                      <w:rPr>
                        <w:rFonts w:ascii="宋体" w:hAnsi="宋体" w:cs="宋体"/>
                        <w:b/>
                        <w:color w:val="000000"/>
                        <w:kern w:val="0"/>
                        <w:sz w:val="18"/>
                        <w:szCs w:val="18"/>
                        <w:u w:val="single"/>
                      </w:rPr>
                    </w:rPrChange>
                  </w:rPr>
                  <w:delText>914</w:delText>
                </w:r>
              </w:del>
            </w:ins>
            <w:del w:id="2507" w:author="maggie" w:date="2022-09-02T10:05:00Z">
              <w:r>
                <w:rPr>
                  <w:rFonts w:ascii="宋体" w:hAnsi="宋体"/>
                  <w:sz w:val="96"/>
                  <w:szCs w:val="96"/>
                  <w:rPrChange w:id="2508" w:author="PC" w:date="2022-09-02T17:06:00Z">
                    <w:rPr>
                      <w:rFonts w:ascii="宋体" w:hAnsi="宋体"/>
                      <w:szCs w:val="21"/>
                    </w:rPr>
                  </w:rPrChange>
                </w:rPr>
                <w:delText>976</w:delText>
              </w:r>
            </w:del>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509" w:author="maggie" w:date="2022-09-02T10:05:00Z">
              <w:tcPr>
                <w:tcW w:w="1033"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 w:val="96"/>
                <w:szCs w:val="96"/>
                <w:rPrChange w:id="2511" w:author="PC" w:date="2022-09-02T17:06:00Z">
                  <w:rPr>
                    <w:rFonts w:ascii="宋体" w:hAnsi="宋体"/>
                    <w:szCs w:val="21"/>
                  </w:rPr>
                </w:rPrChange>
              </w:rPr>
              <w:pPrChange w:id="2510" w:author="maggie" w:date="2022-09-02T10:05:00Z">
                <w:pPr>
                  <w:spacing w:line="240" w:lineRule="auto"/>
                  <w:ind w:firstLine="420"/>
                  <w:jc w:val="center"/>
                </w:pPr>
              </w:pPrChange>
            </w:pPr>
            <w:ins w:id="2512" w:author="maggie" w:date="2022-09-02T10:05:00Z">
              <w:r>
                <w:rPr>
                  <w:rFonts w:ascii="宋体" w:hAnsi="宋体" w:cs="宋体"/>
                  <w:b/>
                  <w:color w:val="auto"/>
                  <w:kern w:val="0"/>
                  <w:sz w:val="18"/>
                  <w:szCs w:val="18"/>
                  <w:rPrChange w:id="2513" w:author="PC" w:date="2022-09-02T17:06:00Z">
                    <w:rPr>
                      <w:rFonts w:ascii="宋体" w:hAnsi="宋体" w:cs="宋体"/>
                      <w:b/>
                      <w:color w:val="000000"/>
                      <w:kern w:val="0"/>
                      <w:sz w:val="18"/>
                      <w:szCs w:val="18"/>
                    </w:rPr>
                  </w:rPrChange>
                </w:rPr>
                <w:t>1746</w:t>
              </w:r>
            </w:ins>
            <w:ins w:id="2514" w:author="maggie" w:date="2022-08-14T22:03:00Z">
              <w:del w:id="2515" w:author="maggie" w:date="2022-09-02T10:05:00Z">
                <w:r>
                  <w:rPr>
                    <w:rFonts w:ascii="宋体" w:hAnsi="宋体" w:cs="宋体"/>
                    <w:b/>
                    <w:color w:val="auto"/>
                    <w:kern w:val="0"/>
                    <w:sz w:val="44"/>
                    <w:szCs w:val="44"/>
                    <w:rPrChange w:id="2516" w:author="PC" w:date="2022-09-02T17:06:00Z">
                      <w:rPr>
                        <w:rFonts w:ascii="宋体" w:hAnsi="宋体" w:cs="宋体"/>
                        <w:b/>
                        <w:color w:val="000000"/>
                        <w:kern w:val="0"/>
                        <w:sz w:val="18"/>
                        <w:szCs w:val="18"/>
                      </w:rPr>
                    </w:rPrChange>
                  </w:rPr>
                  <w:delText>1738</w:delText>
                </w:r>
              </w:del>
            </w:ins>
            <w:ins w:id="2517" w:author="maggie" w:date="2022-08-14T00:30:00Z">
              <w:del w:id="2518" w:author="maggie" w:date="2022-09-02T10:05:00Z">
                <w:r>
                  <w:rPr>
                    <w:rFonts w:ascii="宋体" w:hAnsi="宋体" w:cs="Times New Roman"/>
                    <w:b w:val="0"/>
                    <w:color w:val="auto"/>
                    <w:kern w:val="2"/>
                    <w:sz w:val="96"/>
                    <w:szCs w:val="96"/>
                    <w:u w:val="none"/>
                    <w:rPrChange w:id="2519" w:author="PC" w:date="2022-09-02T17:06:00Z">
                      <w:rPr>
                        <w:rFonts w:ascii="宋体" w:hAnsi="宋体" w:cs="宋体"/>
                        <w:b/>
                        <w:color w:val="000000"/>
                        <w:kern w:val="0"/>
                        <w:sz w:val="18"/>
                        <w:szCs w:val="18"/>
                        <w:u w:val="single"/>
                      </w:rPr>
                    </w:rPrChange>
                  </w:rPr>
                  <w:delText>1674</w:delText>
                </w:r>
              </w:del>
            </w:ins>
            <w:del w:id="2520" w:author="maggie" w:date="2022-09-02T10:05:00Z">
              <w:r>
                <w:rPr>
                  <w:rFonts w:ascii="宋体" w:hAnsi="宋体"/>
                  <w:sz w:val="96"/>
                  <w:szCs w:val="96"/>
                  <w:rPrChange w:id="2521" w:author="PC" w:date="2022-09-02T17:06:00Z">
                    <w:rPr>
                      <w:rFonts w:ascii="宋体" w:hAnsi="宋体"/>
                      <w:szCs w:val="21"/>
                    </w:rPr>
                  </w:rPrChange>
                </w:rPr>
                <w:delText>1754</w:delText>
              </w:r>
            </w:del>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2522" w:author="maggie" w:date="2022-09-02T10:05:00Z">
              <w:tcPr>
                <w:tcW w:w="1027"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23" w:author="PC" w:date="2022-08-14T06:04:00Z">
                <w:pPr>
                  <w:spacing w:line="240" w:lineRule="auto"/>
                  <w:ind w:firstLine="420"/>
                  <w:jc w:val="center"/>
                </w:pPr>
              </w:pPrChange>
            </w:pPr>
            <w:del w:id="2524" w:author="maggie" w:date="2022-08-14T20:58:00Z">
              <w:r>
                <w:rPr>
                  <w:rFonts w:ascii="宋体" w:hAnsi="宋体"/>
                  <w:szCs w:val="21"/>
                </w:rPr>
                <w:delText>140</w:delText>
              </w:r>
            </w:del>
            <w:ins w:id="2525" w:author="maggie" w:date="2022-08-13T23:30:00Z">
              <w:del w:id="2526" w:author="maggie" w:date="2022-08-14T20:58:00Z">
                <w:r>
                  <w:rPr>
                    <w:rFonts w:ascii="宋体" w:hAnsi="宋体"/>
                    <w:szCs w:val="21"/>
                  </w:rPr>
                  <w:delText>141</w:delText>
                </w:r>
              </w:del>
            </w:ins>
            <w:ins w:id="2527" w:author="maggie" w:date="2022-08-14T20:58:00Z">
              <w:r>
                <w:rPr>
                  <w:rFonts w:ascii="宋体" w:hAnsi="宋体"/>
                  <w:szCs w:val="21"/>
                </w:rPr>
                <w:t>14</w:t>
              </w:r>
            </w:ins>
            <w:ins w:id="2528" w:author="maggie" w:date="2022-09-02T10:05:00Z">
              <w:r>
                <w:rPr>
                  <w:rFonts w:ascii="宋体" w:hAnsi="宋体"/>
                  <w:szCs w:val="21"/>
                  <w:highlight w:val="none"/>
                  <w:rPrChange w:id="2529" w:author="PC" w:date="2022-09-02T17:06:00Z">
                    <w:rPr>
                      <w:rFonts w:ascii="宋体" w:hAnsi="宋体"/>
                      <w:szCs w:val="21"/>
                      <w:highlight w:val="yellow"/>
                    </w:rPr>
                  </w:rPrChange>
                </w:rPr>
                <w:t>5</w:t>
              </w:r>
            </w:ins>
            <w:ins w:id="2530" w:author="maggie" w:date="2022-08-14T20:58:00Z">
              <w:del w:id="2531" w:author="maggie" w:date="2022-08-18T22:21:00Z">
                <w:r>
                  <w:rPr>
                    <w:rFonts w:ascii="宋体" w:hAnsi="宋体"/>
                    <w:szCs w:val="21"/>
                  </w:rPr>
                  <w:delText>3</w:delText>
                </w:r>
              </w:del>
            </w:ins>
          </w:p>
        </w:tc>
        <w:tc>
          <w:tcPr>
            <w:tcW w:w="1967"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532" w:author="maggie" w:date="2022-09-02T10:05:00Z">
              <w:tcPr>
                <w:tcW w:w="1967"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33" w:author="PC" w:date="2022-08-14T06:04:00Z">
                <w:pPr>
                  <w:spacing w:line="240" w:lineRule="auto"/>
                  <w:ind w:firstLine="420"/>
                  <w:jc w:val="center"/>
                </w:pPr>
              </w:pPrChange>
            </w:pPr>
            <w:r>
              <w:rPr>
                <w:rFonts w:ascii="宋体" w:hAnsi="宋体"/>
                <w:szCs w:val="21"/>
              </w:rPr>
              <w:t>100</w:t>
            </w:r>
          </w:p>
        </w:tc>
      </w:tr>
      <w:tr>
        <w:tblPrEx>
          <w:tblPrExChange w:id="2534" w:author="PC" w:date="2022-08-14T06:02:00Z">
            <w:tblPrEx>
              <w:tblCellMar>
                <w:top w:w="0" w:type="dxa"/>
                <w:left w:w="0" w:type="dxa"/>
                <w:bottom w:w="0" w:type="dxa"/>
                <w:right w:w="0" w:type="dxa"/>
              </w:tblCellMar>
            </w:tblPrEx>
          </w:tblPrExChange>
        </w:tblPrEx>
        <w:trPr>
          <w:gridAfter w:val="1"/>
          <w:wBefore w:w="0" w:type="auto"/>
          <w:wAfter w:w="10" w:type="dxa"/>
          <w:trHeight w:val="414" w:hRule="atLeast"/>
          <w:jc w:val="center"/>
          <w:trPrChange w:id="2534" w:author="PC" w:date="2022-08-14T06:02:00Z">
            <w:trPr>
              <w:gridBefore w:val="3"/>
              <w:gridAfter w:val="1"/>
              <w:wBefore w:w="103" w:type="dxa"/>
              <w:wAfter w:w="10" w:type="dxa"/>
              <w:trHeight w:val="414" w:hRule="atLeast"/>
              <w:jc w:val="center"/>
            </w:trPr>
          </w:trPrChange>
        </w:trPr>
        <w:tc>
          <w:tcPr>
            <w:tcW w:w="1302" w:type="dxa"/>
            <w:gridSpan w:val="2"/>
            <w:vMerge w:val="continue"/>
            <w:tcBorders>
              <w:left w:val="single" w:color="auto" w:sz="4" w:space="0"/>
              <w:right w:val="single" w:color="auto" w:sz="4" w:space="0"/>
            </w:tcBorders>
            <w:vAlign w:val="center"/>
            <w:tcPrChange w:id="2535" w:author="PC" w:date="2022-08-14T06:02:00Z">
              <w:tcPr>
                <w:tcW w:w="1302" w:type="dxa"/>
                <w:gridSpan w:val="4"/>
                <w:vMerge w:val="continue"/>
                <w:tcBorders>
                  <w:left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536"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szCs w:val="21"/>
              </w:rPr>
            </w:pPr>
            <w:r>
              <w:rPr>
                <w:rFonts w:hint="eastAsia" w:ascii="宋体" w:hAnsi="宋体"/>
                <w:b/>
                <w:szCs w:val="21"/>
              </w:rPr>
              <w:t>（</w:t>
            </w:r>
            <w:r>
              <w:rPr>
                <w:rFonts w:ascii="宋体" w:hAnsi="宋体"/>
                <w:b/>
                <w:szCs w:val="21"/>
              </w:rPr>
              <w:t>3</w:t>
            </w:r>
            <w:r>
              <w:rPr>
                <w:rFonts w:hint="eastAsia" w:ascii="宋体" w:hAnsi="宋体"/>
                <w:b/>
                <w:szCs w:val="21"/>
              </w:rPr>
              <w:t>）美术教育专业</w:t>
            </w: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537"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38" w:author="PC" w:date="2022-08-14T06:04:00Z">
                <w:pPr>
                  <w:spacing w:line="240" w:lineRule="auto"/>
                  <w:ind w:firstLine="420"/>
                  <w:jc w:val="center"/>
                </w:pPr>
              </w:pPrChange>
            </w:pPr>
            <w:ins w:id="2539" w:author="ToT" w:date="2022-08-14T22:21:00Z">
              <w:del w:id="2540" w:author="ToT" w:date="2022-08-18T22:32:00Z">
                <w:r>
                  <w:rPr>
                    <w:rFonts w:ascii="宋体" w:hAnsi="宋体"/>
                    <w:szCs w:val="21"/>
                  </w:rPr>
                  <w:delText>2744</w:delText>
                </w:r>
              </w:del>
            </w:ins>
            <w:ins w:id="2541" w:author="ToT" w:date="2022-08-18T22:32:00Z">
              <w:r>
                <w:rPr>
                  <w:rFonts w:ascii="宋体" w:hAnsi="宋体"/>
                  <w:szCs w:val="21"/>
                </w:rPr>
                <w:t>27</w:t>
              </w:r>
            </w:ins>
            <w:ins w:id="2542" w:author="ToT" w:date="2022-08-18T22:34:00Z">
              <w:del w:id="2543" w:author="ToT [2]" w:date="2022-09-04T19:58:58Z">
                <w:r>
                  <w:rPr>
                    <w:rFonts w:ascii="宋体" w:hAnsi="宋体"/>
                    <w:szCs w:val="21"/>
                    <w:lang w:val="en-US"/>
                  </w:rPr>
                  <w:delText>26</w:delText>
                </w:r>
              </w:del>
            </w:ins>
            <w:ins w:id="2544" w:author="ToT [2]" w:date="2022-09-04T19:58:58Z">
              <w:r>
                <w:rPr>
                  <w:rFonts w:ascii="宋体" w:hAnsi="宋体"/>
                  <w:szCs w:val="21"/>
                </w:rPr>
                <w:t>42</w:t>
              </w:r>
            </w:ins>
            <w:del w:id="2545" w:author="ToT" w:date="2022-08-14T22:21:00Z">
              <w:r>
                <w:rPr>
                  <w:rFonts w:ascii="宋体" w:hAnsi="宋体"/>
                  <w:szCs w:val="21"/>
                </w:rPr>
                <w:delText>2688</w:delText>
              </w:r>
            </w:del>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546"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47" w:author="PC" w:date="2022-08-14T06:04:00Z">
                <w:pPr>
                  <w:spacing w:line="240" w:lineRule="auto"/>
                  <w:ind w:firstLine="420"/>
                  <w:jc w:val="center"/>
                </w:pPr>
              </w:pPrChange>
            </w:pPr>
            <w:del w:id="2548" w:author="ToT [2]" w:date="2022-09-04T19:59:06Z">
              <w:r>
                <w:rPr>
                  <w:rFonts w:ascii="宋体" w:hAnsi="宋体"/>
                  <w:szCs w:val="21"/>
                  <w:lang w:val="en-US"/>
                </w:rPr>
                <w:delText>870</w:delText>
              </w:r>
            </w:del>
            <w:ins w:id="2549" w:author="ToT" w:date="2022-08-14T22:21:00Z">
              <w:del w:id="2550" w:author="ToT [2]" w:date="2022-09-04T19:59:06Z">
                <w:r>
                  <w:rPr>
                    <w:rFonts w:ascii="宋体" w:hAnsi="宋体"/>
                    <w:szCs w:val="21"/>
                    <w:lang w:val="en-US"/>
                  </w:rPr>
                  <w:delText>850</w:delText>
                </w:r>
              </w:del>
            </w:ins>
            <w:ins w:id="2551" w:author="ToT" w:date="2022-08-18T22:32:00Z">
              <w:del w:id="2552" w:author="ToT [2]" w:date="2022-09-04T19:59:06Z">
                <w:r>
                  <w:rPr>
                    <w:rFonts w:ascii="宋体" w:hAnsi="宋体"/>
                    <w:szCs w:val="21"/>
                    <w:lang w:val="en-US"/>
                  </w:rPr>
                  <w:delText>832</w:delText>
                </w:r>
              </w:del>
            </w:ins>
            <w:ins w:id="2553" w:author="ToT [2]" w:date="2022-09-04T19:59:06Z">
              <w:r>
                <w:rPr>
                  <w:rFonts w:ascii="宋体" w:hAnsi="宋体"/>
                  <w:szCs w:val="21"/>
                </w:rPr>
                <w:t>848</w:t>
              </w:r>
            </w:ins>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554"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55" w:author="PC" w:date="2022-08-14T06:04:00Z">
                <w:pPr>
                  <w:spacing w:line="240" w:lineRule="auto"/>
                  <w:ind w:firstLine="420"/>
                  <w:jc w:val="center"/>
                </w:pPr>
              </w:pPrChange>
            </w:pPr>
            <w:del w:id="2556" w:author="ToT" w:date="2022-08-18T22:33:00Z">
              <w:r>
                <w:rPr>
                  <w:rFonts w:ascii="宋体" w:hAnsi="宋体"/>
                  <w:szCs w:val="21"/>
                </w:rPr>
                <w:delText>1818</w:delText>
              </w:r>
            </w:del>
            <w:ins w:id="2557" w:author="ToT" w:date="2022-08-14T22:21:00Z">
              <w:del w:id="2558" w:author="ToT" w:date="2022-08-18T22:33:00Z">
                <w:r>
                  <w:rPr>
                    <w:rFonts w:ascii="宋体" w:hAnsi="宋体"/>
                    <w:szCs w:val="21"/>
                  </w:rPr>
                  <w:delText>94</w:delText>
                </w:r>
              </w:del>
            </w:ins>
            <w:ins w:id="2559" w:author="ToT" w:date="2022-08-18T22:33:00Z">
              <w:r>
                <w:rPr>
                  <w:rFonts w:ascii="宋体" w:hAnsi="宋体"/>
                  <w:szCs w:val="21"/>
                </w:rPr>
                <w:t>1894</w:t>
              </w:r>
            </w:ins>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560"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 w:val="24"/>
                <w:szCs w:val="21"/>
              </w:rPr>
              <w:pPrChange w:id="2561" w:author="PC" w:date="2022-08-14T06:04:00Z">
                <w:pPr>
                  <w:spacing w:line="240" w:lineRule="auto"/>
                  <w:ind w:firstLine="420"/>
                  <w:jc w:val="center"/>
                </w:pPr>
              </w:pPrChange>
            </w:pPr>
            <w:del w:id="2562" w:author="ToT" w:date="2022-08-14T22:21:00Z">
              <w:r>
                <w:rPr>
                  <w:rFonts w:ascii="宋体" w:hAnsi="宋体"/>
                  <w:szCs w:val="21"/>
                </w:rPr>
                <w:delText>138</w:delText>
              </w:r>
            </w:del>
            <w:ins w:id="2563" w:author="ToT" w:date="2022-08-14T22:21:00Z">
              <w:r>
                <w:rPr>
                  <w:rFonts w:ascii="宋体" w:hAnsi="宋体"/>
                  <w:szCs w:val="21"/>
                </w:rPr>
                <w:t>14</w:t>
              </w:r>
            </w:ins>
            <w:ins w:id="2564" w:author="ToT" w:date="2022-08-14T22:21:00Z">
              <w:del w:id="2565" w:author="ToT [2]" w:date="2022-09-04T19:59:15Z">
                <w:r>
                  <w:rPr>
                    <w:rFonts w:ascii="宋体" w:hAnsi="宋体"/>
                    <w:szCs w:val="21"/>
                    <w:lang w:val="en-US"/>
                  </w:rPr>
                  <w:delText>3</w:delText>
                </w:r>
              </w:del>
            </w:ins>
            <w:ins w:id="2566" w:author="ToT" w:date="2022-08-18T22:34:00Z">
              <w:del w:id="2567" w:author="ToT [2]" w:date="2022-09-04T19:59:15Z">
                <w:r>
                  <w:rPr>
                    <w:rFonts w:ascii="宋体" w:hAnsi="宋体"/>
                    <w:szCs w:val="21"/>
                    <w:lang w:val="en-US"/>
                  </w:rPr>
                  <w:delText>4</w:delText>
                </w:r>
              </w:del>
            </w:ins>
            <w:ins w:id="2568" w:author="ToT [2]" w:date="2022-09-04T19:59:15Z">
              <w:r>
                <w:rPr>
                  <w:rFonts w:ascii="宋体" w:hAnsi="宋体"/>
                  <w:szCs w:val="21"/>
                </w:rPr>
                <w:t>3</w:t>
              </w:r>
            </w:ins>
            <w:bookmarkStart w:id="34" w:name="_GoBack"/>
            <w:bookmarkEnd w:id="34"/>
          </w:p>
        </w:tc>
        <w:tc>
          <w:tcPr>
            <w:tcW w:w="19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569" w:author="PC" w:date="2022-08-14T06:02:00Z">
              <w:tcPr>
                <w:tcW w:w="1967"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70" w:author="PC" w:date="2022-08-14T06:04:00Z">
                <w:pPr>
                  <w:spacing w:line="240" w:lineRule="auto"/>
                  <w:ind w:firstLine="420"/>
                  <w:jc w:val="center"/>
                </w:pPr>
              </w:pPrChange>
            </w:pPr>
            <w:r>
              <w:rPr>
                <w:rFonts w:ascii="宋体" w:hAnsi="宋体"/>
                <w:szCs w:val="21"/>
              </w:rPr>
              <w:t>100</w:t>
            </w:r>
          </w:p>
        </w:tc>
      </w:tr>
      <w:tr>
        <w:tblPrEx>
          <w:tblPrExChange w:id="2571" w:author="maggie" w:date="2022-08-31T16:17:00Z">
            <w:tblPrEx>
              <w:tblCellMar>
                <w:top w:w="0" w:type="dxa"/>
                <w:left w:w="0" w:type="dxa"/>
                <w:bottom w:w="0" w:type="dxa"/>
                <w:right w:w="0" w:type="dxa"/>
              </w:tblCellMar>
            </w:tblPrEx>
          </w:tblPrExChange>
        </w:tblPrEx>
        <w:trPr>
          <w:gridAfter w:val="1"/>
          <w:wBefore w:w="0" w:type="auto"/>
          <w:wAfter w:w="10" w:type="dxa"/>
          <w:trHeight w:val="414" w:hRule="atLeast"/>
          <w:jc w:val="center"/>
          <w:trPrChange w:id="2571" w:author="maggie" w:date="2022-08-31T16:17:00Z">
            <w:trPr>
              <w:gridBefore w:val="3"/>
              <w:gridAfter w:val="1"/>
              <w:wBefore w:w="103" w:type="dxa"/>
              <w:wAfter w:w="10" w:type="dxa"/>
              <w:trHeight w:val="414" w:hRule="atLeast"/>
              <w:jc w:val="center"/>
            </w:trPr>
          </w:trPrChange>
        </w:trPr>
        <w:tc>
          <w:tcPr>
            <w:tcW w:w="1302" w:type="dxa"/>
            <w:gridSpan w:val="2"/>
            <w:tcBorders>
              <w:left w:val="single" w:color="auto" w:sz="4" w:space="0"/>
              <w:right w:val="single" w:color="auto" w:sz="4" w:space="0"/>
            </w:tcBorders>
            <w:vAlign w:val="center"/>
            <w:tcPrChange w:id="2572" w:author="maggie" w:date="2022-08-31T16:17:00Z">
              <w:tcPr>
                <w:tcW w:w="1302" w:type="dxa"/>
                <w:gridSpan w:val="4"/>
                <w:tcBorders>
                  <w:left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573" w:author="maggie" w:date="2022-08-31T16:17: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b/>
                <w:szCs w:val="21"/>
              </w:rPr>
            </w:pPr>
            <w:r>
              <w:rPr>
                <w:rFonts w:hint="eastAsia" w:ascii="宋体" w:hAnsi="宋体"/>
                <w:b/>
                <w:szCs w:val="21"/>
              </w:rPr>
              <w:t>（</w:t>
            </w:r>
            <w:r>
              <w:rPr>
                <w:rFonts w:ascii="宋体" w:hAnsi="宋体"/>
                <w:b/>
                <w:szCs w:val="21"/>
              </w:rPr>
              <w:t>4</w:t>
            </w:r>
            <w:r>
              <w:rPr>
                <w:rFonts w:hint="eastAsia" w:ascii="宋体" w:hAnsi="宋体"/>
                <w:b/>
                <w:szCs w:val="21"/>
              </w:rPr>
              <w:t>）学前教育专业（英语特色）</w:t>
            </w:r>
          </w:p>
        </w:tc>
        <w:tc>
          <w:tcPr>
            <w:tcW w:w="8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574" w:author="maggie" w:date="2022-08-31T16:17:00Z">
              <w:tcPr>
                <w:tcW w:w="877"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75" w:author="PC" w:date="2022-08-14T06:04:00Z">
                <w:pPr>
                  <w:spacing w:line="240" w:lineRule="auto"/>
                  <w:ind w:firstLine="420"/>
                  <w:jc w:val="center"/>
                </w:pPr>
              </w:pPrChange>
            </w:pPr>
            <w:del w:id="2576" w:author="Administrator" w:date="2022-08-14T19:38:00Z">
              <w:r>
                <w:rPr>
                  <w:rFonts w:ascii="宋体" w:hAnsi="宋体"/>
                  <w:szCs w:val="21"/>
                </w:rPr>
                <w:delText>2720</w:delText>
              </w:r>
            </w:del>
            <w:ins w:id="2577" w:author="Administrator" w:date="2022-09-03T07:40:00Z">
              <w:r>
                <w:rPr>
                  <w:rFonts w:ascii="宋体" w:hAnsi="宋体"/>
                  <w:szCs w:val="21"/>
                </w:rPr>
                <w:t>2814</w:t>
              </w:r>
            </w:ins>
          </w:p>
        </w:tc>
        <w:tc>
          <w:tcPr>
            <w:tcW w:w="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578" w:author="maggie" w:date="2022-08-31T16:17:00Z">
              <w:tcPr>
                <w:tcW w:w="1027"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79" w:author="PC" w:date="2022-08-14T06:04:00Z">
                <w:pPr>
                  <w:spacing w:line="240" w:lineRule="auto"/>
                  <w:ind w:firstLine="420"/>
                  <w:jc w:val="center"/>
                </w:pPr>
              </w:pPrChange>
            </w:pPr>
            <w:del w:id="2580" w:author="Administrator" w:date="2022-08-14T19:38:00Z">
              <w:r>
                <w:rPr>
                  <w:rFonts w:ascii="宋体" w:hAnsi="宋体"/>
                  <w:szCs w:val="21"/>
                </w:rPr>
                <w:delText>904</w:delText>
              </w:r>
            </w:del>
            <w:ins w:id="2581" w:author="Administrator" w:date="2022-09-03T07:41:00Z">
              <w:r>
                <w:rPr>
                  <w:rFonts w:ascii="宋体" w:hAnsi="宋体"/>
                  <w:szCs w:val="21"/>
                </w:rPr>
                <w:t>996</w:t>
              </w:r>
            </w:ins>
          </w:p>
        </w:tc>
        <w:tc>
          <w:tcPr>
            <w:tcW w:w="10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582" w:author="maggie" w:date="2022-08-31T16:17:00Z">
              <w:tcPr>
                <w:tcW w:w="1033" w:type="dxa"/>
                <w:gridSpan w:val="3"/>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83" w:author="PC" w:date="2022-08-14T06:04:00Z">
                <w:pPr>
                  <w:spacing w:line="240" w:lineRule="auto"/>
                  <w:ind w:firstLine="420"/>
                  <w:jc w:val="center"/>
                </w:pPr>
              </w:pPrChange>
            </w:pPr>
            <w:del w:id="2584" w:author="Administrator" w:date="2022-08-14T19:38:00Z">
              <w:r>
                <w:rPr>
                  <w:rFonts w:ascii="宋体" w:hAnsi="宋体"/>
                  <w:szCs w:val="21"/>
                </w:rPr>
                <w:delText>1816</w:delText>
              </w:r>
            </w:del>
            <w:ins w:id="2585" w:author="Administrator" w:date="2022-08-14T19:38:00Z">
              <w:r>
                <w:rPr>
                  <w:rFonts w:ascii="宋体" w:hAnsi="宋体"/>
                  <w:szCs w:val="21"/>
                </w:rPr>
                <w:t>1</w:t>
              </w:r>
            </w:ins>
            <w:ins w:id="2586" w:author="Administrator" w:date="2022-08-17T12:24:00Z">
              <w:r>
                <w:rPr>
                  <w:rFonts w:ascii="宋体" w:hAnsi="宋体"/>
                  <w:szCs w:val="21"/>
                </w:rPr>
                <w:t>818</w:t>
              </w:r>
            </w:ins>
          </w:p>
        </w:tc>
        <w:tc>
          <w:tcPr>
            <w:tcW w:w="1027" w:type="dxa"/>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Change w:id="2587" w:author="maggie" w:date="2022-08-31T16:17:00Z">
              <w:tcPr>
                <w:tcW w:w="1027" w:type="dxa"/>
                <w:gridSpan w:val="3"/>
                <w:tcBorders>
                  <w:top w:val="single" w:color="auto" w:sz="4" w:space="0"/>
                  <w:left w:val="nil"/>
                  <w:bottom w:val="single" w:color="auto" w:sz="4" w:space="0"/>
                  <w:right w:val="single" w:color="000000" w:sz="4" w:space="0"/>
                </w:tcBorders>
                <w:shd w:val="clear" w:color="auto" w:fill="FFFFFF"/>
                <w:tcMar>
                  <w:top w:w="15" w:type="dxa"/>
                  <w:left w:w="15" w:type="dxa"/>
                  <w:bottom w:w="0" w:type="dxa"/>
                  <w:right w:w="15" w:type="dxa"/>
                </w:tcMar>
                <w:vAlign w:val="center"/>
              </w:tcPr>
            </w:tcPrChange>
          </w:tcPr>
          <w:p>
            <w:pPr>
              <w:spacing w:line="240" w:lineRule="auto"/>
              <w:ind w:firstLine="0"/>
              <w:jc w:val="center"/>
              <w:textAlignment w:val="center"/>
              <w:rPr>
                <w:rFonts w:ascii="宋体" w:hAnsi="宋体"/>
                <w:szCs w:val="21"/>
              </w:rPr>
              <w:pPrChange w:id="2588" w:author="PC" w:date="2022-08-14T06:04:00Z">
                <w:pPr>
                  <w:spacing w:line="240" w:lineRule="auto"/>
                  <w:ind w:firstLine="420"/>
                  <w:jc w:val="center"/>
                </w:pPr>
              </w:pPrChange>
            </w:pPr>
            <w:del w:id="2589" w:author="Administrator" w:date="2022-08-14T19:38:00Z">
              <w:r>
                <w:rPr>
                  <w:rFonts w:ascii="宋体" w:hAnsi="宋体"/>
                  <w:szCs w:val="21"/>
                </w:rPr>
                <w:delText>140</w:delText>
              </w:r>
            </w:del>
            <w:ins w:id="2590" w:author="Administrator" w:date="2022-09-03T07:39:00Z">
              <w:r>
                <w:rPr>
                  <w:rFonts w:ascii="宋体" w:hAnsi="宋体"/>
                  <w:szCs w:val="21"/>
                </w:rPr>
                <w:t>147</w:t>
              </w:r>
            </w:ins>
          </w:p>
        </w:tc>
        <w:tc>
          <w:tcPr>
            <w:tcW w:w="1967"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Change w:id="2591" w:author="maggie" w:date="2022-08-31T16:17:00Z">
              <w:tcPr>
                <w:tcW w:w="1967" w:type="dxa"/>
                <w:gridSpan w:val="5"/>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tcPrChange>
          </w:tcPr>
          <w:p>
            <w:pPr>
              <w:widowControl w:val="0"/>
              <w:shd w:val="clear" w:color="auto" w:fill="auto"/>
              <w:spacing w:line="240" w:lineRule="auto"/>
              <w:ind w:firstLine="0"/>
              <w:jc w:val="center"/>
              <w:textAlignment w:val="center"/>
              <w:rPr>
                <w:rFonts w:ascii="宋体" w:hAnsi="宋体"/>
                <w:szCs w:val="21"/>
              </w:rPr>
              <w:pPrChange w:id="2592" w:author="PC" w:date="2022-08-14T06:04:00Z">
                <w:pPr>
                  <w:widowControl w:val="0"/>
                  <w:shd w:val="clear" w:color="auto" w:fill="000080"/>
                  <w:spacing w:line="240" w:lineRule="auto"/>
                  <w:ind w:firstLine="420"/>
                  <w:jc w:val="center"/>
                </w:pPr>
              </w:pPrChange>
            </w:pPr>
            <w:r>
              <w:rPr>
                <w:rFonts w:ascii="宋体" w:hAnsi="宋体"/>
                <w:szCs w:val="21"/>
              </w:rPr>
              <w:t>100</w:t>
            </w:r>
          </w:p>
        </w:tc>
      </w:tr>
      <w:tr>
        <w:tblPrEx>
          <w:tblPrExChange w:id="2593" w:author="PC" w:date="2022-08-14T06:02:00Z">
            <w:tblPrEx>
              <w:tblCellMar>
                <w:top w:w="0" w:type="dxa"/>
                <w:left w:w="0" w:type="dxa"/>
                <w:bottom w:w="0" w:type="dxa"/>
                <w:right w:w="0" w:type="dxa"/>
              </w:tblCellMar>
            </w:tblPrEx>
          </w:tblPrExChange>
        </w:tblPrEx>
        <w:trPr>
          <w:gridAfter w:val="1"/>
          <w:wBefore w:w="0" w:type="auto"/>
          <w:wAfter w:w="10" w:type="dxa"/>
          <w:trHeight w:val="414" w:hRule="atLeast"/>
          <w:jc w:val="center"/>
          <w:trPrChange w:id="2593" w:author="PC" w:date="2022-08-14T06:02:00Z">
            <w:trPr>
              <w:gridBefore w:val="3"/>
              <w:gridAfter w:val="1"/>
              <w:wBefore w:w="103" w:type="dxa"/>
              <w:wAfter w:w="10" w:type="dxa"/>
              <w:trHeight w:val="414" w:hRule="atLeast"/>
              <w:jc w:val="center"/>
            </w:trPr>
          </w:trPrChange>
        </w:trPr>
        <w:tc>
          <w:tcPr>
            <w:tcW w:w="1302" w:type="dxa"/>
            <w:gridSpan w:val="2"/>
            <w:tcBorders>
              <w:left w:val="single" w:color="auto" w:sz="4" w:space="0"/>
              <w:bottom w:val="single" w:color="auto" w:sz="4" w:space="0"/>
              <w:right w:val="single" w:color="auto" w:sz="4" w:space="0"/>
            </w:tcBorders>
            <w:vAlign w:val="center"/>
            <w:tcPrChange w:id="2594" w:author="PC" w:date="2022-08-14T06:02:00Z">
              <w:tcPr>
                <w:tcW w:w="1302" w:type="dxa"/>
                <w:gridSpan w:val="4"/>
                <w:tcBorders>
                  <w:left w:val="single" w:color="auto" w:sz="4" w:space="0"/>
                  <w:bottom w:val="single" w:color="auto" w:sz="4" w:space="0"/>
                  <w:right w:val="single" w:color="auto" w:sz="4" w:space="0"/>
                </w:tcBorders>
                <w:vAlign w:val="center"/>
              </w:tcPr>
            </w:tcPrChange>
          </w:tcPr>
          <w:p>
            <w:pPr>
              <w:spacing w:line="240" w:lineRule="auto"/>
              <w:ind w:firstLine="422"/>
              <w:jc w:val="center"/>
              <w:rPr>
                <w:rFonts w:ascii="宋体" w:hAnsi="宋体"/>
                <w:b/>
                <w:szCs w:val="21"/>
              </w:rPr>
            </w:pPr>
          </w:p>
        </w:tc>
        <w:tc>
          <w:tcPr>
            <w:tcW w:w="1981" w:type="dxa"/>
            <w:tcBorders>
              <w:top w:val="single" w:color="auto" w:sz="4" w:space="0"/>
              <w:left w:val="single" w:color="auto" w:sz="4" w:space="0"/>
              <w:bottom w:val="single" w:color="auto" w:sz="4" w:space="0"/>
              <w:right w:val="single" w:color="auto" w:sz="4" w:space="0"/>
            </w:tcBorders>
            <w:vAlign w:val="center"/>
            <w:tcPrChange w:id="2595" w:author="PC" w:date="2022-08-14T06:02:00Z">
              <w:tcPr>
                <w:tcW w:w="1981" w:type="dxa"/>
                <w:gridSpan w:val="3"/>
                <w:tcBorders>
                  <w:top w:val="single" w:color="auto" w:sz="4" w:space="0"/>
                  <w:left w:val="single" w:color="auto" w:sz="4" w:space="0"/>
                  <w:bottom w:val="single" w:color="auto" w:sz="4" w:space="0"/>
                  <w:right w:val="single" w:color="auto" w:sz="4" w:space="0"/>
                </w:tcBorders>
                <w:vAlign w:val="center"/>
              </w:tcPr>
            </w:tcPrChange>
          </w:tcPr>
          <w:p>
            <w:pPr>
              <w:spacing w:line="240" w:lineRule="auto"/>
              <w:jc w:val="center"/>
              <w:rPr>
                <w:rFonts w:ascii="宋体" w:hAnsi="宋体"/>
                <w:b/>
                <w:szCs w:val="21"/>
              </w:rPr>
            </w:pPr>
            <w:r>
              <w:rPr>
                <w:rFonts w:hint="eastAsia" w:ascii="宋体" w:hAnsi="宋体" w:cs="宋体"/>
                <w:b/>
                <w:color w:val="auto"/>
                <w:szCs w:val="21"/>
                <w:rPrChange w:id="2596" w:author="PC" w:date="2022-09-02T17:06:00Z">
                  <w:rPr>
                    <w:rFonts w:hint="eastAsia" w:ascii="宋体" w:hAnsi="宋体" w:cs="宋体"/>
                    <w:b/>
                    <w:color w:val="FF0000"/>
                    <w:szCs w:val="21"/>
                  </w:rPr>
                </w:rPrChange>
              </w:rPr>
              <w:t>（</w:t>
            </w:r>
            <w:r>
              <w:rPr>
                <w:rFonts w:ascii="宋体" w:hAnsi="宋体" w:cs="宋体"/>
                <w:b/>
                <w:color w:val="auto"/>
                <w:szCs w:val="21"/>
                <w:rPrChange w:id="2597" w:author="PC" w:date="2022-09-02T17:06:00Z">
                  <w:rPr>
                    <w:rFonts w:ascii="宋体" w:hAnsi="宋体" w:cs="宋体"/>
                    <w:b/>
                    <w:color w:val="FF0000"/>
                    <w:szCs w:val="21"/>
                  </w:rPr>
                </w:rPrChange>
              </w:rPr>
              <w:t>5）学前教育</w:t>
            </w:r>
            <w:r>
              <w:rPr>
                <w:rFonts w:hint="eastAsia" w:ascii="宋体" w:hAnsi="宋体" w:cs="宋体"/>
                <w:b/>
                <w:color w:val="auto"/>
                <w:szCs w:val="21"/>
                <w:rPrChange w:id="2598" w:author="PC" w:date="2022-09-02T17:06:00Z">
                  <w:rPr>
                    <w:rFonts w:hint="eastAsia" w:ascii="宋体" w:hAnsi="宋体" w:cs="宋体"/>
                    <w:b/>
                    <w:color w:val="FF0000"/>
                    <w:szCs w:val="21"/>
                  </w:rPr>
                </w:rPrChange>
              </w:rPr>
              <w:t>特殊教育特色</w:t>
            </w:r>
          </w:p>
        </w:tc>
        <w:tc>
          <w:tcPr>
            <w:tcW w:w="8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599" w:author="PC" w:date="2022-08-14T06:02:00Z">
              <w:tcPr>
                <w:tcW w:w="87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firstLineChars="0"/>
              <w:jc w:val="center"/>
              <w:textAlignment w:val="center"/>
              <w:rPr>
                <w:rFonts w:ascii="宋体" w:hAnsi="宋体" w:cs="宋体"/>
                <w:szCs w:val="21"/>
              </w:rPr>
            </w:pPr>
            <w:r>
              <w:rPr>
                <w:rFonts w:ascii="宋体" w:hAnsi="宋体"/>
                <w:b w:val="0"/>
                <w:bCs w:val="0"/>
                <w:color w:val="FF0000"/>
                <w:sz w:val="21"/>
                <w:szCs w:val="21"/>
              </w:rPr>
              <w:t>2742</w:t>
            </w:r>
          </w:p>
        </w:tc>
        <w:tc>
          <w:tcPr>
            <w:tcW w:w="9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600" w:author="PC" w:date="2022-08-14T06:02:00Z">
              <w:tcPr>
                <w:tcW w:w="102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firstLineChars="0"/>
              <w:jc w:val="center"/>
              <w:textAlignment w:val="center"/>
              <w:rPr>
                <w:rFonts w:ascii="宋体" w:hAnsi="宋体" w:cs="宋体"/>
                <w:szCs w:val="21"/>
              </w:rPr>
            </w:pPr>
            <w:r>
              <w:rPr>
                <w:rFonts w:ascii="宋体" w:hAnsi="宋体"/>
                <w:b w:val="0"/>
                <w:bCs w:val="0"/>
                <w:color w:val="FF0000"/>
                <w:sz w:val="21"/>
                <w:szCs w:val="21"/>
              </w:rPr>
              <w:t>968</w:t>
            </w:r>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601" w:author="PC" w:date="2022-08-14T06:02:00Z">
              <w:tcPr>
                <w:tcW w:w="103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ind w:firstLine="0" w:firstLineChars="0"/>
              <w:jc w:val="center"/>
              <w:textAlignment w:val="center"/>
              <w:rPr>
                <w:rFonts w:ascii="宋体" w:hAnsi="宋体" w:cs="宋体"/>
                <w:szCs w:val="21"/>
              </w:rPr>
            </w:pPr>
            <w:r>
              <w:rPr>
                <w:rFonts w:ascii="宋体" w:hAnsi="宋体"/>
                <w:b w:val="0"/>
                <w:bCs w:val="0"/>
                <w:color w:val="FF0000"/>
                <w:sz w:val="21"/>
                <w:szCs w:val="21"/>
              </w:rPr>
              <w:t>1774</w:t>
            </w:r>
          </w:p>
        </w:tc>
        <w:tc>
          <w:tcPr>
            <w:tcW w:w="1027"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Change w:id="2602" w:author="PC" w:date="2022-08-14T06:02:00Z">
              <w:tcPr>
                <w:tcW w:w="1027"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tcPrChange>
          </w:tcPr>
          <w:p>
            <w:pPr>
              <w:spacing w:line="240" w:lineRule="auto"/>
              <w:ind w:firstLine="0" w:firstLineChars="0"/>
              <w:jc w:val="center"/>
              <w:textAlignment w:val="center"/>
              <w:rPr>
                <w:rFonts w:ascii="宋体" w:hAnsi="宋体" w:cs="宋体"/>
                <w:szCs w:val="21"/>
              </w:rPr>
            </w:pPr>
            <w:r>
              <w:rPr>
                <w:rFonts w:ascii="宋体" w:hAnsi="宋体"/>
                <w:color w:val="FF0000"/>
                <w:szCs w:val="21"/>
              </w:rPr>
              <w:t>143</w:t>
            </w:r>
          </w:p>
        </w:tc>
        <w:tc>
          <w:tcPr>
            <w:tcW w:w="19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Change w:id="2603" w:author="PC" w:date="2022-08-14T06:02:00Z">
              <w:tcPr>
                <w:tcW w:w="1967"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tcPrChange>
          </w:tcPr>
          <w:p>
            <w:pPr>
              <w:spacing w:line="240" w:lineRule="auto"/>
              <w:jc w:val="center"/>
              <w:textAlignment w:val="center"/>
              <w:rPr>
                <w:rFonts w:ascii="宋体" w:hAnsi="宋体" w:cs="宋体"/>
                <w:szCs w:val="21"/>
              </w:rPr>
            </w:pPr>
            <w:r>
              <w:rPr>
                <w:rFonts w:ascii="宋体" w:hAnsi="宋体"/>
                <w:szCs w:val="21"/>
              </w:rPr>
              <w:t>100</w:t>
            </w:r>
          </w:p>
        </w:tc>
      </w:tr>
    </w:tbl>
    <w:p>
      <w:pPr>
        <w:spacing w:line="500" w:lineRule="exact"/>
        <w:ind w:left="0" w:firstLine="561" w:firstLineChars="0"/>
        <w:rPr>
          <w:rFonts w:ascii="Times New Roman" w:hAnsi="Times New Roman" w:cs="Times New Roman"/>
          <w:bCs w:val="0"/>
          <w:color w:val="auto"/>
          <w:sz w:val="24"/>
          <w:szCs w:val="24"/>
          <w:rPrChange w:id="2605" w:author="PC" w:date="2022-09-02T17:06:00Z">
            <w:rPr>
              <w:rFonts w:ascii="宋体" w:hAnsi="宋体" w:cs="宋体"/>
              <w:bCs/>
              <w:color w:val="000000"/>
              <w:sz w:val="28"/>
              <w:szCs w:val="28"/>
            </w:rPr>
          </w:rPrChange>
        </w:rPr>
        <w:pPrChange w:id="2604" w:author="PC" w:date="2022-08-14T06:10:00Z">
          <w:pPr>
            <w:ind w:left="560" w:hanging="560" w:hangingChars="200"/>
          </w:pPr>
        </w:pPrChange>
      </w:pPr>
    </w:p>
    <w:p>
      <w:pPr>
        <w:spacing w:line="500" w:lineRule="exact"/>
        <w:ind w:left="0" w:firstLine="561" w:firstLineChars="0"/>
        <w:rPr>
          <w:rFonts w:ascii="Times New Roman" w:hAnsi="Times New Roman" w:cs="Times New Roman"/>
          <w:bCs w:val="0"/>
          <w:color w:val="000000"/>
          <w:sz w:val="24"/>
          <w:szCs w:val="24"/>
          <w:rPrChange w:id="2607" w:author="PC" w:date="2022-08-14T06:10:00Z">
            <w:rPr>
              <w:rFonts w:ascii="宋体" w:hAnsi="宋体" w:cs="宋体"/>
              <w:bCs/>
              <w:color w:val="000000"/>
              <w:sz w:val="28"/>
              <w:szCs w:val="28"/>
            </w:rPr>
          </w:rPrChange>
        </w:rPr>
        <w:pPrChange w:id="2606" w:author="PC" w:date="2022-08-14T06:10:00Z">
          <w:pPr>
            <w:ind w:left="560" w:hanging="560" w:hangingChars="200"/>
          </w:pPr>
        </w:pPrChange>
      </w:pPr>
      <w:r>
        <w:rPr>
          <w:rFonts w:hint="eastAsia" w:ascii="Times New Roman" w:hAnsi="Times New Roman" w:cs="Times New Roman"/>
          <w:bCs w:val="0"/>
          <w:color w:val="000000"/>
          <w:sz w:val="24"/>
          <w:szCs w:val="24"/>
          <w:u w:val="none"/>
          <w:rPrChange w:id="2608" w:author="PC" w:date="2022-08-14T06:10:00Z">
            <w:rPr>
              <w:rFonts w:hint="eastAsia" w:ascii="宋体" w:hAnsi="宋体" w:cs="宋体"/>
              <w:bCs/>
              <w:color w:val="000000"/>
              <w:sz w:val="28"/>
              <w:szCs w:val="28"/>
              <w:u w:val="single"/>
            </w:rPr>
          </w:rPrChange>
        </w:rPr>
        <w:t>注：课内教学活动原则上按</w:t>
      </w:r>
      <w:r>
        <w:rPr>
          <w:rFonts w:ascii="Times New Roman" w:hAnsi="Times New Roman" w:cs="Times New Roman"/>
          <w:bCs w:val="0"/>
          <w:color w:val="000000"/>
          <w:sz w:val="24"/>
          <w:szCs w:val="24"/>
          <w:u w:val="none"/>
          <w:rPrChange w:id="2609" w:author="PC" w:date="2022-08-14T06:10:00Z">
            <w:rPr>
              <w:rFonts w:ascii="宋体" w:hAnsi="宋体" w:cs="宋体"/>
              <w:bCs/>
              <w:color w:val="000000"/>
              <w:sz w:val="28"/>
              <w:szCs w:val="28"/>
              <w:u w:val="single"/>
            </w:rPr>
          </w:rPrChange>
        </w:rPr>
        <w:t>16-18</w:t>
      </w:r>
      <w:r>
        <w:rPr>
          <w:rFonts w:hint="eastAsia" w:ascii="Times New Roman" w:hAnsi="Times New Roman" w:cs="Times New Roman"/>
          <w:bCs w:val="0"/>
          <w:color w:val="000000"/>
          <w:sz w:val="24"/>
          <w:szCs w:val="24"/>
          <w:u w:val="none"/>
          <w:rPrChange w:id="2610" w:author="PC" w:date="2022-08-14T06:10:00Z">
            <w:rPr>
              <w:rFonts w:hint="eastAsia" w:ascii="宋体" w:hAnsi="宋体" w:cs="宋体"/>
              <w:bCs/>
              <w:color w:val="000000"/>
              <w:sz w:val="28"/>
              <w:szCs w:val="28"/>
              <w:u w:val="single"/>
            </w:rPr>
          </w:rPrChange>
        </w:rPr>
        <w:t>学时计</w:t>
      </w:r>
      <w:r>
        <w:rPr>
          <w:rFonts w:ascii="Times New Roman" w:hAnsi="Times New Roman" w:cs="Times New Roman"/>
          <w:bCs w:val="0"/>
          <w:color w:val="000000"/>
          <w:sz w:val="24"/>
          <w:szCs w:val="24"/>
          <w:u w:val="none"/>
          <w:rPrChange w:id="2611" w:author="PC" w:date="2022-08-14T06:10:00Z">
            <w:rPr>
              <w:rFonts w:ascii="宋体" w:hAnsi="宋体" w:cs="宋体"/>
              <w:bCs/>
              <w:color w:val="000000"/>
              <w:sz w:val="28"/>
              <w:szCs w:val="28"/>
              <w:u w:val="single"/>
            </w:rPr>
          </w:rPrChange>
        </w:rPr>
        <w:t>1</w:t>
      </w:r>
      <w:r>
        <w:rPr>
          <w:rFonts w:hint="eastAsia" w:ascii="Times New Roman" w:hAnsi="Times New Roman" w:cs="Times New Roman"/>
          <w:bCs w:val="0"/>
          <w:color w:val="000000"/>
          <w:sz w:val="24"/>
          <w:szCs w:val="24"/>
          <w:u w:val="none"/>
          <w:rPrChange w:id="2612" w:author="PC" w:date="2022-08-14T06:10:00Z">
            <w:rPr>
              <w:rFonts w:hint="eastAsia" w:ascii="宋体" w:hAnsi="宋体" w:cs="宋体"/>
              <w:bCs/>
              <w:color w:val="000000"/>
              <w:sz w:val="28"/>
              <w:szCs w:val="28"/>
              <w:u w:val="single"/>
            </w:rPr>
          </w:rPrChange>
        </w:rPr>
        <w:t>学分；专业实习实训每周按</w:t>
      </w:r>
      <w:r>
        <w:rPr>
          <w:rFonts w:ascii="Times New Roman" w:hAnsi="Times New Roman" w:cs="Times New Roman"/>
          <w:bCs w:val="0"/>
          <w:color w:val="000000"/>
          <w:sz w:val="24"/>
          <w:szCs w:val="24"/>
          <w:u w:val="none"/>
          <w:rPrChange w:id="2613" w:author="PC" w:date="2022-08-14T06:10:00Z">
            <w:rPr>
              <w:rFonts w:ascii="宋体" w:hAnsi="宋体" w:cs="宋体"/>
              <w:bCs/>
              <w:color w:val="000000"/>
              <w:sz w:val="28"/>
              <w:szCs w:val="28"/>
              <w:u w:val="single"/>
            </w:rPr>
          </w:rPrChange>
        </w:rPr>
        <w:t>24</w:t>
      </w:r>
      <w:r>
        <w:rPr>
          <w:rFonts w:hint="eastAsia" w:ascii="Times New Roman" w:hAnsi="Times New Roman" w:cs="Times New Roman"/>
          <w:bCs w:val="0"/>
          <w:color w:val="000000"/>
          <w:sz w:val="24"/>
          <w:szCs w:val="24"/>
          <w:u w:val="none"/>
          <w:rPrChange w:id="2614" w:author="PC" w:date="2022-08-14T06:10:00Z">
            <w:rPr>
              <w:rFonts w:hint="eastAsia" w:ascii="宋体" w:hAnsi="宋体" w:cs="宋体"/>
              <w:bCs/>
              <w:color w:val="000000"/>
              <w:sz w:val="28"/>
              <w:szCs w:val="28"/>
              <w:u w:val="single"/>
            </w:rPr>
          </w:rPrChange>
        </w:rPr>
        <w:t>学时计</w:t>
      </w:r>
      <w:r>
        <w:rPr>
          <w:rFonts w:ascii="Times New Roman" w:hAnsi="Times New Roman" w:cs="Times New Roman"/>
          <w:bCs w:val="0"/>
          <w:color w:val="000000"/>
          <w:sz w:val="24"/>
          <w:szCs w:val="24"/>
          <w:u w:val="none"/>
          <w:rPrChange w:id="2615" w:author="PC" w:date="2022-08-14T06:10:00Z">
            <w:rPr>
              <w:rFonts w:ascii="宋体" w:hAnsi="宋体" w:cs="宋体"/>
              <w:bCs/>
              <w:color w:val="000000"/>
              <w:sz w:val="28"/>
              <w:szCs w:val="28"/>
              <w:u w:val="single"/>
            </w:rPr>
          </w:rPrChange>
        </w:rPr>
        <w:t>1</w:t>
      </w:r>
      <w:r>
        <w:rPr>
          <w:rFonts w:hint="eastAsia" w:ascii="Times New Roman" w:hAnsi="Times New Roman" w:cs="Times New Roman"/>
          <w:bCs w:val="0"/>
          <w:color w:val="000000"/>
          <w:sz w:val="24"/>
          <w:szCs w:val="24"/>
          <w:u w:val="none"/>
          <w:rPrChange w:id="2616" w:author="PC" w:date="2022-08-14T06:10:00Z">
            <w:rPr>
              <w:rFonts w:hint="eastAsia" w:ascii="宋体" w:hAnsi="宋体" w:cs="宋体"/>
              <w:bCs/>
              <w:color w:val="000000"/>
              <w:sz w:val="28"/>
              <w:szCs w:val="28"/>
              <w:u w:val="single"/>
            </w:rPr>
          </w:rPrChange>
        </w:rPr>
        <w:t>学分；顶岗实习</w:t>
      </w:r>
      <w:r>
        <w:rPr>
          <w:rFonts w:ascii="Times New Roman" w:hAnsi="Times New Roman" w:cs="Times New Roman"/>
          <w:bCs w:val="0"/>
          <w:color w:val="000000"/>
          <w:sz w:val="24"/>
          <w:szCs w:val="24"/>
          <w:u w:val="none"/>
          <w:rPrChange w:id="2617" w:author="PC" w:date="2022-08-14T06:10:00Z">
            <w:rPr>
              <w:rFonts w:ascii="宋体" w:hAnsi="宋体" w:cs="宋体"/>
              <w:bCs/>
              <w:color w:val="000000"/>
              <w:sz w:val="28"/>
              <w:szCs w:val="28"/>
              <w:u w:val="single"/>
            </w:rPr>
          </w:rPrChange>
        </w:rPr>
        <w:t>24</w:t>
      </w:r>
      <w:r>
        <w:rPr>
          <w:rFonts w:hint="eastAsia" w:ascii="Times New Roman" w:hAnsi="Times New Roman" w:cs="Times New Roman"/>
          <w:bCs w:val="0"/>
          <w:color w:val="000000"/>
          <w:sz w:val="24"/>
          <w:szCs w:val="24"/>
          <w:u w:val="none"/>
          <w:rPrChange w:id="2618" w:author="PC" w:date="2022-08-14T06:10:00Z">
            <w:rPr>
              <w:rFonts w:hint="eastAsia" w:ascii="宋体" w:hAnsi="宋体" w:cs="宋体"/>
              <w:bCs/>
              <w:color w:val="000000"/>
              <w:sz w:val="28"/>
              <w:szCs w:val="28"/>
              <w:u w:val="single"/>
            </w:rPr>
          </w:rPrChange>
        </w:rPr>
        <w:t>学分，其中</w:t>
      </w:r>
      <w:r>
        <w:rPr>
          <w:rFonts w:ascii="Times New Roman" w:hAnsi="Times New Roman" w:cs="Times New Roman"/>
          <w:bCs w:val="0"/>
          <w:color w:val="000000"/>
          <w:sz w:val="24"/>
          <w:szCs w:val="24"/>
          <w:u w:val="none"/>
          <w:rPrChange w:id="2619" w:author="PC" w:date="2022-08-14T06:10:00Z">
            <w:rPr>
              <w:rFonts w:ascii="宋体" w:hAnsi="宋体" w:cs="宋体"/>
              <w:bCs/>
              <w:color w:val="000000"/>
              <w:sz w:val="28"/>
              <w:szCs w:val="28"/>
              <w:u w:val="single"/>
            </w:rPr>
          </w:rPrChange>
        </w:rPr>
        <w:t>12</w:t>
      </w:r>
      <w:r>
        <w:rPr>
          <w:rFonts w:hint="eastAsia" w:ascii="Times New Roman" w:hAnsi="Times New Roman" w:cs="Times New Roman"/>
          <w:bCs w:val="0"/>
          <w:color w:val="000000"/>
          <w:sz w:val="24"/>
          <w:szCs w:val="24"/>
          <w:u w:val="none"/>
          <w:rPrChange w:id="2620" w:author="PC" w:date="2022-08-14T06:10:00Z">
            <w:rPr>
              <w:rFonts w:hint="eastAsia" w:ascii="宋体" w:hAnsi="宋体" w:cs="宋体"/>
              <w:bCs/>
              <w:color w:val="000000"/>
              <w:sz w:val="28"/>
              <w:szCs w:val="28"/>
              <w:u w:val="single"/>
            </w:rPr>
          </w:rPrChange>
        </w:rPr>
        <w:t>学分采用勤工助学方式顶岗实习，分散在第</w:t>
      </w:r>
      <w:r>
        <w:rPr>
          <w:rFonts w:ascii="Times New Roman" w:hAnsi="Times New Roman" w:cs="Times New Roman"/>
          <w:bCs w:val="0"/>
          <w:color w:val="000000"/>
          <w:sz w:val="24"/>
          <w:szCs w:val="24"/>
          <w:u w:val="none"/>
          <w:rPrChange w:id="2621" w:author="PC" w:date="2022-08-14T06:10:00Z">
            <w:rPr>
              <w:rFonts w:ascii="宋体" w:hAnsi="宋体" w:cs="宋体"/>
              <w:bCs/>
              <w:color w:val="000000"/>
              <w:sz w:val="28"/>
              <w:szCs w:val="28"/>
              <w:u w:val="single"/>
            </w:rPr>
          </w:rPrChange>
        </w:rPr>
        <w:t>1-5</w:t>
      </w:r>
      <w:r>
        <w:rPr>
          <w:rFonts w:hint="eastAsia" w:ascii="Times New Roman" w:hAnsi="Times New Roman" w:cs="Times New Roman"/>
          <w:bCs w:val="0"/>
          <w:color w:val="000000"/>
          <w:sz w:val="24"/>
          <w:szCs w:val="24"/>
          <w:u w:val="none"/>
          <w:rPrChange w:id="2622" w:author="PC" w:date="2022-08-14T06:10:00Z">
            <w:rPr>
              <w:rFonts w:hint="eastAsia" w:ascii="宋体" w:hAnsi="宋体" w:cs="宋体"/>
              <w:bCs/>
              <w:color w:val="000000"/>
              <w:sz w:val="28"/>
              <w:szCs w:val="28"/>
              <w:u w:val="single"/>
            </w:rPr>
          </w:rPrChange>
        </w:rPr>
        <w:t>学期，勤工助学</w:t>
      </w:r>
      <w:r>
        <w:rPr>
          <w:rFonts w:ascii="Times New Roman" w:hAnsi="Times New Roman" w:cs="Times New Roman"/>
          <w:bCs w:val="0"/>
          <w:color w:val="000000"/>
          <w:sz w:val="24"/>
          <w:szCs w:val="24"/>
          <w:u w:val="none"/>
          <w:rPrChange w:id="2623" w:author="PC" w:date="2022-08-14T06:10:00Z">
            <w:rPr>
              <w:rFonts w:ascii="宋体" w:hAnsi="宋体" w:cs="宋体"/>
              <w:bCs/>
              <w:color w:val="000000"/>
              <w:sz w:val="28"/>
              <w:szCs w:val="28"/>
              <w:u w:val="single"/>
            </w:rPr>
          </w:rPrChange>
        </w:rPr>
        <w:t>1</w:t>
      </w:r>
      <w:r>
        <w:rPr>
          <w:rFonts w:hint="eastAsia" w:ascii="Times New Roman" w:hAnsi="Times New Roman" w:cs="Times New Roman"/>
          <w:bCs w:val="0"/>
          <w:color w:val="000000"/>
          <w:sz w:val="24"/>
          <w:szCs w:val="24"/>
          <w:u w:val="none"/>
          <w:rPrChange w:id="2624" w:author="PC" w:date="2022-08-14T06:10:00Z">
            <w:rPr>
              <w:rFonts w:hint="eastAsia" w:ascii="宋体" w:hAnsi="宋体" w:cs="宋体"/>
              <w:bCs/>
              <w:color w:val="000000"/>
              <w:sz w:val="28"/>
              <w:szCs w:val="28"/>
              <w:u w:val="single"/>
            </w:rPr>
          </w:rPrChange>
        </w:rPr>
        <w:t>学分</w:t>
      </w:r>
      <w:r>
        <w:rPr>
          <w:rFonts w:ascii="Times New Roman" w:hAnsi="Times New Roman" w:cs="Times New Roman"/>
          <w:bCs w:val="0"/>
          <w:color w:val="000000"/>
          <w:sz w:val="24"/>
          <w:szCs w:val="24"/>
          <w:u w:val="none"/>
          <w:rPrChange w:id="2625" w:author="PC" w:date="2022-08-14T06:10:00Z">
            <w:rPr>
              <w:rFonts w:ascii="宋体" w:hAnsi="宋体" w:cs="宋体"/>
              <w:bCs/>
              <w:color w:val="000000"/>
              <w:sz w:val="28"/>
              <w:szCs w:val="28"/>
              <w:u w:val="single"/>
            </w:rPr>
          </w:rPrChange>
        </w:rPr>
        <w:t>40</w:t>
      </w:r>
      <w:r>
        <w:rPr>
          <w:rFonts w:hint="eastAsia" w:ascii="Times New Roman" w:hAnsi="Times New Roman" w:cs="Times New Roman"/>
          <w:bCs w:val="0"/>
          <w:color w:val="000000"/>
          <w:sz w:val="24"/>
          <w:szCs w:val="24"/>
          <w:u w:val="none"/>
          <w:rPrChange w:id="2626" w:author="PC" w:date="2022-08-14T06:10:00Z">
            <w:rPr>
              <w:rFonts w:hint="eastAsia" w:ascii="宋体" w:hAnsi="宋体" w:cs="宋体"/>
              <w:bCs/>
              <w:color w:val="000000"/>
              <w:sz w:val="28"/>
              <w:szCs w:val="28"/>
              <w:u w:val="single"/>
            </w:rPr>
          </w:rPrChange>
        </w:rPr>
        <w:t>小时折算成课堂教学</w:t>
      </w:r>
      <w:r>
        <w:rPr>
          <w:rFonts w:ascii="Times New Roman" w:hAnsi="Times New Roman" w:cs="Times New Roman"/>
          <w:bCs w:val="0"/>
          <w:color w:val="000000"/>
          <w:sz w:val="24"/>
          <w:szCs w:val="24"/>
          <w:u w:val="none"/>
          <w:rPrChange w:id="2627" w:author="PC" w:date="2022-08-14T06:10:00Z">
            <w:rPr>
              <w:rFonts w:ascii="宋体" w:hAnsi="宋体" w:cs="宋体"/>
              <w:bCs/>
              <w:color w:val="000000"/>
              <w:sz w:val="28"/>
              <w:szCs w:val="28"/>
              <w:u w:val="single"/>
            </w:rPr>
          </w:rPrChange>
        </w:rPr>
        <w:t>24</w:t>
      </w:r>
      <w:r>
        <w:rPr>
          <w:rFonts w:hint="eastAsia" w:ascii="Times New Roman" w:hAnsi="Times New Roman" w:cs="Times New Roman"/>
          <w:bCs w:val="0"/>
          <w:color w:val="000000"/>
          <w:sz w:val="24"/>
          <w:szCs w:val="24"/>
          <w:u w:val="none"/>
          <w:rPrChange w:id="2628" w:author="PC" w:date="2022-08-14T06:10:00Z">
            <w:rPr>
              <w:rFonts w:hint="eastAsia" w:ascii="宋体" w:hAnsi="宋体" w:cs="宋体"/>
              <w:bCs/>
              <w:color w:val="000000"/>
              <w:sz w:val="28"/>
              <w:szCs w:val="28"/>
              <w:u w:val="single"/>
            </w:rPr>
          </w:rPrChange>
        </w:rPr>
        <w:t>学时。</w:t>
      </w:r>
    </w:p>
    <w:p>
      <w:pPr>
        <w:widowControl w:val="0"/>
        <w:spacing w:line="50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十、实施保障</w:t>
      </w:r>
    </w:p>
    <w:p>
      <w:pPr>
        <w:spacing w:line="500" w:lineRule="exact"/>
        <w:ind w:firstLine="480" w:firstLineChars="200"/>
        <w:rPr>
          <w:rFonts w:ascii="宋体" w:hAnsi="宋体" w:cs="宋体"/>
          <w:color w:val="000000"/>
          <w:sz w:val="24"/>
          <w:szCs w:val="28"/>
          <w:rPrChange w:id="2630" w:author="PC" w:date="2022-09-03T04:17:00Z">
            <w:rPr>
              <w:rFonts w:ascii="宋体" w:hAnsi="宋体" w:cs="宋体"/>
              <w:color w:val="000000"/>
              <w:sz w:val="28"/>
              <w:szCs w:val="28"/>
            </w:rPr>
          </w:rPrChange>
        </w:rPr>
        <w:pPrChange w:id="2629" w:author="PC" w:date="2022-08-16T20:24:00Z">
          <w:pPr>
            <w:pStyle w:val="2"/>
            <w:spacing w:line="500" w:lineRule="exact"/>
            <w:ind w:firstLine="560" w:firstLineChars="200"/>
          </w:pPr>
        </w:pPrChange>
      </w:pPr>
      <w:r>
        <w:rPr>
          <w:rFonts w:hint="eastAsia" w:ascii="宋体" w:hAnsi="宋体" w:cs="宋体"/>
          <w:color w:val="000000"/>
          <w:sz w:val="24"/>
          <w:szCs w:val="28"/>
          <w:u w:val="single"/>
          <w:rPrChange w:id="2631" w:author="PC" w:date="2022-09-03T04:17:00Z">
            <w:rPr>
              <w:rFonts w:hint="eastAsia" w:ascii="宋体" w:hAnsi="宋体" w:cs="宋体"/>
              <w:color w:val="000000"/>
              <w:sz w:val="28"/>
              <w:szCs w:val="28"/>
              <w:u w:val="single"/>
            </w:rPr>
          </w:rPrChange>
        </w:rPr>
        <w:t>主要包括师资队伍</w:t>
      </w:r>
      <w:bookmarkStart w:id="30" w:name="_Toc25761736"/>
      <w:r>
        <w:rPr>
          <w:rFonts w:hint="eastAsia" w:ascii="宋体" w:hAnsi="宋体" w:cs="宋体"/>
          <w:color w:val="000000"/>
          <w:sz w:val="24"/>
          <w:szCs w:val="28"/>
          <w:u w:val="single"/>
          <w:rPrChange w:id="2632" w:author="PC" w:date="2022-09-03T04:17:00Z">
            <w:rPr>
              <w:rFonts w:hint="eastAsia" w:ascii="宋体" w:hAnsi="宋体" w:cs="宋体"/>
              <w:color w:val="000000"/>
              <w:sz w:val="28"/>
              <w:szCs w:val="28"/>
              <w:u w:val="single"/>
            </w:rPr>
          </w:rPrChange>
        </w:rPr>
        <w:t>、教学设施、教学资源、教学方法、学生评价、质量管理等方面。</w:t>
      </w:r>
      <w:bookmarkEnd w:id="30"/>
    </w:p>
    <w:p>
      <w:pPr>
        <w:pStyle w:val="2"/>
        <w:widowControl/>
        <w:spacing w:after="0" w:line="500" w:lineRule="exact"/>
        <w:ind w:firstLine="600" w:firstLineChars="200"/>
        <w:jc w:val="left"/>
        <w:rPr>
          <w:rFonts w:ascii="黑体" w:hAnsi="黑体" w:eastAsia="黑体" w:cs="黑体"/>
          <w:color w:val="auto"/>
          <w:sz w:val="30"/>
          <w:szCs w:val="30"/>
          <w:rPrChange w:id="2634" w:author="PC" w:date="2022-09-03T04:17:00Z">
            <w:rPr>
              <w:rFonts w:ascii="宋体" w:hAnsi="宋体" w:cs="宋体"/>
              <w:color w:val="000000"/>
              <w:sz w:val="28"/>
              <w:szCs w:val="28"/>
            </w:rPr>
          </w:rPrChange>
        </w:rPr>
        <w:pPrChange w:id="2633" w:author="PC" w:date="2022-08-14T06:11:00Z">
          <w:pPr>
            <w:pStyle w:val="2"/>
            <w:spacing w:line="500" w:lineRule="exact"/>
            <w:ind w:firstLine="480" w:firstLineChars="200"/>
          </w:pPr>
        </w:pPrChange>
      </w:pPr>
      <w:ins w:id="2635" w:author="PC" w:date="2022-08-14T06:10:00Z">
        <w:bookmarkStart w:id="31" w:name="_Toc73967997"/>
        <w:bookmarkStart w:id="32" w:name="_Toc25761727"/>
        <w:r>
          <w:rPr>
            <w:rFonts w:hint="eastAsia" w:ascii="黑体" w:hAnsi="黑体" w:eastAsia="黑体" w:cs="黑体"/>
            <w:color w:val="auto"/>
            <w:sz w:val="30"/>
            <w:szCs w:val="30"/>
            <w:u w:val="none"/>
            <w:rPrChange w:id="2636" w:author="PC" w:date="2022-09-03T04:17:00Z">
              <w:rPr>
                <w:rFonts w:hint="eastAsia"/>
                <w:color w:val="000000"/>
                <w:sz w:val="24"/>
                <w:u w:val="single"/>
              </w:rPr>
            </w:rPrChange>
          </w:rPr>
          <w:t>（</w:t>
        </w:r>
      </w:ins>
      <w:ins w:id="2637" w:author="PC" w:date="2022-08-14T06:11:00Z">
        <w:r>
          <w:rPr>
            <w:rFonts w:hint="eastAsia" w:ascii="黑体" w:hAnsi="黑体" w:eastAsia="黑体" w:cs="黑体"/>
            <w:color w:val="auto"/>
            <w:sz w:val="30"/>
            <w:szCs w:val="30"/>
            <w:u w:val="none"/>
            <w:rPrChange w:id="2638" w:author="PC" w:date="2022-09-03T04:17:00Z">
              <w:rPr>
                <w:rFonts w:hint="eastAsia"/>
                <w:color w:val="000000"/>
                <w:sz w:val="24"/>
                <w:u w:val="single"/>
              </w:rPr>
            </w:rPrChange>
          </w:rPr>
          <w:t>一</w:t>
        </w:r>
      </w:ins>
      <w:ins w:id="2639" w:author="PC" w:date="2022-08-14T06:10:00Z">
        <w:r>
          <w:rPr>
            <w:rFonts w:hint="eastAsia" w:ascii="黑体" w:hAnsi="黑体" w:eastAsia="黑体" w:cs="黑体"/>
            <w:color w:val="auto"/>
            <w:sz w:val="30"/>
            <w:szCs w:val="30"/>
            <w:u w:val="none"/>
            <w:rPrChange w:id="2640" w:author="PC" w:date="2022-09-03T04:17:00Z">
              <w:rPr>
                <w:rFonts w:hint="eastAsia"/>
                <w:color w:val="000000"/>
                <w:sz w:val="24"/>
                <w:u w:val="single"/>
              </w:rPr>
            </w:rPrChange>
          </w:rPr>
          <w:t>）</w:t>
        </w:r>
      </w:ins>
      <w:r>
        <w:rPr>
          <w:rFonts w:hint="eastAsia" w:ascii="黑体" w:hAnsi="黑体" w:eastAsia="黑体" w:cs="黑体"/>
          <w:color w:val="auto"/>
          <w:sz w:val="30"/>
          <w:szCs w:val="30"/>
          <w:u w:val="none"/>
          <w:rPrChange w:id="2641" w:author="PC" w:date="2022-09-03T04:17:00Z">
            <w:rPr>
              <w:rFonts w:hint="eastAsia" w:ascii="黑体" w:hAnsi="黑体" w:eastAsia="黑体" w:cs="黑体"/>
              <w:color w:val="0000FF"/>
              <w:sz w:val="30"/>
              <w:szCs w:val="30"/>
              <w:u w:val="single"/>
            </w:rPr>
          </w:rPrChange>
        </w:rPr>
        <w:t>师资队伍</w:t>
      </w:r>
    </w:p>
    <w:p>
      <w:pPr>
        <w:pStyle w:val="2"/>
        <w:widowControl/>
        <w:spacing w:after="0" w:line="500" w:lineRule="exact"/>
        <w:ind w:firstLine="600" w:firstLineChars="200"/>
        <w:jc w:val="left"/>
        <w:rPr>
          <w:rFonts w:ascii="楷体" w:hAnsi="楷体" w:eastAsia="楷体" w:cs="黑体"/>
          <w:color w:val="auto"/>
          <w:sz w:val="30"/>
          <w:szCs w:val="30"/>
          <w:rPrChange w:id="2643" w:author="PC" w:date="2022-09-03T04:17:00Z">
            <w:rPr>
              <w:rFonts w:ascii="宋体" w:hAnsi="宋体" w:cs="宋体"/>
              <w:color w:val="000000"/>
              <w:sz w:val="28"/>
              <w:szCs w:val="28"/>
            </w:rPr>
          </w:rPrChange>
        </w:rPr>
        <w:pPrChange w:id="2642" w:author="PC" w:date="2022-08-14T06:11:00Z">
          <w:pPr>
            <w:pStyle w:val="2"/>
            <w:spacing w:line="500" w:lineRule="exact"/>
            <w:ind w:firstLine="560" w:firstLineChars="200"/>
          </w:pPr>
        </w:pPrChange>
      </w:pPr>
      <w:r>
        <w:rPr>
          <w:rFonts w:ascii="楷体" w:hAnsi="楷体" w:eastAsia="楷体" w:cs="黑体"/>
          <w:color w:val="auto"/>
          <w:sz w:val="30"/>
          <w:szCs w:val="30"/>
          <w:u w:val="none"/>
          <w:rPrChange w:id="2644" w:author="PC" w:date="2022-09-03T04:17:00Z">
            <w:rPr>
              <w:rFonts w:ascii="宋体" w:hAnsi="宋体" w:cs="宋体"/>
              <w:color w:val="000000"/>
              <w:sz w:val="28"/>
              <w:szCs w:val="28"/>
              <w:u w:val="single"/>
            </w:rPr>
          </w:rPrChange>
        </w:rPr>
        <w:t>1.</w:t>
      </w:r>
      <w:ins w:id="2645" w:author="PC" w:date="2022-08-14T06:11:00Z">
        <w:r>
          <w:rPr>
            <w:rFonts w:ascii="楷体" w:hAnsi="楷体" w:eastAsia="楷体" w:cs="黑体"/>
            <w:color w:val="auto"/>
            <w:sz w:val="30"/>
            <w:szCs w:val="30"/>
            <w:u w:val="none"/>
            <w:rPrChange w:id="2646" w:author="PC" w:date="2022-09-03T04:17:00Z">
              <w:rPr>
                <w:color w:val="000000"/>
                <w:sz w:val="24"/>
                <w:u w:val="single"/>
              </w:rPr>
            </w:rPrChange>
          </w:rPr>
          <w:t xml:space="preserve"> </w:t>
        </w:r>
      </w:ins>
      <w:r>
        <w:rPr>
          <w:rFonts w:hint="eastAsia" w:ascii="楷体" w:hAnsi="楷体" w:eastAsia="楷体" w:cs="黑体"/>
          <w:color w:val="auto"/>
          <w:sz w:val="30"/>
          <w:szCs w:val="30"/>
          <w:u w:val="none"/>
          <w:rPrChange w:id="2647" w:author="PC" w:date="2022-09-03T04:17:00Z">
            <w:rPr>
              <w:rFonts w:hint="eastAsia" w:ascii="宋体" w:hAnsi="宋体" w:cs="宋体"/>
              <w:color w:val="000000"/>
              <w:sz w:val="28"/>
              <w:szCs w:val="28"/>
              <w:u w:val="single"/>
            </w:rPr>
          </w:rPrChange>
        </w:rPr>
        <w:t>队伍结构（师生比例、双师型教师比例、职称结构、年龄结构等）</w:t>
      </w:r>
    </w:p>
    <w:p>
      <w:pPr>
        <w:spacing w:line="500" w:lineRule="exact"/>
        <w:ind w:firstLine="480" w:firstLineChars="200"/>
        <w:rPr>
          <w:del w:id="2649" w:author="PC" w:date="2022-08-16T20:25:00Z"/>
          <w:rFonts w:ascii="宋体" w:hAnsi="宋体" w:cs="宋体"/>
          <w:color w:val="000000"/>
          <w:sz w:val="24"/>
          <w:szCs w:val="28"/>
          <w:rPrChange w:id="2650" w:author="PC" w:date="2022-09-03T04:17:00Z">
            <w:rPr>
              <w:del w:id="2651" w:author="PC" w:date="2022-08-16T20:25:00Z"/>
              <w:rFonts w:ascii="宋体" w:hAnsi="宋体" w:cs="宋体"/>
              <w:color w:val="000000"/>
              <w:sz w:val="28"/>
              <w:szCs w:val="28"/>
            </w:rPr>
          </w:rPrChange>
        </w:rPr>
        <w:pPrChange w:id="2648" w:author="PC" w:date="2022-08-16T20:24:00Z">
          <w:pPr>
            <w:pStyle w:val="2"/>
            <w:spacing w:line="500" w:lineRule="exact"/>
            <w:ind w:firstLine="560" w:firstLineChars="200"/>
          </w:pPr>
        </w:pPrChange>
      </w:pPr>
      <w:del w:id="2652" w:author="PC" w:date="2022-08-16T20:25:00Z">
        <w:r>
          <w:rPr>
            <w:rFonts w:hint="eastAsia" w:ascii="宋体" w:hAnsi="宋体" w:cs="宋体"/>
            <w:color w:val="000000"/>
            <w:sz w:val="24"/>
            <w:szCs w:val="28"/>
            <w:u w:val="single"/>
            <w:rPrChange w:id="2653" w:author="PC" w:date="2022-09-03T04:17:00Z">
              <w:rPr>
                <w:rFonts w:hint="eastAsia" w:ascii="宋体" w:hAnsi="宋体" w:cs="宋体"/>
                <w:color w:val="000000"/>
                <w:sz w:val="28"/>
                <w:szCs w:val="28"/>
                <w:u w:val="single"/>
              </w:rPr>
            </w:rPrChange>
          </w:rPr>
          <w:delText>经过多年建设，本专业现共有专任教师</w:delText>
        </w:r>
      </w:del>
      <w:del w:id="2654" w:author="PC" w:date="2022-08-16T20:25:00Z">
        <w:r>
          <w:rPr>
            <w:rFonts w:ascii="宋体" w:hAnsi="宋体" w:cs="宋体"/>
            <w:color w:val="000000"/>
            <w:sz w:val="24"/>
            <w:szCs w:val="28"/>
            <w:u w:val="single"/>
            <w:rPrChange w:id="2655" w:author="PC" w:date="2022-09-03T04:17:00Z">
              <w:rPr>
                <w:rFonts w:ascii="宋体" w:hAnsi="宋体" w:cs="宋体"/>
                <w:color w:val="000000"/>
                <w:sz w:val="28"/>
                <w:szCs w:val="28"/>
                <w:u w:val="single"/>
              </w:rPr>
            </w:rPrChange>
          </w:rPr>
          <w:delText>30</w:delText>
        </w:r>
      </w:del>
      <w:del w:id="2656" w:author="PC" w:date="2022-08-16T20:25:00Z">
        <w:r>
          <w:rPr>
            <w:rFonts w:hint="eastAsia" w:ascii="宋体" w:hAnsi="宋体" w:cs="宋体"/>
            <w:color w:val="000000"/>
            <w:sz w:val="24"/>
            <w:szCs w:val="28"/>
            <w:u w:val="single"/>
            <w:rPrChange w:id="2657" w:author="PC" w:date="2022-09-03T04:17:00Z">
              <w:rPr>
                <w:rFonts w:hint="eastAsia" w:ascii="宋体" w:hAnsi="宋体" w:cs="宋体"/>
                <w:color w:val="000000"/>
                <w:sz w:val="28"/>
                <w:szCs w:val="28"/>
                <w:u w:val="single"/>
              </w:rPr>
            </w:rPrChange>
          </w:rPr>
          <w:delText>人。其中高级职称</w:delText>
        </w:r>
      </w:del>
      <w:del w:id="2658" w:author="PC" w:date="2022-08-16T20:25:00Z">
        <w:r>
          <w:rPr>
            <w:rFonts w:ascii="宋体" w:hAnsi="宋体" w:cs="宋体"/>
            <w:color w:val="000000"/>
            <w:sz w:val="24"/>
            <w:szCs w:val="28"/>
            <w:u w:val="single"/>
            <w:rPrChange w:id="2659" w:author="PC" w:date="2022-09-03T04:17:00Z">
              <w:rPr>
                <w:rFonts w:ascii="宋体" w:hAnsi="宋体" w:cs="宋体"/>
                <w:color w:val="000000"/>
                <w:sz w:val="28"/>
                <w:szCs w:val="28"/>
                <w:u w:val="single"/>
              </w:rPr>
            </w:rPrChange>
          </w:rPr>
          <w:delText>10</w:delText>
        </w:r>
      </w:del>
      <w:del w:id="2660" w:author="PC" w:date="2022-08-16T20:25:00Z">
        <w:r>
          <w:rPr>
            <w:rFonts w:hint="eastAsia" w:ascii="宋体" w:hAnsi="宋体" w:cs="宋体"/>
            <w:color w:val="000000"/>
            <w:sz w:val="24"/>
            <w:szCs w:val="28"/>
            <w:u w:val="single"/>
            <w:rPrChange w:id="2661" w:author="PC" w:date="2022-09-03T04:17:00Z">
              <w:rPr>
                <w:rFonts w:hint="eastAsia" w:ascii="宋体" w:hAnsi="宋体" w:cs="宋体"/>
                <w:color w:val="000000"/>
                <w:sz w:val="28"/>
                <w:szCs w:val="28"/>
                <w:u w:val="single"/>
              </w:rPr>
            </w:rPrChange>
          </w:rPr>
          <w:delText>人（教授</w:delText>
        </w:r>
      </w:del>
      <w:del w:id="2662" w:author="PC" w:date="2022-08-16T20:25:00Z">
        <w:r>
          <w:rPr>
            <w:rFonts w:ascii="宋体" w:hAnsi="宋体" w:cs="宋体"/>
            <w:color w:val="000000"/>
            <w:sz w:val="24"/>
            <w:szCs w:val="28"/>
            <w:u w:val="single"/>
            <w:rPrChange w:id="2663" w:author="PC" w:date="2022-09-03T04:17:00Z">
              <w:rPr>
                <w:rFonts w:ascii="宋体" w:hAnsi="宋体" w:cs="宋体"/>
                <w:color w:val="000000"/>
                <w:sz w:val="28"/>
                <w:szCs w:val="28"/>
                <w:u w:val="single"/>
              </w:rPr>
            </w:rPrChange>
          </w:rPr>
          <w:delText>4</w:delText>
        </w:r>
      </w:del>
      <w:del w:id="2664" w:author="PC" w:date="2022-08-16T20:25:00Z">
        <w:r>
          <w:rPr>
            <w:rFonts w:hint="eastAsia" w:ascii="宋体" w:hAnsi="宋体" w:cs="宋体"/>
            <w:color w:val="000000"/>
            <w:sz w:val="24"/>
            <w:szCs w:val="28"/>
            <w:u w:val="single"/>
            <w:rPrChange w:id="2665" w:author="PC" w:date="2022-09-03T04:17:00Z">
              <w:rPr>
                <w:rFonts w:hint="eastAsia" w:ascii="宋体" w:hAnsi="宋体" w:cs="宋体"/>
                <w:color w:val="000000"/>
                <w:sz w:val="28"/>
                <w:szCs w:val="28"/>
                <w:u w:val="single"/>
              </w:rPr>
            </w:rPrChange>
          </w:rPr>
          <w:delText>人，副教授</w:delText>
        </w:r>
      </w:del>
      <w:del w:id="2666" w:author="PC" w:date="2022-08-16T20:25:00Z">
        <w:r>
          <w:rPr>
            <w:rFonts w:ascii="宋体" w:hAnsi="宋体" w:cs="宋体"/>
            <w:color w:val="000000"/>
            <w:sz w:val="24"/>
            <w:szCs w:val="28"/>
            <w:u w:val="single"/>
            <w:rPrChange w:id="2667" w:author="PC" w:date="2022-09-03T04:17:00Z">
              <w:rPr>
                <w:rFonts w:ascii="宋体" w:hAnsi="宋体" w:cs="宋体"/>
                <w:color w:val="000000"/>
                <w:sz w:val="28"/>
                <w:szCs w:val="28"/>
                <w:u w:val="single"/>
              </w:rPr>
            </w:rPrChange>
          </w:rPr>
          <w:delText>6</w:delText>
        </w:r>
      </w:del>
      <w:del w:id="2668" w:author="PC" w:date="2022-08-16T20:25:00Z">
        <w:r>
          <w:rPr>
            <w:rFonts w:hint="eastAsia" w:ascii="宋体" w:hAnsi="宋体" w:cs="宋体"/>
            <w:color w:val="000000"/>
            <w:sz w:val="24"/>
            <w:szCs w:val="28"/>
            <w:u w:val="single"/>
            <w:rPrChange w:id="2669" w:author="PC" w:date="2022-09-03T04:17:00Z">
              <w:rPr>
                <w:rFonts w:hint="eastAsia" w:ascii="宋体" w:hAnsi="宋体" w:cs="宋体"/>
                <w:color w:val="000000"/>
                <w:sz w:val="28"/>
                <w:szCs w:val="28"/>
                <w:u w:val="single"/>
              </w:rPr>
            </w:rPrChange>
          </w:rPr>
          <w:delText>人），占专任教师</w:delText>
        </w:r>
      </w:del>
      <w:del w:id="2670" w:author="PC" w:date="2022-08-16T20:25:00Z">
        <w:r>
          <w:rPr>
            <w:rFonts w:ascii="宋体" w:hAnsi="宋体" w:cs="宋体"/>
            <w:color w:val="000000"/>
            <w:sz w:val="24"/>
            <w:szCs w:val="28"/>
            <w:u w:val="single"/>
            <w:rPrChange w:id="2671" w:author="PC" w:date="2022-09-03T04:17:00Z">
              <w:rPr>
                <w:rFonts w:ascii="宋体" w:hAnsi="宋体" w:cs="宋体"/>
                <w:color w:val="000000"/>
                <w:sz w:val="28"/>
                <w:szCs w:val="28"/>
                <w:u w:val="single"/>
              </w:rPr>
            </w:rPrChange>
          </w:rPr>
          <w:delText>33</w:delText>
        </w:r>
      </w:del>
      <w:del w:id="2672" w:author="PC" w:date="2022-08-16T20:25:00Z">
        <w:r>
          <w:rPr>
            <w:rFonts w:hint="eastAsia" w:ascii="宋体" w:hAnsi="宋体" w:cs="宋体"/>
            <w:color w:val="000000"/>
            <w:sz w:val="24"/>
            <w:szCs w:val="28"/>
            <w:u w:val="single"/>
            <w:rPrChange w:id="2673" w:author="PC" w:date="2022-09-03T04:17:00Z">
              <w:rPr>
                <w:rFonts w:hint="eastAsia" w:ascii="宋体" w:hAnsi="宋体" w:cs="宋体"/>
                <w:color w:val="000000"/>
                <w:sz w:val="28"/>
                <w:szCs w:val="28"/>
                <w:u w:val="single"/>
              </w:rPr>
            </w:rPrChange>
          </w:rPr>
          <w:delText>％；具有硕士以上学位教师</w:delText>
        </w:r>
      </w:del>
      <w:del w:id="2674" w:author="PC" w:date="2022-08-16T20:25:00Z">
        <w:r>
          <w:rPr>
            <w:rFonts w:ascii="宋体" w:hAnsi="宋体" w:cs="宋体"/>
            <w:color w:val="000000"/>
            <w:sz w:val="24"/>
            <w:szCs w:val="28"/>
            <w:u w:val="single"/>
            <w:rPrChange w:id="2675" w:author="PC" w:date="2022-09-03T04:17:00Z">
              <w:rPr>
                <w:rFonts w:ascii="宋体" w:hAnsi="宋体" w:cs="宋体"/>
                <w:color w:val="000000"/>
                <w:sz w:val="28"/>
                <w:szCs w:val="28"/>
                <w:u w:val="single"/>
              </w:rPr>
            </w:rPrChange>
          </w:rPr>
          <w:delText>15</w:delText>
        </w:r>
      </w:del>
      <w:del w:id="2676" w:author="PC" w:date="2022-08-16T20:25:00Z">
        <w:r>
          <w:rPr>
            <w:rFonts w:hint="eastAsia" w:ascii="宋体" w:hAnsi="宋体" w:cs="宋体"/>
            <w:color w:val="000000"/>
            <w:sz w:val="24"/>
            <w:szCs w:val="28"/>
            <w:u w:val="single"/>
            <w:rPrChange w:id="2677" w:author="PC" w:date="2022-09-03T04:17:00Z">
              <w:rPr>
                <w:rFonts w:hint="eastAsia" w:ascii="宋体" w:hAnsi="宋体" w:cs="宋体"/>
                <w:color w:val="000000"/>
                <w:sz w:val="28"/>
                <w:szCs w:val="28"/>
                <w:u w:val="single"/>
              </w:rPr>
            </w:rPrChange>
          </w:rPr>
          <w:delText>人，占专任教师</w:delText>
        </w:r>
      </w:del>
      <w:del w:id="2678" w:author="PC" w:date="2022-08-16T20:25:00Z">
        <w:r>
          <w:rPr>
            <w:rFonts w:ascii="宋体" w:hAnsi="宋体" w:cs="宋体"/>
            <w:color w:val="000000"/>
            <w:sz w:val="24"/>
            <w:szCs w:val="28"/>
            <w:u w:val="single"/>
            <w:rPrChange w:id="2679" w:author="PC" w:date="2022-09-03T04:17:00Z">
              <w:rPr>
                <w:rFonts w:ascii="宋体" w:hAnsi="宋体" w:cs="宋体"/>
                <w:color w:val="000000"/>
                <w:sz w:val="28"/>
                <w:szCs w:val="28"/>
                <w:u w:val="single"/>
              </w:rPr>
            </w:rPrChange>
          </w:rPr>
          <w:delText>50%</w:delText>
        </w:r>
      </w:del>
      <w:del w:id="2680" w:author="PC" w:date="2022-08-16T20:25:00Z">
        <w:r>
          <w:rPr>
            <w:rFonts w:hint="eastAsia" w:ascii="宋体" w:hAnsi="宋体" w:cs="宋体"/>
            <w:color w:val="000000"/>
            <w:sz w:val="24"/>
            <w:szCs w:val="28"/>
            <w:u w:val="single"/>
            <w:rPrChange w:id="2681" w:author="PC" w:date="2022-09-03T04:17:00Z">
              <w:rPr>
                <w:rFonts w:hint="eastAsia" w:ascii="宋体" w:hAnsi="宋体" w:cs="宋体"/>
                <w:color w:val="000000"/>
                <w:sz w:val="28"/>
                <w:szCs w:val="28"/>
                <w:u w:val="single"/>
              </w:rPr>
            </w:rPrChange>
          </w:rPr>
          <w:delText>。</w:delText>
        </w:r>
      </w:del>
    </w:p>
    <w:p>
      <w:pPr>
        <w:pStyle w:val="2"/>
        <w:widowControl/>
        <w:spacing w:after="0" w:line="500" w:lineRule="exact"/>
        <w:ind w:firstLine="600" w:firstLineChars="200"/>
        <w:jc w:val="left"/>
        <w:rPr>
          <w:del w:id="2683" w:author="PC" w:date="2022-08-16T20:25:00Z"/>
          <w:rFonts w:ascii="楷体" w:hAnsi="楷体" w:eastAsia="楷体" w:cs="黑体"/>
          <w:color w:val="auto"/>
          <w:sz w:val="30"/>
          <w:szCs w:val="30"/>
          <w:rPrChange w:id="2684" w:author="PC" w:date="2022-09-03T04:17:00Z">
            <w:rPr>
              <w:del w:id="2685" w:author="PC" w:date="2022-08-16T20:25:00Z"/>
              <w:rFonts w:ascii="宋体" w:hAnsi="宋体" w:cs="宋体"/>
              <w:color w:val="000000"/>
              <w:sz w:val="28"/>
              <w:szCs w:val="28"/>
            </w:rPr>
          </w:rPrChange>
        </w:rPr>
        <w:pPrChange w:id="2682" w:author="PC" w:date="2022-08-14T06:11:00Z">
          <w:pPr>
            <w:pStyle w:val="2"/>
            <w:spacing w:line="500" w:lineRule="exact"/>
            <w:ind w:firstLine="560" w:firstLineChars="200"/>
          </w:pPr>
        </w:pPrChange>
      </w:pPr>
      <w:del w:id="2686" w:author="PC" w:date="2022-08-16T20:25:00Z">
        <w:r>
          <w:rPr>
            <w:rFonts w:ascii="楷体" w:hAnsi="楷体" w:eastAsia="楷体" w:cs="黑体"/>
            <w:color w:val="auto"/>
            <w:sz w:val="30"/>
            <w:szCs w:val="30"/>
            <w:u w:val="none"/>
            <w:rPrChange w:id="2687" w:author="PC" w:date="2022-09-03T04:17:00Z">
              <w:rPr>
                <w:rFonts w:ascii="宋体" w:hAnsi="宋体" w:cs="宋体"/>
                <w:color w:val="000000"/>
                <w:sz w:val="28"/>
                <w:szCs w:val="28"/>
                <w:u w:val="single"/>
              </w:rPr>
            </w:rPrChange>
          </w:rPr>
          <w:delText>2.</w:delText>
        </w:r>
      </w:del>
      <w:del w:id="2688" w:author="PC" w:date="2022-08-16T20:25:00Z">
        <w:r>
          <w:rPr>
            <w:rFonts w:hint="eastAsia" w:ascii="楷体" w:hAnsi="楷体" w:eastAsia="楷体" w:cs="黑体"/>
            <w:color w:val="auto"/>
            <w:sz w:val="30"/>
            <w:szCs w:val="30"/>
            <w:u w:val="none"/>
            <w:rPrChange w:id="2689" w:author="PC" w:date="2022-09-03T04:17:00Z">
              <w:rPr>
                <w:rFonts w:hint="eastAsia" w:ascii="宋体" w:hAnsi="宋体" w:cs="宋体"/>
                <w:color w:val="000000"/>
                <w:sz w:val="28"/>
                <w:szCs w:val="28"/>
                <w:u w:val="single"/>
              </w:rPr>
            </w:rPrChange>
          </w:rPr>
          <w:delText>专任教师</w:delText>
        </w:r>
      </w:del>
    </w:p>
    <w:p>
      <w:pPr>
        <w:spacing w:line="500" w:lineRule="exact"/>
        <w:ind w:firstLine="480" w:firstLineChars="200"/>
        <w:rPr>
          <w:rFonts w:ascii="宋体" w:hAnsi="宋体" w:cs="宋体"/>
          <w:color w:val="000000"/>
          <w:sz w:val="24"/>
          <w:szCs w:val="28"/>
          <w:rPrChange w:id="2691" w:author="PC" w:date="2022-09-03T04:17:00Z">
            <w:rPr>
              <w:rFonts w:ascii="宋体" w:hAnsi="宋体" w:cs="宋体"/>
              <w:color w:val="000000"/>
              <w:sz w:val="28"/>
              <w:szCs w:val="28"/>
            </w:rPr>
          </w:rPrChange>
        </w:rPr>
        <w:pPrChange w:id="2690" w:author="PC" w:date="2022-08-16T20:24:00Z">
          <w:pPr>
            <w:pStyle w:val="2"/>
            <w:spacing w:line="500" w:lineRule="exact"/>
            <w:ind w:firstLine="560" w:firstLineChars="200"/>
          </w:pPr>
        </w:pPrChange>
      </w:pPr>
      <w:r>
        <w:rPr>
          <w:rFonts w:hint="eastAsia" w:ascii="宋体" w:hAnsi="宋体" w:cs="宋体"/>
          <w:color w:val="000000"/>
          <w:sz w:val="24"/>
          <w:szCs w:val="28"/>
          <w:u w:val="single"/>
          <w:rPrChange w:id="2692" w:author="PC" w:date="2022-09-03T04:17:00Z">
            <w:rPr>
              <w:rFonts w:hint="eastAsia" w:ascii="宋体" w:hAnsi="宋体" w:cs="宋体"/>
              <w:color w:val="000000"/>
              <w:sz w:val="28"/>
              <w:szCs w:val="28"/>
              <w:u w:val="single"/>
            </w:rPr>
          </w:rPrChange>
        </w:rPr>
        <w:t>通过外引内培，不断提高教师的专业化水平。学前教育系现</w:t>
      </w:r>
      <w:ins w:id="2693" w:author="PC" w:date="2022-08-16T20:25:00Z">
        <w:r>
          <w:rPr>
            <w:rFonts w:hint="eastAsia"/>
            <w:color w:val="000000"/>
            <w:sz w:val="24"/>
            <w:rPrChange w:id="2694" w:author="PC" w:date="2022-09-03T04:17:00Z">
              <w:rPr>
                <w:rFonts w:hint="eastAsia"/>
                <w:color w:val="000000"/>
                <w:sz w:val="24"/>
              </w:rPr>
            </w:rPrChange>
          </w:rPr>
          <w:t>共有专任</w:t>
        </w:r>
      </w:ins>
      <w:del w:id="2695" w:author="PC" w:date="2022-08-16T20:25:00Z">
        <w:r>
          <w:rPr>
            <w:rFonts w:hint="eastAsia" w:ascii="宋体" w:hAnsi="宋体" w:cs="宋体"/>
            <w:color w:val="000000"/>
            <w:sz w:val="24"/>
            <w:szCs w:val="28"/>
            <w:u w:val="single"/>
            <w:rPrChange w:id="2696" w:author="PC" w:date="2022-09-03T04:17:00Z">
              <w:rPr>
                <w:rFonts w:hint="eastAsia" w:ascii="宋体" w:hAnsi="宋体" w:cs="宋体"/>
                <w:color w:val="000000"/>
                <w:sz w:val="28"/>
                <w:szCs w:val="28"/>
                <w:u w:val="single"/>
              </w:rPr>
            </w:rPrChange>
          </w:rPr>
          <w:delText>在</w:delText>
        </w:r>
      </w:del>
      <w:r>
        <w:rPr>
          <w:rFonts w:hint="eastAsia" w:ascii="宋体" w:hAnsi="宋体" w:cs="宋体"/>
          <w:color w:val="000000"/>
          <w:sz w:val="24"/>
          <w:szCs w:val="28"/>
          <w:u w:val="single"/>
          <w:rPrChange w:id="2697" w:author="PC" w:date="2022-09-03T04:17:00Z">
            <w:rPr>
              <w:rFonts w:hint="eastAsia" w:ascii="宋体" w:hAnsi="宋体" w:cs="宋体"/>
              <w:color w:val="000000"/>
              <w:sz w:val="28"/>
              <w:szCs w:val="28"/>
              <w:u w:val="single"/>
            </w:rPr>
          </w:rPrChange>
        </w:rPr>
        <w:t>教师</w:t>
      </w:r>
      <w:r>
        <w:rPr>
          <w:rFonts w:ascii="宋体" w:hAnsi="宋体" w:cs="宋体"/>
          <w:color w:val="000000"/>
          <w:sz w:val="24"/>
          <w:szCs w:val="28"/>
          <w:u w:val="single"/>
          <w:rPrChange w:id="2698" w:author="PC" w:date="2022-09-03T04:17:00Z">
            <w:rPr>
              <w:rFonts w:ascii="宋体" w:hAnsi="宋体" w:cs="宋体"/>
              <w:color w:val="000000"/>
              <w:sz w:val="28"/>
              <w:szCs w:val="28"/>
              <w:u w:val="single"/>
            </w:rPr>
          </w:rPrChange>
        </w:rPr>
        <w:t>3</w:t>
      </w:r>
      <w:del w:id="2699" w:author="maggie" w:date="2022-08-31T16:19:00Z">
        <w:r>
          <w:rPr>
            <w:rFonts w:ascii="宋体" w:hAnsi="宋体" w:cs="宋体"/>
            <w:color w:val="000000"/>
            <w:sz w:val="24"/>
            <w:szCs w:val="28"/>
            <w:u w:val="single"/>
            <w:rPrChange w:id="2700" w:author="PC" w:date="2022-09-03T04:17:00Z">
              <w:rPr>
                <w:rFonts w:ascii="宋体" w:hAnsi="宋体" w:cs="宋体"/>
                <w:color w:val="000000"/>
                <w:sz w:val="28"/>
                <w:szCs w:val="28"/>
                <w:u w:val="single"/>
              </w:rPr>
            </w:rPrChange>
          </w:rPr>
          <w:delText>6</w:delText>
        </w:r>
      </w:del>
      <w:ins w:id="2701" w:author="maggie" w:date="2022-08-31T16:19:00Z">
        <w:r>
          <w:rPr>
            <w:rFonts w:ascii="宋体" w:hAnsi="宋体" w:cs="宋体"/>
            <w:color w:val="000000"/>
            <w:sz w:val="24"/>
            <w:szCs w:val="28"/>
            <w:u w:val="single"/>
            <w:rPrChange w:id="2702" w:author="PC" w:date="2022-09-03T04:17:00Z">
              <w:rPr>
                <w:rFonts w:ascii="宋体" w:hAnsi="宋体" w:cs="宋体"/>
                <w:color w:val="000000"/>
                <w:sz w:val="24"/>
                <w:szCs w:val="28"/>
                <w:u w:val="single"/>
              </w:rPr>
            </w:rPrChange>
          </w:rPr>
          <w:t>9</w:t>
        </w:r>
      </w:ins>
      <w:r>
        <w:rPr>
          <w:rFonts w:hint="eastAsia" w:ascii="宋体" w:hAnsi="宋体" w:cs="宋体"/>
          <w:color w:val="000000"/>
          <w:sz w:val="24"/>
          <w:szCs w:val="28"/>
          <w:u w:val="single"/>
          <w:rPrChange w:id="2703" w:author="PC" w:date="2022-09-03T04:17:00Z">
            <w:rPr>
              <w:rFonts w:hint="eastAsia" w:ascii="宋体" w:hAnsi="宋体" w:cs="宋体"/>
              <w:color w:val="000000"/>
              <w:sz w:val="28"/>
              <w:szCs w:val="28"/>
              <w:u w:val="single"/>
            </w:rPr>
          </w:rPrChange>
        </w:rPr>
        <w:t>人，其中，</w:t>
      </w:r>
      <w:del w:id="2704" w:author="PC" w:date="2022-08-16T20:28:00Z">
        <w:r>
          <w:rPr>
            <w:rFonts w:hint="eastAsia" w:ascii="宋体" w:hAnsi="宋体" w:cs="宋体"/>
            <w:color w:val="000000"/>
            <w:sz w:val="24"/>
            <w:szCs w:val="28"/>
            <w:u w:val="single"/>
            <w:rPrChange w:id="2705" w:author="PC" w:date="2022-09-03T04:17:00Z">
              <w:rPr>
                <w:rFonts w:hint="eastAsia" w:ascii="宋体" w:hAnsi="宋体" w:cs="宋体"/>
                <w:color w:val="000000"/>
                <w:sz w:val="28"/>
                <w:szCs w:val="28"/>
                <w:u w:val="single"/>
              </w:rPr>
            </w:rPrChange>
          </w:rPr>
          <w:delText>具有</w:delText>
        </w:r>
      </w:del>
      <w:r>
        <w:rPr>
          <w:rFonts w:hint="eastAsia" w:ascii="宋体" w:hAnsi="宋体" w:cs="宋体"/>
          <w:color w:val="000000"/>
          <w:sz w:val="24"/>
          <w:szCs w:val="28"/>
          <w:u w:val="single"/>
          <w:rPrChange w:id="2706" w:author="PC" w:date="2022-09-03T04:17:00Z">
            <w:rPr>
              <w:rFonts w:hint="eastAsia" w:ascii="宋体" w:hAnsi="宋体" w:cs="宋体"/>
              <w:color w:val="000000"/>
              <w:sz w:val="28"/>
              <w:szCs w:val="28"/>
              <w:u w:val="single"/>
            </w:rPr>
          </w:rPrChange>
        </w:rPr>
        <w:t>副高级以上职称</w:t>
      </w:r>
      <w:r>
        <w:rPr>
          <w:rFonts w:ascii="宋体" w:hAnsi="宋体" w:cs="宋体"/>
          <w:color w:val="000000"/>
          <w:sz w:val="24"/>
          <w:szCs w:val="28"/>
          <w:u w:val="single"/>
          <w:rPrChange w:id="2707" w:author="PC" w:date="2022-09-03T04:17:00Z">
            <w:rPr>
              <w:rFonts w:ascii="宋体" w:hAnsi="宋体" w:cs="宋体"/>
              <w:color w:val="000000"/>
              <w:sz w:val="28"/>
              <w:szCs w:val="28"/>
              <w:u w:val="single"/>
            </w:rPr>
          </w:rPrChange>
        </w:rPr>
        <w:t>10</w:t>
      </w:r>
      <w:r>
        <w:rPr>
          <w:rFonts w:hint="eastAsia" w:ascii="宋体" w:hAnsi="宋体" w:cs="宋体"/>
          <w:color w:val="000000"/>
          <w:sz w:val="24"/>
          <w:szCs w:val="28"/>
          <w:u w:val="single"/>
          <w:rPrChange w:id="2708" w:author="PC" w:date="2022-09-03T04:17:00Z">
            <w:rPr>
              <w:rFonts w:hint="eastAsia" w:ascii="宋体" w:hAnsi="宋体" w:cs="宋体"/>
              <w:color w:val="000000"/>
              <w:sz w:val="28"/>
              <w:szCs w:val="28"/>
              <w:u w:val="single"/>
            </w:rPr>
          </w:rPrChange>
        </w:rPr>
        <w:t>人，</w:t>
      </w:r>
      <w:ins w:id="2709" w:author="PC" w:date="2022-08-16T20:26:00Z">
        <w:r>
          <w:rPr>
            <w:rFonts w:hint="eastAsia"/>
            <w:color w:val="000000"/>
            <w:sz w:val="24"/>
            <w:rPrChange w:id="2710" w:author="PC" w:date="2022-09-03T04:17:00Z">
              <w:rPr>
                <w:rFonts w:hint="eastAsia"/>
                <w:color w:val="000000"/>
                <w:sz w:val="24"/>
              </w:rPr>
            </w:rPrChange>
          </w:rPr>
          <w:t>占比</w:t>
        </w:r>
      </w:ins>
      <w:ins w:id="2711" w:author="PC" w:date="2022-08-16T20:28:00Z">
        <w:del w:id="2712" w:author="maggie" w:date="2022-08-31T16:20:00Z">
          <w:r>
            <w:rPr>
              <w:color w:val="000000"/>
              <w:sz w:val="24"/>
              <w:rPrChange w:id="2713" w:author="PC" w:date="2022-09-03T04:17:00Z">
                <w:rPr>
                  <w:color w:val="000000"/>
                  <w:sz w:val="24"/>
                </w:rPr>
              </w:rPrChange>
            </w:rPr>
            <w:delText>27.8</w:delText>
          </w:r>
        </w:del>
      </w:ins>
      <w:ins w:id="2714" w:author="maggie" w:date="2022-08-31T16:20:00Z">
        <w:r>
          <w:rPr>
            <w:color w:val="000000"/>
            <w:sz w:val="24"/>
            <w:rPrChange w:id="2715" w:author="PC" w:date="2022-09-03T04:17:00Z">
              <w:rPr>
                <w:color w:val="000000"/>
                <w:sz w:val="24"/>
              </w:rPr>
            </w:rPrChange>
          </w:rPr>
          <w:t>25.64</w:t>
        </w:r>
      </w:ins>
      <w:ins w:id="2716" w:author="PC" w:date="2022-08-16T20:28:00Z">
        <w:r>
          <w:rPr>
            <w:color w:val="000000"/>
            <w:sz w:val="24"/>
            <w:rPrChange w:id="2717" w:author="PC" w:date="2022-09-03T04:17:00Z">
              <w:rPr>
                <w:color w:val="000000"/>
                <w:sz w:val="24"/>
              </w:rPr>
            </w:rPrChange>
          </w:rPr>
          <w:t>%</w:t>
        </w:r>
      </w:ins>
      <w:ins w:id="2718" w:author="PC" w:date="2022-08-16T20:28:00Z">
        <w:r>
          <w:rPr>
            <w:rFonts w:hint="eastAsia"/>
            <w:color w:val="000000"/>
            <w:sz w:val="24"/>
            <w:rPrChange w:id="2719" w:author="PC" w:date="2022-09-03T04:17:00Z">
              <w:rPr>
                <w:rFonts w:hint="eastAsia"/>
                <w:color w:val="000000"/>
                <w:sz w:val="24"/>
              </w:rPr>
            </w:rPrChange>
          </w:rPr>
          <w:t>；</w:t>
        </w:r>
      </w:ins>
      <w:r>
        <w:rPr>
          <w:rFonts w:hint="eastAsia" w:ascii="宋体" w:hAnsi="宋体" w:cs="宋体"/>
          <w:color w:val="000000"/>
          <w:sz w:val="24"/>
          <w:szCs w:val="28"/>
          <w:u w:val="single"/>
          <w:rPrChange w:id="2720" w:author="PC" w:date="2022-09-03T04:17:00Z">
            <w:rPr>
              <w:rFonts w:hint="eastAsia" w:ascii="宋体" w:hAnsi="宋体" w:cs="宋体"/>
              <w:color w:val="000000"/>
              <w:sz w:val="28"/>
              <w:szCs w:val="28"/>
              <w:u w:val="single"/>
            </w:rPr>
          </w:rPrChange>
        </w:rPr>
        <w:t>硕士以上学历</w:t>
      </w:r>
      <w:del w:id="2721" w:author="maggie" w:date="2022-08-31T16:20:00Z">
        <w:r>
          <w:rPr>
            <w:rFonts w:ascii="宋体" w:hAnsi="宋体" w:cs="宋体"/>
            <w:color w:val="000000"/>
            <w:sz w:val="24"/>
            <w:szCs w:val="28"/>
            <w:u w:val="single"/>
            <w:rPrChange w:id="2722" w:author="PC" w:date="2022-09-03T04:17:00Z">
              <w:rPr>
                <w:rFonts w:ascii="宋体" w:hAnsi="宋体" w:cs="宋体"/>
                <w:color w:val="000000"/>
                <w:sz w:val="28"/>
                <w:szCs w:val="28"/>
                <w:u w:val="single"/>
              </w:rPr>
            </w:rPrChange>
          </w:rPr>
          <w:delText>23</w:delText>
        </w:r>
      </w:del>
      <w:ins w:id="2723" w:author="maggie" w:date="2022-08-31T16:20:00Z">
        <w:r>
          <w:rPr>
            <w:rFonts w:ascii="宋体" w:hAnsi="宋体" w:cs="宋体"/>
            <w:color w:val="000000"/>
            <w:sz w:val="24"/>
            <w:szCs w:val="28"/>
            <w:u w:val="single"/>
            <w:rPrChange w:id="2724" w:author="PC" w:date="2022-09-03T04:17:00Z">
              <w:rPr>
                <w:rFonts w:ascii="宋体" w:hAnsi="宋体" w:cs="宋体"/>
                <w:color w:val="000000"/>
                <w:sz w:val="24"/>
                <w:szCs w:val="28"/>
                <w:u w:val="single"/>
              </w:rPr>
            </w:rPrChange>
          </w:rPr>
          <w:t>26</w:t>
        </w:r>
      </w:ins>
      <w:r>
        <w:rPr>
          <w:rFonts w:hint="eastAsia" w:ascii="宋体" w:hAnsi="宋体" w:cs="宋体"/>
          <w:color w:val="000000"/>
          <w:sz w:val="24"/>
          <w:szCs w:val="28"/>
          <w:u w:val="single"/>
          <w:rPrChange w:id="2725" w:author="PC" w:date="2022-09-03T04:17:00Z">
            <w:rPr>
              <w:rFonts w:hint="eastAsia" w:ascii="宋体" w:hAnsi="宋体" w:cs="宋体"/>
              <w:color w:val="000000"/>
              <w:sz w:val="28"/>
              <w:szCs w:val="28"/>
              <w:u w:val="single"/>
            </w:rPr>
          </w:rPrChange>
        </w:rPr>
        <w:t>人，占</w:t>
      </w:r>
      <w:del w:id="2726" w:author="PC" w:date="2022-08-16T20:26:00Z">
        <w:r>
          <w:rPr>
            <w:rFonts w:hint="eastAsia" w:ascii="宋体" w:hAnsi="宋体" w:cs="宋体"/>
            <w:color w:val="000000"/>
            <w:sz w:val="24"/>
            <w:szCs w:val="28"/>
            <w:u w:val="single"/>
            <w:rPrChange w:id="2727" w:author="PC" w:date="2022-09-03T04:17:00Z">
              <w:rPr>
                <w:rFonts w:hint="eastAsia" w:ascii="宋体" w:hAnsi="宋体" w:cs="宋体"/>
                <w:color w:val="000000"/>
                <w:sz w:val="28"/>
                <w:szCs w:val="28"/>
                <w:u w:val="single"/>
              </w:rPr>
            </w:rPrChange>
          </w:rPr>
          <w:delText>总人数</w:delText>
        </w:r>
      </w:del>
      <w:ins w:id="2728" w:author="PC" w:date="2022-08-16T20:26:00Z">
        <w:r>
          <w:rPr>
            <w:rFonts w:hint="eastAsia"/>
            <w:color w:val="000000"/>
            <w:sz w:val="24"/>
            <w:rPrChange w:id="2729" w:author="PC" w:date="2022-09-03T04:17:00Z">
              <w:rPr>
                <w:rFonts w:hint="eastAsia"/>
                <w:color w:val="000000"/>
                <w:sz w:val="24"/>
              </w:rPr>
            </w:rPrChange>
          </w:rPr>
          <w:t>比</w:t>
        </w:r>
      </w:ins>
      <w:del w:id="2730" w:author="maggie" w:date="2022-08-31T16:20:00Z">
        <w:r>
          <w:rPr>
            <w:rFonts w:ascii="宋体" w:hAnsi="宋体" w:cs="宋体"/>
            <w:color w:val="000000"/>
            <w:sz w:val="24"/>
            <w:szCs w:val="28"/>
            <w:u w:val="single"/>
            <w:rPrChange w:id="2731" w:author="PC" w:date="2022-09-03T04:17:00Z">
              <w:rPr>
                <w:rFonts w:ascii="宋体" w:hAnsi="宋体" w:cs="宋体"/>
                <w:color w:val="000000"/>
                <w:sz w:val="28"/>
                <w:szCs w:val="28"/>
                <w:u w:val="single"/>
              </w:rPr>
            </w:rPrChange>
          </w:rPr>
          <w:delText>63.8</w:delText>
        </w:r>
      </w:del>
      <w:ins w:id="2732" w:author="maggie" w:date="2022-08-31T16:20:00Z">
        <w:r>
          <w:rPr>
            <w:rFonts w:ascii="宋体" w:hAnsi="宋体" w:cs="宋体"/>
            <w:color w:val="000000"/>
            <w:sz w:val="24"/>
            <w:szCs w:val="28"/>
            <w:u w:val="single"/>
            <w:rPrChange w:id="2733" w:author="PC" w:date="2022-09-03T04:17:00Z">
              <w:rPr>
                <w:rFonts w:ascii="宋体" w:hAnsi="宋体" w:cs="宋体"/>
                <w:color w:val="000000"/>
                <w:sz w:val="24"/>
                <w:szCs w:val="28"/>
                <w:u w:val="single"/>
              </w:rPr>
            </w:rPrChange>
          </w:rPr>
          <w:t>66.67</w:t>
        </w:r>
      </w:ins>
      <w:r>
        <w:rPr>
          <w:rFonts w:ascii="宋体" w:hAnsi="宋体" w:cs="宋体"/>
          <w:color w:val="000000"/>
          <w:sz w:val="24"/>
          <w:szCs w:val="28"/>
          <w:u w:val="single"/>
          <w:rPrChange w:id="2734" w:author="PC" w:date="2022-09-03T04:17:00Z">
            <w:rPr>
              <w:rFonts w:ascii="宋体" w:hAnsi="宋体" w:cs="宋体"/>
              <w:color w:val="000000"/>
              <w:sz w:val="28"/>
              <w:szCs w:val="28"/>
              <w:u w:val="single"/>
            </w:rPr>
          </w:rPrChange>
        </w:rPr>
        <w:t>%</w:t>
      </w:r>
      <w:r>
        <w:rPr>
          <w:rFonts w:hint="eastAsia" w:ascii="宋体" w:hAnsi="宋体" w:cs="宋体"/>
          <w:color w:val="000000"/>
          <w:sz w:val="24"/>
          <w:szCs w:val="28"/>
          <w:u w:val="single"/>
          <w:rPrChange w:id="2735" w:author="PC" w:date="2022-09-03T04:17:00Z">
            <w:rPr>
              <w:rFonts w:hint="eastAsia" w:ascii="宋体" w:hAnsi="宋体" w:cs="宋体"/>
              <w:color w:val="000000"/>
              <w:sz w:val="28"/>
              <w:szCs w:val="28"/>
              <w:u w:val="single"/>
            </w:rPr>
          </w:rPrChange>
        </w:rPr>
        <w:t>。同时</w:t>
      </w:r>
      <w:r>
        <w:rPr>
          <w:rFonts w:hint="eastAsia" w:ascii="宋体" w:hAnsi="宋体" w:cs="宋体"/>
          <w:color w:val="000000"/>
          <w:sz w:val="24"/>
          <w:szCs w:val="28"/>
          <w:u w:val="single"/>
          <w:rPrChange w:id="2736" w:author="PC" w:date="2022-09-03T04:17:00Z">
            <w:rPr>
              <w:rFonts w:hint="eastAsia" w:ascii="宋体" w:hAnsi="宋体" w:cs="宋体"/>
              <w:color w:val="000000"/>
              <w:sz w:val="28"/>
              <w:szCs w:val="28"/>
              <w:u w:val="single"/>
            </w:rPr>
          </w:rPrChange>
        </w:rPr>
        <w:t>引进企业兼职教师</w:t>
      </w:r>
      <w:r>
        <w:rPr>
          <w:rFonts w:ascii="宋体" w:hAnsi="宋体" w:cs="宋体"/>
          <w:color w:val="000000"/>
          <w:sz w:val="24"/>
          <w:szCs w:val="28"/>
          <w:u w:val="single"/>
          <w:rPrChange w:id="2737" w:author="PC" w:date="2022-09-03T04:17:00Z">
            <w:rPr>
              <w:rFonts w:ascii="宋体" w:hAnsi="宋体" w:cs="宋体"/>
              <w:color w:val="000000"/>
              <w:sz w:val="28"/>
              <w:szCs w:val="28"/>
              <w:u w:val="single"/>
            </w:rPr>
          </w:rPrChange>
        </w:rPr>
        <w:t>17</w:t>
      </w:r>
      <w:r>
        <w:rPr>
          <w:rFonts w:hint="eastAsia" w:ascii="宋体" w:hAnsi="宋体" w:cs="宋体"/>
          <w:color w:val="000000"/>
          <w:sz w:val="24"/>
          <w:szCs w:val="28"/>
          <w:u w:val="single"/>
          <w:rPrChange w:id="2738" w:author="PC" w:date="2022-09-03T04:17:00Z">
            <w:rPr>
              <w:rFonts w:hint="eastAsia" w:ascii="宋体" w:hAnsi="宋体" w:cs="宋体"/>
              <w:color w:val="000000"/>
              <w:sz w:val="28"/>
              <w:szCs w:val="28"/>
              <w:u w:val="single"/>
            </w:rPr>
          </w:rPrChange>
        </w:rPr>
        <w:t>人，形成稳定的校企合作教学团队。本专业教师均具有丰富的专业教学经验，具有较强的实践能力。</w:t>
      </w:r>
    </w:p>
    <w:p>
      <w:pPr>
        <w:spacing w:line="500" w:lineRule="exact"/>
        <w:jc w:val="center"/>
        <w:rPr>
          <w:rFonts w:ascii="Times New Roman" w:hAnsi="Times New Roman" w:cs="Times New Roman"/>
          <w:color w:val="000000"/>
          <w:sz w:val="24"/>
          <w:szCs w:val="24"/>
          <w:rPrChange w:id="2740" w:author="PC" w:date="2022-08-14T06:10:00Z">
            <w:rPr>
              <w:rFonts w:ascii="Calibri" w:hAnsi="Calibri" w:cs="宋体"/>
              <w:color w:val="000000"/>
              <w:sz w:val="28"/>
              <w:szCs w:val="28"/>
            </w:rPr>
          </w:rPrChange>
        </w:rPr>
        <w:pPrChange w:id="2739" w:author="PC" w:date="2022-08-14T06:10:00Z">
          <w:pPr>
            <w:jc w:val="center"/>
          </w:pPr>
        </w:pPrChange>
      </w:pPr>
      <w:r>
        <w:rPr>
          <w:rFonts w:hint="eastAsia" w:ascii="Times New Roman" w:hAnsi="Times New Roman" w:cs="Times New Roman"/>
          <w:color w:val="000000"/>
          <w:sz w:val="24"/>
          <w:szCs w:val="24"/>
          <w:u w:val="none"/>
          <w:rPrChange w:id="2741" w:author="PC" w:date="2022-08-14T06:10:00Z">
            <w:rPr>
              <w:rFonts w:hint="eastAsia" w:ascii="Calibri" w:hAnsi="Calibri" w:cs="宋体"/>
              <w:color w:val="000000"/>
              <w:sz w:val="28"/>
              <w:szCs w:val="28"/>
              <w:u w:val="single"/>
            </w:rPr>
          </w:rPrChange>
        </w:rPr>
        <w:t>教师团队成员基本信息</w:t>
      </w:r>
    </w:p>
    <w:tbl>
      <w:tblPr>
        <w:tblStyle w:val="29"/>
        <w:tblW w:w="948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93"/>
        <w:gridCol w:w="898"/>
        <w:gridCol w:w="911"/>
        <w:gridCol w:w="1734"/>
        <w:gridCol w:w="988"/>
        <w:gridCol w:w="1247"/>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2" w:hRule="atLeast"/>
        </w:trPr>
        <w:tc>
          <w:tcPr>
            <w:tcW w:w="776" w:type="dxa"/>
            <w:vAlign w:val="center"/>
          </w:tcPr>
          <w:p>
            <w:pPr>
              <w:adjustRightInd w:val="0"/>
              <w:snapToGrid w:val="0"/>
              <w:jc w:val="center"/>
              <w:rPr>
                <w:rFonts w:ascii="宋体" w:hAnsi="宋体"/>
                <w:szCs w:val="21"/>
              </w:rPr>
            </w:pPr>
            <w:r>
              <w:rPr>
                <w:rFonts w:hint="eastAsia" w:ascii="宋体" w:hAnsi="宋体"/>
                <w:szCs w:val="21"/>
              </w:rPr>
              <w:t>序号</w:t>
            </w:r>
          </w:p>
        </w:tc>
        <w:tc>
          <w:tcPr>
            <w:tcW w:w="993" w:type="dxa"/>
            <w:vAlign w:val="center"/>
          </w:tcPr>
          <w:p>
            <w:pPr>
              <w:adjustRightInd w:val="0"/>
              <w:snapToGrid w:val="0"/>
              <w:jc w:val="center"/>
              <w:rPr>
                <w:rFonts w:ascii="宋体" w:hAnsi="宋体"/>
                <w:szCs w:val="21"/>
              </w:rPr>
            </w:pPr>
            <w:r>
              <w:rPr>
                <w:rFonts w:hint="eastAsia" w:ascii="宋体" w:hAnsi="宋体"/>
                <w:szCs w:val="21"/>
              </w:rPr>
              <w:t>姓名</w:t>
            </w:r>
          </w:p>
        </w:tc>
        <w:tc>
          <w:tcPr>
            <w:tcW w:w="898" w:type="dxa"/>
            <w:vAlign w:val="center"/>
          </w:tcPr>
          <w:p>
            <w:pPr>
              <w:adjustRightInd w:val="0"/>
              <w:snapToGrid w:val="0"/>
              <w:jc w:val="center"/>
              <w:rPr>
                <w:rFonts w:ascii="宋体" w:hAnsi="宋体"/>
                <w:szCs w:val="21"/>
              </w:rPr>
            </w:pPr>
            <w:r>
              <w:rPr>
                <w:rFonts w:hint="eastAsia" w:ascii="宋体" w:hAnsi="宋体"/>
                <w:szCs w:val="21"/>
              </w:rPr>
              <w:t>年龄</w:t>
            </w:r>
          </w:p>
        </w:tc>
        <w:tc>
          <w:tcPr>
            <w:tcW w:w="911" w:type="dxa"/>
            <w:vAlign w:val="center"/>
          </w:tcPr>
          <w:p>
            <w:pPr>
              <w:adjustRightInd w:val="0"/>
              <w:snapToGrid w:val="0"/>
              <w:jc w:val="center"/>
              <w:rPr>
                <w:rFonts w:ascii="宋体" w:hAnsi="宋体"/>
                <w:szCs w:val="21"/>
              </w:rPr>
            </w:pPr>
            <w:r>
              <w:rPr>
                <w:rFonts w:hint="eastAsia" w:ascii="宋体" w:hAnsi="宋体"/>
                <w:szCs w:val="21"/>
              </w:rPr>
              <w:t>学历</w:t>
            </w:r>
          </w:p>
        </w:tc>
        <w:tc>
          <w:tcPr>
            <w:tcW w:w="1734" w:type="dxa"/>
            <w:vAlign w:val="center"/>
          </w:tcPr>
          <w:p>
            <w:pPr>
              <w:adjustRightInd w:val="0"/>
              <w:snapToGrid w:val="0"/>
              <w:jc w:val="center"/>
              <w:rPr>
                <w:rFonts w:ascii="宋体" w:hAnsi="宋体"/>
                <w:szCs w:val="21"/>
              </w:rPr>
            </w:pPr>
            <w:r>
              <w:rPr>
                <w:rFonts w:hint="eastAsia" w:ascii="宋体" w:hAnsi="宋体"/>
                <w:szCs w:val="21"/>
              </w:rPr>
              <w:t>职称</w:t>
            </w:r>
          </w:p>
        </w:tc>
        <w:tc>
          <w:tcPr>
            <w:tcW w:w="988" w:type="dxa"/>
            <w:vAlign w:val="center"/>
          </w:tcPr>
          <w:p>
            <w:pPr>
              <w:adjustRightInd w:val="0"/>
              <w:snapToGrid w:val="0"/>
              <w:jc w:val="center"/>
              <w:rPr>
                <w:rFonts w:ascii="宋体" w:hAnsi="宋体"/>
                <w:szCs w:val="21"/>
              </w:rPr>
            </w:pPr>
            <w:r>
              <w:rPr>
                <w:rFonts w:hint="eastAsia" w:ascii="宋体" w:hAnsi="宋体"/>
                <w:szCs w:val="21"/>
              </w:rPr>
              <w:t>工作年限</w:t>
            </w:r>
          </w:p>
        </w:tc>
        <w:tc>
          <w:tcPr>
            <w:tcW w:w="1247" w:type="dxa"/>
            <w:vAlign w:val="center"/>
          </w:tcPr>
          <w:p>
            <w:pPr>
              <w:adjustRightInd w:val="0"/>
              <w:snapToGrid w:val="0"/>
              <w:jc w:val="center"/>
              <w:rPr>
                <w:rFonts w:ascii="宋体" w:hAnsi="宋体"/>
                <w:szCs w:val="21"/>
              </w:rPr>
            </w:pPr>
            <w:r>
              <w:rPr>
                <w:rFonts w:hint="eastAsia" w:ascii="宋体" w:hAnsi="宋体"/>
                <w:szCs w:val="21"/>
              </w:rPr>
              <w:t>具有职业资格证书种类</w:t>
            </w:r>
          </w:p>
          <w:p>
            <w:pPr>
              <w:adjustRightInd w:val="0"/>
              <w:snapToGrid w:val="0"/>
              <w:jc w:val="center"/>
              <w:rPr>
                <w:rFonts w:ascii="宋体" w:hAnsi="宋体"/>
                <w:szCs w:val="21"/>
              </w:rPr>
            </w:pPr>
            <w:r>
              <w:rPr>
                <w:rFonts w:hint="eastAsia" w:ascii="宋体" w:hAnsi="宋体"/>
                <w:szCs w:val="21"/>
              </w:rPr>
              <w:t>级别</w:t>
            </w:r>
          </w:p>
        </w:tc>
        <w:tc>
          <w:tcPr>
            <w:tcW w:w="1942" w:type="dxa"/>
            <w:vAlign w:val="center"/>
          </w:tcPr>
          <w:p>
            <w:pPr>
              <w:adjustRightInd w:val="0"/>
              <w:snapToGrid w:val="0"/>
              <w:jc w:val="center"/>
              <w:rPr>
                <w:rFonts w:ascii="宋体" w:hAnsi="宋体"/>
                <w:szCs w:val="21"/>
              </w:rPr>
            </w:pPr>
            <w:r>
              <w:rPr>
                <w:rFonts w:hint="eastAsia" w:ascii="宋体" w:hAnsi="宋体"/>
                <w:szCs w:val="21"/>
              </w:rPr>
              <w:t>承担课程</w:t>
            </w:r>
          </w:p>
        </w:tc>
      </w:tr>
      <w:tr>
        <w:trPr>
          <w:trHeight w:val="840" w:hRule="atLeast"/>
        </w:trPr>
        <w:tc>
          <w:tcPr>
            <w:tcW w:w="776" w:type="dxa"/>
            <w:vAlign w:val="center"/>
          </w:tcPr>
          <w:p>
            <w:pPr>
              <w:jc w:val="center"/>
              <w:rPr>
                <w:rFonts w:ascii="宋体" w:hAnsi="宋体" w:cs="宋体"/>
                <w:color w:val="000000"/>
                <w:szCs w:val="21"/>
              </w:rPr>
            </w:pPr>
            <w:r>
              <w:rPr>
                <w:rFonts w:ascii="宋体" w:hAnsi="宋体"/>
                <w:color w:val="000000"/>
                <w:szCs w:val="21"/>
              </w:rPr>
              <w:t>1</w:t>
            </w:r>
          </w:p>
        </w:tc>
        <w:tc>
          <w:tcPr>
            <w:tcW w:w="993" w:type="dxa"/>
            <w:vAlign w:val="center"/>
          </w:tcPr>
          <w:p>
            <w:pPr>
              <w:jc w:val="center"/>
              <w:rPr>
                <w:rFonts w:ascii="宋体" w:hAnsi="宋体" w:cs="宋体"/>
                <w:color w:val="000000"/>
                <w:szCs w:val="21"/>
              </w:rPr>
            </w:pPr>
            <w:r>
              <w:rPr>
                <w:rFonts w:hint="eastAsia" w:ascii="宋体" w:hAnsi="宋体"/>
                <w:color w:val="000000"/>
                <w:szCs w:val="21"/>
              </w:rPr>
              <w:t>鲁加升</w:t>
            </w:r>
          </w:p>
        </w:tc>
        <w:tc>
          <w:tcPr>
            <w:tcW w:w="898" w:type="dxa"/>
            <w:vAlign w:val="center"/>
          </w:tcPr>
          <w:p>
            <w:pPr>
              <w:jc w:val="center"/>
              <w:rPr>
                <w:rFonts w:ascii="宋体" w:hAnsi="宋体" w:cs="宋体"/>
                <w:color w:val="000000"/>
                <w:szCs w:val="21"/>
              </w:rPr>
            </w:pPr>
            <w:r>
              <w:rPr>
                <w:rFonts w:ascii="宋体" w:hAnsi="宋体"/>
                <w:color w:val="000000"/>
                <w:szCs w:val="21"/>
              </w:rPr>
              <w:t>61</w:t>
            </w:r>
          </w:p>
        </w:tc>
        <w:tc>
          <w:tcPr>
            <w:tcW w:w="911" w:type="dxa"/>
            <w:vAlign w:val="center"/>
          </w:tcPr>
          <w:p>
            <w:pPr>
              <w:jc w:val="center"/>
              <w:rPr>
                <w:rFonts w:ascii="宋体" w:hAnsi="宋体" w:cs="宋体"/>
                <w:color w:val="000000"/>
                <w:szCs w:val="21"/>
              </w:rPr>
            </w:pPr>
            <w:r>
              <w:rPr>
                <w:rFonts w:hint="eastAsia" w:ascii="宋体" w:hAnsi="宋体"/>
                <w:color w:val="000000"/>
                <w:szCs w:val="21"/>
              </w:rPr>
              <w:t>博士研究生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教授</w:t>
            </w:r>
          </w:p>
        </w:tc>
        <w:tc>
          <w:tcPr>
            <w:tcW w:w="988" w:type="dxa"/>
            <w:vAlign w:val="center"/>
          </w:tcPr>
          <w:p>
            <w:pPr>
              <w:jc w:val="center"/>
              <w:rPr>
                <w:rFonts w:ascii="宋体" w:hAnsi="宋体" w:cs="宋体"/>
                <w:color w:val="000000"/>
                <w:szCs w:val="21"/>
              </w:rPr>
            </w:pPr>
            <w:r>
              <w:rPr>
                <w:rFonts w:ascii="宋体" w:hAnsi="宋体"/>
                <w:color w:val="000000"/>
                <w:szCs w:val="21"/>
              </w:rPr>
              <w:t>39</w:t>
            </w:r>
          </w:p>
        </w:tc>
        <w:tc>
          <w:tcPr>
            <w:tcW w:w="1247" w:type="dxa"/>
            <w:vAlign w:val="center"/>
          </w:tcPr>
          <w:p>
            <w:pPr>
              <w:jc w:val="center"/>
              <w:rPr>
                <w:rFonts w:ascii="宋体" w:hAnsi="宋体" w:cs="宋体"/>
                <w:color w:val="000000"/>
                <w:szCs w:val="21"/>
              </w:rPr>
            </w:pPr>
            <w:r>
              <w:rPr>
                <w:rFonts w:hint="eastAsia" w:ascii="宋体" w:hAnsi="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幼儿成长学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76" w:type="dxa"/>
            <w:vAlign w:val="center"/>
          </w:tcPr>
          <w:p>
            <w:pPr>
              <w:jc w:val="center"/>
              <w:rPr>
                <w:rFonts w:ascii="宋体" w:hAnsi="宋体"/>
                <w:color w:val="000000"/>
                <w:szCs w:val="21"/>
              </w:rPr>
            </w:pPr>
            <w:r>
              <w:rPr>
                <w:rFonts w:hint="eastAsia" w:ascii="宋体" w:hAnsi="宋体"/>
                <w:color w:val="000000"/>
                <w:szCs w:val="21"/>
              </w:rPr>
              <w:t>2</w:t>
            </w:r>
          </w:p>
        </w:tc>
        <w:tc>
          <w:tcPr>
            <w:tcW w:w="993" w:type="dxa"/>
            <w:vAlign w:val="center"/>
          </w:tcPr>
          <w:p>
            <w:pPr>
              <w:jc w:val="center"/>
              <w:rPr>
                <w:rFonts w:ascii="宋体" w:hAnsi="宋体"/>
                <w:color w:val="000000"/>
                <w:szCs w:val="21"/>
              </w:rPr>
            </w:pPr>
            <w:r>
              <w:rPr>
                <w:rFonts w:hint="eastAsia" w:ascii="宋体" w:hAnsi="宋体"/>
                <w:color w:val="000000"/>
                <w:szCs w:val="21"/>
              </w:rPr>
              <w:t>康乃美</w:t>
            </w:r>
          </w:p>
        </w:tc>
        <w:tc>
          <w:tcPr>
            <w:tcW w:w="898" w:type="dxa"/>
            <w:vAlign w:val="center"/>
          </w:tcPr>
          <w:p>
            <w:pPr>
              <w:jc w:val="center"/>
              <w:rPr>
                <w:rFonts w:ascii="宋体" w:hAnsi="宋体"/>
                <w:color w:val="000000"/>
                <w:szCs w:val="21"/>
              </w:rPr>
            </w:pPr>
            <w:r>
              <w:rPr>
                <w:rFonts w:hint="eastAsia" w:ascii="宋体" w:hAnsi="宋体"/>
                <w:color w:val="000000"/>
                <w:szCs w:val="21"/>
              </w:rPr>
              <w:t>69</w:t>
            </w:r>
          </w:p>
        </w:tc>
        <w:tc>
          <w:tcPr>
            <w:tcW w:w="911" w:type="dxa"/>
            <w:vAlign w:val="center"/>
          </w:tcPr>
          <w:p>
            <w:pPr>
              <w:jc w:val="center"/>
              <w:rPr>
                <w:rFonts w:ascii="宋体" w:hAnsi="宋体"/>
                <w:color w:val="000000"/>
                <w:szCs w:val="21"/>
              </w:rPr>
            </w:pPr>
            <w:r>
              <w:rPr>
                <w:rFonts w:hint="eastAsia" w:ascii="宋体" w:hAnsi="宋体"/>
                <w:color w:val="000000"/>
                <w:szCs w:val="21"/>
              </w:rPr>
              <w:t>博士研究生</w:t>
            </w:r>
          </w:p>
        </w:tc>
        <w:tc>
          <w:tcPr>
            <w:tcW w:w="1734" w:type="dxa"/>
            <w:vAlign w:val="center"/>
          </w:tcPr>
          <w:p>
            <w:pPr>
              <w:jc w:val="center"/>
              <w:rPr>
                <w:rFonts w:ascii="宋体" w:hAnsi="宋体"/>
                <w:color w:val="000000"/>
                <w:szCs w:val="21"/>
              </w:rPr>
            </w:pPr>
            <w:r>
              <w:rPr>
                <w:rFonts w:hint="eastAsia" w:ascii="宋体" w:hAnsi="宋体"/>
                <w:color w:val="000000"/>
                <w:szCs w:val="21"/>
              </w:rPr>
              <w:t>教授</w:t>
            </w:r>
          </w:p>
        </w:tc>
        <w:tc>
          <w:tcPr>
            <w:tcW w:w="988" w:type="dxa"/>
            <w:vAlign w:val="center"/>
          </w:tcPr>
          <w:p>
            <w:pPr>
              <w:jc w:val="center"/>
              <w:rPr>
                <w:rFonts w:ascii="宋体" w:hAnsi="宋体"/>
                <w:color w:val="000000"/>
                <w:szCs w:val="21"/>
              </w:rPr>
            </w:pPr>
            <w:r>
              <w:rPr>
                <w:rFonts w:hint="eastAsia" w:ascii="宋体" w:hAnsi="宋体"/>
                <w:color w:val="000000"/>
                <w:szCs w:val="21"/>
              </w:rPr>
              <w:t>46</w:t>
            </w:r>
          </w:p>
        </w:tc>
        <w:tc>
          <w:tcPr>
            <w:tcW w:w="1247" w:type="dxa"/>
            <w:vAlign w:val="center"/>
          </w:tcPr>
          <w:p>
            <w:pPr>
              <w:jc w:val="center"/>
              <w:rPr>
                <w:rFonts w:ascii="宋体" w:hAnsi="宋体"/>
                <w:color w:val="000000"/>
                <w:szCs w:val="21"/>
              </w:rPr>
            </w:pPr>
            <w:r>
              <w:rPr>
                <w:rFonts w:hint="eastAsia" w:ascii="宋体" w:hAnsi="宋体"/>
                <w:color w:val="000000"/>
                <w:szCs w:val="21"/>
              </w:rPr>
              <w:t>/</w:t>
            </w:r>
          </w:p>
        </w:tc>
        <w:tc>
          <w:tcPr>
            <w:tcW w:w="1942" w:type="dxa"/>
            <w:vAlign w:val="center"/>
          </w:tcPr>
          <w:p>
            <w:pPr>
              <w:jc w:val="center"/>
              <w:rPr>
                <w:rFonts w:ascii="宋体" w:hAnsi="宋体"/>
                <w:color w:val="000000"/>
                <w:szCs w:val="21"/>
              </w:rPr>
            </w:pPr>
            <w:r>
              <w:rPr>
                <w:rFonts w:hint="eastAsia" w:ascii="宋体" w:hAnsi="宋体"/>
                <w:color w:val="000000"/>
                <w:szCs w:val="21"/>
              </w:rPr>
              <w:t>学前教育学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76" w:type="dxa"/>
            <w:vAlign w:val="center"/>
          </w:tcPr>
          <w:p>
            <w:pPr>
              <w:jc w:val="center"/>
              <w:rPr>
                <w:rFonts w:ascii="宋体" w:hAnsi="宋体"/>
                <w:color w:val="000000"/>
                <w:szCs w:val="21"/>
              </w:rPr>
            </w:pPr>
            <w:r>
              <w:rPr>
                <w:rFonts w:hint="eastAsia" w:ascii="宋体" w:hAnsi="宋体"/>
                <w:color w:val="000000"/>
                <w:szCs w:val="21"/>
              </w:rPr>
              <w:t>3</w:t>
            </w:r>
          </w:p>
        </w:tc>
        <w:tc>
          <w:tcPr>
            <w:tcW w:w="993" w:type="dxa"/>
            <w:vAlign w:val="center"/>
          </w:tcPr>
          <w:p>
            <w:pPr>
              <w:jc w:val="center"/>
              <w:rPr>
                <w:rFonts w:ascii="宋体" w:hAnsi="宋体"/>
                <w:color w:val="000000"/>
                <w:szCs w:val="21"/>
              </w:rPr>
            </w:pPr>
            <w:r>
              <w:rPr>
                <w:rFonts w:hint="eastAsia" w:ascii="宋体" w:hAnsi="宋体"/>
                <w:color w:val="000000"/>
                <w:szCs w:val="21"/>
              </w:rPr>
              <w:t>许智坚</w:t>
            </w:r>
          </w:p>
        </w:tc>
        <w:tc>
          <w:tcPr>
            <w:tcW w:w="898" w:type="dxa"/>
            <w:vAlign w:val="center"/>
          </w:tcPr>
          <w:p>
            <w:pPr>
              <w:jc w:val="center"/>
              <w:rPr>
                <w:rFonts w:ascii="宋体" w:hAnsi="宋体"/>
                <w:color w:val="000000"/>
                <w:szCs w:val="21"/>
              </w:rPr>
            </w:pPr>
            <w:r>
              <w:rPr>
                <w:rFonts w:ascii="宋体" w:hAnsi="宋体"/>
                <w:color w:val="000000"/>
                <w:szCs w:val="21"/>
              </w:rPr>
              <w:t>65</w:t>
            </w:r>
          </w:p>
        </w:tc>
        <w:tc>
          <w:tcPr>
            <w:tcW w:w="911" w:type="dxa"/>
            <w:vAlign w:val="center"/>
          </w:tcPr>
          <w:p>
            <w:pPr>
              <w:jc w:val="center"/>
              <w:rPr>
                <w:rFonts w:ascii="宋体" w:hAnsi="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olor w:val="000000"/>
                <w:szCs w:val="21"/>
              </w:rPr>
            </w:pPr>
            <w:r>
              <w:rPr>
                <w:rFonts w:hint="eastAsia" w:ascii="宋体" w:hAnsi="宋体"/>
                <w:color w:val="000000"/>
                <w:szCs w:val="21"/>
              </w:rPr>
              <w:t>教授</w:t>
            </w:r>
          </w:p>
        </w:tc>
        <w:tc>
          <w:tcPr>
            <w:tcW w:w="988" w:type="dxa"/>
            <w:vAlign w:val="center"/>
          </w:tcPr>
          <w:p>
            <w:pPr>
              <w:jc w:val="center"/>
              <w:rPr>
                <w:rFonts w:ascii="宋体" w:hAnsi="宋体"/>
                <w:color w:val="000000"/>
                <w:szCs w:val="21"/>
              </w:rPr>
            </w:pPr>
            <w:r>
              <w:rPr>
                <w:rFonts w:ascii="宋体" w:hAnsi="宋体"/>
                <w:color w:val="000000"/>
                <w:szCs w:val="21"/>
              </w:rPr>
              <w:t>4</w:t>
            </w:r>
            <w:r>
              <w:rPr>
                <w:rFonts w:hint="eastAsia" w:ascii="宋体" w:hAnsi="宋体"/>
                <w:color w:val="000000"/>
                <w:szCs w:val="21"/>
              </w:rPr>
              <w:t>2</w:t>
            </w:r>
          </w:p>
        </w:tc>
        <w:tc>
          <w:tcPr>
            <w:tcW w:w="1247" w:type="dxa"/>
            <w:vAlign w:val="center"/>
          </w:tcPr>
          <w:p>
            <w:pPr>
              <w:jc w:val="center"/>
              <w:rPr>
                <w:rFonts w:ascii="宋体" w:hAnsi="宋体"/>
                <w:color w:val="000000"/>
                <w:szCs w:val="21"/>
              </w:rPr>
            </w:pPr>
            <w:r>
              <w:rPr>
                <w:rFonts w:hint="eastAsia" w:ascii="宋体" w:hAnsi="宋体"/>
                <w:color w:val="000000"/>
                <w:szCs w:val="21"/>
              </w:rPr>
              <w:t>/</w:t>
            </w:r>
          </w:p>
        </w:tc>
        <w:tc>
          <w:tcPr>
            <w:tcW w:w="1942" w:type="dxa"/>
            <w:vAlign w:val="center"/>
          </w:tcPr>
          <w:p>
            <w:pPr>
              <w:jc w:val="center"/>
              <w:rPr>
                <w:rFonts w:ascii="宋体" w:hAnsi="宋体"/>
                <w:color w:val="000000"/>
                <w:szCs w:val="21"/>
              </w:rPr>
            </w:pPr>
            <w:r>
              <w:rPr>
                <w:rFonts w:hint="eastAsia" w:ascii="宋体" w:hAnsi="宋体"/>
                <w:color w:val="000000"/>
                <w:szCs w:val="21"/>
              </w:rPr>
              <w:t>学前英语口语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76" w:type="dxa"/>
            <w:vAlign w:val="center"/>
          </w:tcPr>
          <w:p>
            <w:pPr>
              <w:jc w:val="center"/>
              <w:rPr>
                <w:rFonts w:ascii="宋体" w:hAnsi="宋体"/>
                <w:color w:val="000000"/>
                <w:szCs w:val="21"/>
              </w:rPr>
            </w:pPr>
            <w:r>
              <w:rPr>
                <w:rFonts w:hint="eastAsia" w:ascii="宋体" w:hAnsi="宋体"/>
                <w:color w:val="000000"/>
                <w:szCs w:val="21"/>
              </w:rPr>
              <w:t>4</w:t>
            </w:r>
          </w:p>
        </w:tc>
        <w:tc>
          <w:tcPr>
            <w:tcW w:w="993" w:type="dxa"/>
            <w:vAlign w:val="center"/>
          </w:tcPr>
          <w:p>
            <w:pPr>
              <w:jc w:val="center"/>
              <w:rPr>
                <w:rFonts w:ascii="宋体" w:hAnsi="宋体" w:cs="宋体"/>
                <w:color w:val="000000"/>
                <w:szCs w:val="21"/>
              </w:rPr>
            </w:pPr>
            <w:r>
              <w:rPr>
                <w:rFonts w:hint="eastAsia" w:ascii="宋体" w:hAnsi="宋体"/>
                <w:color w:val="000000"/>
                <w:szCs w:val="21"/>
              </w:rPr>
              <w:t>赖满瑢</w:t>
            </w:r>
          </w:p>
        </w:tc>
        <w:tc>
          <w:tcPr>
            <w:tcW w:w="898" w:type="dxa"/>
            <w:vAlign w:val="center"/>
          </w:tcPr>
          <w:p>
            <w:pPr>
              <w:jc w:val="center"/>
              <w:rPr>
                <w:rFonts w:ascii="宋体" w:hAnsi="宋体" w:cs="宋体"/>
                <w:color w:val="000000"/>
                <w:szCs w:val="21"/>
              </w:rPr>
            </w:pPr>
            <w:r>
              <w:rPr>
                <w:rFonts w:ascii="宋体" w:hAnsi="宋体"/>
                <w:color w:val="000000"/>
                <w:szCs w:val="21"/>
              </w:rPr>
              <w:t>46</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副教授</w:t>
            </w:r>
          </w:p>
        </w:tc>
        <w:tc>
          <w:tcPr>
            <w:tcW w:w="988" w:type="dxa"/>
            <w:vAlign w:val="center"/>
          </w:tcPr>
          <w:p>
            <w:pPr>
              <w:jc w:val="center"/>
              <w:rPr>
                <w:rFonts w:ascii="宋体" w:hAnsi="宋体" w:cs="宋体"/>
                <w:color w:val="000000"/>
                <w:szCs w:val="21"/>
              </w:rPr>
            </w:pPr>
            <w:r>
              <w:rPr>
                <w:rFonts w:ascii="宋体" w:hAnsi="宋体"/>
                <w:color w:val="000000"/>
                <w:szCs w:val="21"/>
              </w:rPr>
              <w:t>22</w:t>
            </w:r>
          </w:p>
        </w:tc>
        <w:tc>
          <w:tcPr>
            <w:tcW w:w="1247" w:type="dxa"/>
            <w:vAlign w:val="center"/>
          </w:tcPr>
          <w:p>
            <w:pPr>
              <w:jc w:val="center"/>
              <w:rPr>
                <w:rFonts w:ascii="宋体" w:hAnsi="宋体" w:cs="宋体"/>
                <w:color w:val="000000"/>
                <w:szCs w:val="21"/>
              </w:rPr>
            </w:pPr>
            <w:r>
              <w:rPr>
                <w:rFonts w:hint="eastAsia" w:ascii="宋体" w:hAnsi="宋体"/>
                <w:color w:val="000000"/>
                <w:szCs w:val="21"/>
              </w:rPr>
              <w:t>中级经济师，育婴师，</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学前教育学，学前儿童科学教育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hint="eastAsia" w:ascii="宋体" w:hAnsi="宋体"/>
                <w:color w:val="000000"/>
                <w:szCs w:val="21"/>
              </w:rPr>
              <w:t>5</w:t>
            </w:r>
          </w:p>
        </w:tc>
        <w:tc>
          <w:tcPr>
            <w:tcW w:w="993" w:type="dxa"/>
            <w:vAlign w:val="center"/>
          </w:tcPr>
          <w:p>
            <w:pPr>
              <w:jc w:val="center"/>
              <w:rPr>
                <w:rFonts w:ascii="宋体" w:hAnsi="宋体" w:cs="宋体"/>
                <w:color w:val="000000"/>
                <w:szCs w:val="21"/>
              </w:rPr>
            </w:pPr>
            <w:r>
              <w:rPr>
                <w:rFonts w:hint="eastAsia" w:ascii="宋体" w:hAnsi="宋体"/>
                <w:color w:val="000000"/>
                <w:szCs w:val="21"/>
              </w:rPr>
              <w:t>牛婧君</w:t>
            </w:r>
          </w:p>
        </w:tc>
        <w:tc>
          <w:tcPr>
            <w:tcW w:w="898" w:type="dxa"/>
            <w:vAlign w:val="center"/>
          </w:tcPr>
          <w:p>
            <w:pPr>
              <w:jc w:val="center"/>
              <w:rPr>
                <w:rFonts w:ascii="宋体" w:hAnsi="宋体" w:cs="宋体"/>
                <w:color w:val="000000"/>
                <w:szCs w:val="21"/>
              </w:rPr>
            </w:pPr>
            <w:r>
              <w:rPr>
                <w:rFonts w:ascii="宋体" w:hAnsi="宋体"/>
                <w:color w:val="000000"/>
                <w:szCs w:val="21"/>
              </w:rPr>
              <w:t>37</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14</w:t>
            </w:r>
          </w:p>
        </w:tc>
        <w:tc>
          <w:tcPr>
            <w:tcW w:w="1247" w:type="dxa"/>
            <w:vAlign w:val="center"/>
          </w:tcPr>
          <w:p>
            <w:pPr>
              <w:jc w:val="center"/>
              <w:rPr>
                <w:rFonts w:ascii="宋体" w:hAnsi="宋体" w:cs="宋体"/>
                <w:color w:val="000000"/>
                <w:szCs w:val="21"/>
              </w:rPr>
            </w:pPr>
            <w:r>
              <w:rPr>
                <w:rFonts w:hint="eastAsia" w:ascii="宋体" w:hAnsi="宋体"/>
                <w:color w:val="000000"/>
                <w:szCs w:val="21"/>
              </w:rPr>
              <w:t>高级育婴师</w:t>
            </w:r>
          </w:p>
        </w:tc>
        <w:tc>
          <w:tcPr>
            <w:tcW w:w="1942" w:type="dxa"/>
            <w:vAlign w:val="center"/>
          </w:tcPr>
          <w:p>
            <w:pPr>
              <w:jc w:val="center"/>
              <w:rPr>
                <w:rFonts w:ascii="宋体" w:hAnsi="宋体" w:cs="宋体"/>
                <w:color w:val="000000"/>
                <w:szCs w:val="21"/>
              </w:rPr>
            </w:pPr>
            <w:r>
              <w:rPr>
                <w:rFonts w:hint="eastAsia" w:ascii="宋体" w:hAnsi="宋体"/>
                <w:color w:val="000000"/>
                <w:szCs w:val="21"/>
              </w:rPr>
              <w:t>钢琴，幼儿歌曲即兴伴奏，片段教学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hint="eastAsia" w:ascii="宋体" w:hAnsi="宋体"/>
                <w:color w:val="000000"/>
                <w:szCs w:val="21"/>
              </w:rPr>
              <w:t>6</w:t>
            </w:r>
          </w:p>
        </w:tc>
        <w:tc>
          <w:tcPr>
            <w:tcW w:w="993" w:type="dxa"/>
            <w:vAlign w:val="center"/>
          </w:tcPr>
          <w:p>
            <w:pPr>
              <w:jc w:val="center"/>
              <w:rPr>
                <w:rFonts w:ascii="宋体" w:hAnsi="宋体" w:cs="宋体"/>
                <w:color w:val="000000"/>
                <w:szCs w:val="21"/>
              </w:rPr>
            </w:pPr>
            <w:r>
              <w:rPr>
                <w:rFonts w:hint="eastAsia" w:ascii="宋体" w:hAnsi="宋体"/>
                <w:color w:val="000000"/>
                <w:szCs w:val="21"/>
              </w:rPr>
              <w:t>刘阳</w:t>
            </w:r>
          </w:p>
        </w:tc>
        <w:tc>
          <w:tcPr>
            <w:tcW w:w="898" w:type="dxa"/>
            <w:vAlign w:val="center"/>
          </w:tcPr>
          <w:p>
            <w:pPr>
              <w:jc w:val="center"/>
              <w:rPr>
                <w:rFonts w:ascii="宋体" w:hAnsi="宋体" w:cs="宋体"/>
                <w:color w:val="000000"/>
                <w:szCs w:val="21"/>
              </w:rPr>
            </w:pPr>
            <w:r>
              <w:rPr>
                <w:rFonts w:ascii="宋体" w:hAnsi="宋体"/>
                <w:color w:val="000000"/>
                <w:szCs w:val="21"/>
              </w:rPr>
              <w:t>41</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副教授</w:t>
            </w:r>
          </w:p>
        </w:tc>
        <w:tc>
          <w:tcPr>
            <w:tcW w:w="988" w:type="dxa"/>
            <w:vAlign w:val="center"/>
          </w:tcPr>
          <w:p>
            <w:pPr>
              <w:jc w:val="center"/>
              <w:rPr>
                <w:rFonts w:ascii="宋体" w:hAnsi="宋体" w:cs="宋体"/>
                <w:color w:val="000000"/>
                <w:szCs w:val="21"/>
              </w:rPr>
            </w:pPr>
            <w:r>
              <w:rPr>
                <w:rFonts w:ascii="宋体" w:hAnsi="宋体"/>
                <w:color w:val="000000"/>
                <w:szCs w:val="21"/>
              </w:rPr>
              <w:t>16</w:t>
            </w:r>
          </w:p>
        </w:tc>
        <w:tc>
          <w:tcPr>
            <w:tcW w:w="1247" w:type="dxa"/>
            <w:vAlign w:val="center"/>
          </w:tcPr>
          <w:p>
            <w:pPr>
              <w:jc w:val="center"/>
              <w:rPr>
                <w:rFonts w:ascii="宋体" w:hAnsi="宋体" w:cs="宋体"/>
                <w:color w:val="000000"/>
                <w:szCs w:val="21"/>
              </w:rPr>
            </w:pPr>
            <w:r>
              <w:rPr>
                <w:rFonts w:hint="eastAsia" w:ascii="宋体" w:hAnsi="宋体"/>
                <w:color w:val="000000"/>
                <w:szCs w:val="21"/>
              </w:rPr>
              <w:t>社会工作师，心理咨询师，育婴师</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学前儿童社会教育、学前儿童家庭教育、幼儿文学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hint="eastAsia" w:ascii="宋体" w:hAnsi="宋体"/>
                <w:color w:val="000000"/>
                <w:szCs w:val="21"/>
              </w:rPr>
              <w:t>7</w:t>
            </w:r>
          </w:p>
        </w:tc>
        <w:tc>
          <w:tcPr>
            <w:tcW w:w="993" w:type="dxa"/>
            <w:vAlign w:val="center"/>
          </w:tcPr>
          <w:p>
            <w:pPr>
              <w:jc w:val="center"/>
              <w:rPr>
                <w:rFonts w:ascii="宋体" w:hAnsi="宋体" w:cs="宋体"/>
                <w:color w:val="000000"/>
                <w:szCs w:val="21"/>
              </w:rPr>
            </w:pPr>
            <w:r>
              <w:rPr>
                <w:rFonts w:hint="eastAsia" w:ascii="宋体" w:hAnsi="宋体"/>
                <w:color w:val="000000"/>
                <w:szCs w:val="21"/>
              </w:rPr>
              <w:t>张晓萍</w:t>
            </w:r>
          </w:p>
        </w:tc>
        <w:tc>
          <w:tcPr>
            <w:tcW w:w="898" w:type="dxa"/>
            <w:vAlign w:val="center"/>
          </w:tcPr>
          <w:p>
            <w:pPr>
              <w:jc w:val="center"/>
              <w:rPr>
                <w:rFonts w:ascii="宋体" w:hAnsi="宋体" w:cs="宋体"/>
                <w:color w:val="000000"/>
                <w:szCs w:val="21"/>
              </w:rPr>
            </w:pPr>
            <w:r>
              <w:rPr>
                <w:rFonts w:ascii="宋体" w:hAnsi="宋体"/>
                <w:color w:val="000000"/>
                <w:szCs w:val="21"/>
              </w:rPr>
              <w:t>43</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23</w:t>
            </w:r>
          </w:p>
        </w:tc>
        <w:tc>
          <w:tcPr>
            <w:tcW w:w="1247" w:type="dxa"/>
            <w:vAlign w:val="center"/>
          </w:tcPr>
          <w:p>
            <w:pPr>
              <w:jc w:val="center"/>
              <w:rPr>
                <w:rFonts w:ascii="宋体" w:hAnsi="宋体" w:cs="宋体"/>
                <w:color w:val="000000"/>
                <w:szCs w:val="21"/>
              </w:rPr>
            </w:pPr>
            <w:r>
              <w:rPr>
                <w:rFonts w:hint="eastAsia" w:ascii="宋体" w:hAnsi="宋体"/>
                <w:color w:val="000000"/>
                <w:szCs w:val="21"/>
              </w:rPr>
              <w:t>高级育婴师</w:t>
            </w:r>
          </w:p>
        </w:tc>
        <w:tc>
          <w:tcPr>
            <w:tcW w:w="1942" w:type="dxa"/>
            <w:vAlign w:val="center"/>
          </w:tcPr>
          <w:p>
            <w:pPr>
              <w:jc w:val="center"/>
              <w:rPr>
                <w:rFonts w:ascii="宋体" w:hAnsi="宋体" w:cs="宋体"/>
                <w:color w:val="000000"/>
                <w:szCs w:val="21"/>
              </w:rPr>
            </w:pPr>
            <w:r>
              <w:rPr>
                <w:rFonts w:hint="eastAsia" w:ascii="宋体" w:hAnsi="宋体"/>
                <w:color w:val="000000"/>
                <w:szCs w:val="21"/>
              </w:rPr>
              <w:t>幼儿文学、学前儿童语言教育、经典绘本阅读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hint="eastAsia" w:ascii="宋体" w:hAnsi="宋体"/>
                <w:color w:val="000000"/>
                <w:szCs w:val="21"/>
              </w:rPr>
              <w:t>8</w:t>
            </w:r>
          </w:p>
        </w:tc>
        <w:tc>
          <w:tcPr>
            <w:tcW w:w="993" w:type="dxa"/>
            <w:vAlign w:val="center"/>
          </w:tcPr>
          <w:p>
            <w:pPr>
              <w:jc w:val="center"/>
              <w:rPr>
                <w:rFonts w:ascii="宋体" w:hAnsi="宋体" w:cs="宋体"/>
                <w:color w:val="000000"/>
                <w:szCs w:val="21"/>
              </w:rPr>
            </w:pPr>
            <w:r>
              <w:rPr>
                <w:rFonts w:hint="eastAsia" w:ascii="宋体" w:hAnsi="宋体"/>
                <w:color w:val="000000"/>
                <w:szCs w:val="21"/>
              </w:rPr>
              <w:t>陈李笑</w:t>
            </w:r>
          </w:p>
        </w:tc>
        <w:tc>
          <w:tcPr>
            <w:tcW w:w="898" w:type="dxa"/>
            <w:vAlign w:val="center"/>
          </w:tcPr>
          <w:p>
            <w:pPr>
              <w:jc w:val="center"/>
              <w:rPr>
                <w:rFonts w:ascii="宋体" w:hAnsi="宋体" w:cs="宋体"/>
                <w:color w:val="000000"/>
                <w:szCs w:val="21"/>
              </w:rPr>
            </w:pPr>
            <w:r>
              <w:rPr>
                <w:rFonts w:ascii="宋体" w:hAnsi="宋体"/>
                <w:color w:val="000000"/>
                <w:szCs w:val="21"/>
              </w:rPr>
              <w:t>34</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8</w:t>
            </w:r>
          </w:p>
        </w:tc>
        <w:tc>
          <w:tcPr>
            <w:tcW w:w="1247" w:type="dxa"/>
            <w:vAlign w:val="center"/>
          </w:tcPr>
          <w:p>
            <w:pPr>
              <w:jc w:val="center"/>
              <w:rPr>
                <w:rFonts w:ascii="宋体" w:hAnsi="宋体" w:cs="宋体"/>
                <w:color w:val="000000"/>
                <w:szCs w:val="21"/>
              </w:rPr>
            </w:pPr>
            <w:r>
              <w:rPr>
                <w:rFonts w:hint="eastAsia" w:ascii="宋体" w:hAnsi="宋体"/>
                <w:color w:val="000000"/>
                <w:szCs w:val="21"/>
              </w:rPr>
              <w:t>心理咨询师</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学前心理学、幼儿行为观察与分析、儿童问题行为与矫正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hint="eastAsia" w:ascii="宋体" w:hAnsi="宋体"/>
                <w:color w:val="000000"/>
                <w:szCs w:val="21"/>
              </w:rPr>
              <w:t>9</w:t>
            </w:r>
          </w:p>
        </w:tc>
        <w:tc>
          <w:tcPr>
            <w:tcW w:w="993" w:type="dxa"/>
            <w:vAlign w:val="center"/>
          </w:tcPr>
          <w:p>
            <w:pPr>
              <w:jc w:val="center"/>
              <w:rPr>
                <w:rFonts w:ascii="宋体" w:hAnsi="宋体" w:cs="宋体"/>
                <w:color w:val="000000"/>
                <w:szCs w:val="21"/>
              </w:rPr>
            </w:pPr>
            <w:r>
              <w:rPr>
                <w:rFonts w:hint="eastAsia" w:ascii="宋体" w:hAnsi="宋体"/>
                <w:color w:val="000000"/>
                <w:szCs w:val="21"/>
              </w:rPr>
              <w:t>陈小莲</w:t>
            </w:r>
          </w:p>
        </w:tc>
        <w:tc>
          <w:tcPr>
            <w:tcW w:w="898" w:type="dxa"/>
            <w:vAlign w:val="center"/>
          </w:tcPr>
          <w:p>
            <w:pPr>
              <w:jc w:val="center"/>
              <w:rPr>
                <w:rFonts w:ascii="宋体" w:hAnsi="宋体" w:cs="宋体"/>
                <w:color w:val="000000"/>
                <w:szCs w:val="21"/>
              </w:rPr>
            </w:pPr>
            <w:r>
              <w:rPr>
                <w:rFonts w:ascii="宋体" w:hAnsi="宋体"/>
                <w:color w:val="000000"/>
                <w:szCs w:val="21"/>
              </w:rPr>
              <w:t>43</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s="宋体"/>
                <w:color w:val="000000"/>
                <w:szCs w:val="21"/>
              </w:rPr>
            </w:pPr>
            <w:r>
              <w:rPr>
                <w:rFonts w:hint="eastAsia" w:ascii="宋体" w:hAnsi="宋体"/>
                <w:color w:val="000000"/>
                <w:szCs w:val="21"/>
              </w:rPr>
              <w:t>副教授</w:t>
            </w:r>
          </w:p>
        </w:tc>
        <w:tc>
          <w:tcPr>
            <w:tcW w:w="988" w:type="dxa"/>
            <w:vAlign w:val="center"/>
          </w:tcPr>
          <w:p>
            <w:pPr>
              <w:jc w:val="center"/>
              <w:rPr>
                <w:rFonts w:ascii="宋体" w:hAnsi="宋体" w:cs="宋体"/>
                <w:color w:val="000000"/>
                <w:szCs w:val="21"/>
              </w:rPr>
            </w:pPr>
            <w:r>
              <w:rPr>
                <w:rFonts w:ascii="宋体" w:hAnsi="宋体"/>
                <w:color w:val="000000"/>
                <w:szCs w:val="21"/>
              </w:rPr>
              <w:t>21</w:t>
            </w:r>
          </w:p>
        </w:tc>
        <w:tc>
          <w:tcPr>
            <w:tcW w:w="1247" w:type="dxa"/>
            <w:vAlign w:val="center"/>
          </w:tcPr>
          <w:p>
            <w:pPr>
              <w:jc w:val="center"/>
              <w:rPr>
                <w:rFonts w:ascii="宋体" w:hAnsi="宋体" w:cs="宋体"/>
                <w:color w:val="000000"/>
                <w:szCs w:val="21"/>
              </w:rPr>
            </w:pPr>
            <w:r>
              <w:rPr>
                <w:rFonts w:hint="eastAsia" w:ascii="宋体" w:hAnsi="宋体"/>
                <w:color w:val="000000"/>
                <w:szCs w:val="21"/>
              </w:rPr>
              <w:t>中级社会体育指导员</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学前卫生学、幼儿体育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1</w:t>
            </w:r>
            <w:r>
              <w:rPr>
                <w:rFonts w:hint="eastAsia" w:ascii="宋体" w:hAnsi="宋体"/>
                <w:color w:val="000000"/>
                <w:szCs w:val="21"/>
              </w:rPr>
              <w:t>0</w:t>
            </w:r>
          </w:p>
        </w:tc>
        <w:tc>
          <w:tcPr>
            <w:tcW w:w="993" w:type="dxa"/>
            <w:vAlign w:val="center"/>
          </w:tcPr>
          <w:p>
            <w:pPr>
              <w:jc w:val="center"/>
              <w:rPr>
                <w:rFonts w:ascii="宋体" w:hAnsi="宋体" w:cs="宋体"/>
                <w:color w:val="000000"/>
                <w:szCs w:val="21"/>
              </w:rPr>
            </w:pPr>
            <w:r>
              <w:rPr>
                <w:rFonts w:hint="eastAsia" w:ascii="宋体" w:hAnsi="宋体"/>
                <w:color w:val="000000"/>
                <w:szCs w:val="21"/>
              </w:rPr>
              <w:t>李涛</w:t>
            </w:r>
          </w:p>
        </w:tc>
        <w:tc>
          <w:tcPr>
            <w:tcW w:w="898" w:type="dxa"/>
            <w:vAlign w:val="center"/>
          </w:tcPr>
          <w:p>
            <w:pPr>
              <w:jc w:val="center"/>
              <w:rPr>
                <w:rFonts w:ascii="宋体" w:hAnsi="宋体" w:cs="宋体"/>
                <w:color w:val="000000"/>
                <w:szCs w:val="21"/>
              </w:rPr>
            </w:pPr>
            <w:r>
              <w:rPr>
                <w:rFonts w:ascii="宋体" w:hAnsi="宋体"/>
                <w:color w:val="000000"/>
                <w:szCs w:val="21"/>
              </w:rPr>
              <w:t>32</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7</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素描，色彩，美术基础，速写，幼儿园手工，幼儿园环境创设，幼儿园玩教具，简笔画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1</w:t>
            </w:r>
            <w:r>
              <w:rPr>
                <w:rFonts w:hint="eastAsia" w:ascii="宋体" w:hAnsi="宋体"/>
                <w:color w:val="000000"/>
                <w:szCs w:val="21"/>
              </w:rPr>
              <w:t>1</w:t>
            </w:r>
          </w:p>
        </w:tc>
        <w:tc>
          <w:tcPr>
            <w:tcW w:w="993" w:type="dxa"/>
            <w:vAlign w:val="center"/>
          </w:tcPr>
          <w:p>
            <w:pPr>
              <w:jc w:val="center"/>
              <w:rPr>
                <w:rFonts w:ascii="宋体" w:hAnsi="宋体" w:cs="宋体"/>
                <w:color w:val="000000"/>
                <w:szCs w:val="21"/>
              </w:rPr>
            </w:pPr>
            <w:r>
              <w:rPr>
                <w:rFonts w:hint="eastAsia" w:ascii="宋体" w:hAnsi="宋体"/>
                <w:color w:val="000000"/>
                <w:szCs w:val="21"/>
              </w:rPr>
              <w:t>李芳芳</w:t>
            </w:r>
          </w:p>
        </w:tc>
        <w:tc>
          <w:tcPr>
            <w:tcW w:w="898" w:type="dxa"/>
            <w:vAlign w:val="center"/>
          </w:tcPr>
          <w:p>
            <w:pPr>
              <w:jc w:val="center"/>
              <w:rPr>
                <w:rFonts w:ascii="宋体" w:hAnsi="宋体" w:cs="宋体"/>
                <w:color w:val="000000"/>
                <w:szCs w:val="21"/>
              </w:rPr>
            </w:pPr>
            <w:r>
              <w:rPr>
                <w:rFonts w:ascii="宋体" w:hAnsi="宋体"/>
                <w:color w:val="000000"/>
                <w:szCs w:val="21"/>
              </w:rPr>
              <w:t>38</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s="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15</w:t>
            </w:r>
          </w:p>
        </w:tc>
        <w:tc>
          <w:tcPr>
            <w:tcW w:w="1247" w:type="dxa"/>
            <w:vAlign w:val="center"/>
          </w:tcPr>
          <w:p>
            <w:pPr>
              <w:jc w:val="center"/>
              <w:rPr>
                <w:rFonts w:ascii="宋体" w:hAnsi="宋体" w:cs="宋体"/>
                <w:color w:val="000000"/>
                <w:szCs w:val="21"/>
              </w:rPr>
            </w:pPr>
            <w:r>
              <w:rPr>
                <w:rFonts w:hint="eastAsia" w:ascii="宋体" w:hAnsi="宋体"/>
                <w:color w:val="000000"/>
                <w:szCs w:val="21"/>
              </w:rPr>
              <w:t>家庭教育指导师（高级）</w:t>
            </w:r>
          </w:p>
        </w:tc>
        <w:tc>
          <w:tcPr>
            <w:tcW w:w="1942" w:type="dxa"/>
            <w:vAlign w:val="center"/>
          </w:tcPr>
          <w:p>
            <w:pPr>
              <w:jc w:val="center"/>
              <w:rPr>
                <w:rFonts w:ascii="宋体" w:hAnsi="宋体" w:cs="宋体"/>
                <w:color w:val="000000"/>
                <w:szCs w:val="21"/>
              </w:rPr>
            </w:pPr>
            <w:r>
              <w:rPr>
                <w:rFonts w:hint="eastAsia" w:ascii="宋体" w:hAnsi="宋体"/>
                <w:color w:val="000000"/>
                <w:szCs w:val="21"/>
              </w:rPr>
              <w:t>声乐基础与儿歌演唱、片段教学（音乐）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1</w:t>
            </w:r>
            <w:r>
              <w:rPr>
                <w:rFonts w:hint="eastAsia" w:ascii="宋体" w:hAnsi="宋体"/>
                <w:color w:val="000000"/>
                <w:szCs w:val="21"/>
              </w:rPr>
              <w:t>2</w:t>
            </w:r>
          </w:p>
        </w:tc>
        <w:tc>
          <w:tcPr>
            <w:tcW w:w="993" w:type="dxa"/>
            <w:vAlign w:val="center"/>
          </w:tcPr>
          <w:p>
            <w:pPr>
              <w:jc w:val="center"/>
              <w:rPr>
                <w:rFonts w:ascii="宋体" w:hAnsi="宋体" w:cs="宋体"/>
                <w:color w:val="000000"/>
                <w:szCs w:val="21"/>
              </w:rPr>
            </w:pPr>
            <w:r>
              <w:rPr>
                <w:rFonts w:hint="eastAsia" w:ascii="宋体" w:hAnsi="宋体"/>
                <w:color w:val="000000"/>
                <w:szCs w:val="21"/>
              </w:rPr>
              <w:t>丘丽红</w:t>
            </w:r>
          </w:p>
        </w:tc>
        <w:tc>
          <w:tcPr>
            <w:tcW w:w="898" w:type="dxa"/>
            <w:vAlign w:val="center"/>
          </w:tcPr>
          <w:p>
            <w:pPr>
              <w:jc w:val="center"/>
              <w:rPr>
                <w:rFonts w:ascii="宋体" w:hAnsi="宋体" w:cs="宋体"/>
                <w:color w:val="000000"/>
                <w:szCs w:val="21"/>
              </w:rPr>
            </w:pPr>
            <w:r>
              <w:rPr>
                <w:rFonts w:ascii="宋体" w:hAnsi="宋体"/>
                <w:color w:val="000000"/>
                <w:szCs w:val="21"/>
              </w:rPr>
              <w:t>39</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s="宋体"/>
                <w:color w:val="000000"/>
                <w:szCs w:val="21"/>
              </w:rPr>
            </w:pPr>
            <w:r>
              <w:rPr>
                <w:rFonts w:hint="eastAsia" w:ascii="宋体" w:hAnsi="宋体"/>
                <w:color w:val="000000"/>
                <w:szCs w:val="21"/>
              </w:rPr>
              <w:t>副教授</w:t>
            </w:r>
          </w:p>
        </w:tc>
        <w:tc>
          <w:tcPr>
            <w:tcW w:w="988" w:type="dxa"/>
            <w:vAlign w:val="center"/>
          </w:tcPr>
          <w:p>
            <w:pPr>
              <w:jc w:val="center"/>
              <w:rPr>
                <w:rFonts w:ascii="宋体" w:hAnsi="宋体" w:cs="宋体"/>
                <w:color w:val="000000"/>
                <w:szCs w:val="21"/>
              </w:rPr>
            </w:pPr>
            <w:r>
              <w:rPr>
                <w:rFonts w:ascii="宋体" w:hAnsi="宋体"/>
                <w:color w:val="000000"/>
                <w:szCs w:val="21"/>
              </w:rPr>
              <w:t>15</w:t>
            </w:r>
          </w:p>
        </w:tc>
        <w:tc>
          <w:tcPr>
            <w:tcW w:w="1247" w:type="dxa"/>
            <w:vAlign w:val="center"/>
          </w:tcPr>
          <w:p>
            <w:pPr>
              <w:jc w:val="center"/>
              <w:rPr>
                <w:rFonts w:ascii="宋体" w:hAnsi="宋体" w:cs="宋体"/>
                <w:color w:val="000000"/>
                <w:szCs w:val="21"/>
              </w:rPr>
            </w:pPr>
            <w:r>
              <w:rPr>
                <w:rFonts w:hint="eastAsia" w:ascii="宋体" w:hAnsi="宋体"/>
                <w:color w:val="000000"/>
                <w:szCs w:val="21"/>
              </w:rPr>
              <w:t>婴幼儿早期教育指导师</w:t>
            </w:r>
            <w:r>
              <w:rPr>
                <w:rFonts w:ascii="宋体" w:hAnsi="宋体"/>
                <w:color w:val="000000"/>
                <w:szCs w:val="21"/>
              </w:rPr>
              <w:t xml:space="preserve"> </w:t>
            </w:r>
            <w:r>
              <w:rPr>
                <w:rFonts w:hint="eastAsia" w:ascii="宋体" w:hAnsi="宋体"/>
                <w:color w:val="000000"/>
                <w:szCs w:val="21"/>
              </w:rPr>
              <w:t>、国际贸易跟单员</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学前儿童健康教育</w:t>
            </w:r>
            <w:r>
              <w:rPr>
                <w:rFonts w:ascii="宋体" w:hAnsi="宋体"/>
                <w:color w:val="000000"/>
                <w:szCs w:val="21"/>
              </w:rPr>
              <w:t xml:space="preserve"> </w:t>
            </w:r>
            <w:r>
              <w:rPr>
                <w:rFonts w:hint="eastAsia" w:ascii="宋体" w:hAnsi="宋体"/>
                <w:color w:val="000000"/>
                <w:szCs w:val="21"/>
              </w:rPr>
              <w:t>、幼儿英语口语、</w:t>
            </w:r>
            <w:del w:id="2742" w:author="Administrator" w:date="2022-09-03T06:57:00Z">
              <w:r>
                <w:rPr>
                  <w:rFonts w:hint="eastAsia" w:ascii="宋体" w:hAnsi="宋体"/>
                  <w:color w:val="000000"/>
                  <w:szCs w:val="21"/>
                </w:rPr>
                <w:delText>英语自然拼读</w:delText>
              </w:r>
            </w:del>
            <w:ins w:id="2743" w:author="Administrator" w:date="2022-09-03T06:57:00Z">
              <w:r>
                <w:rPr>
                  <w:rFonts w:hint="eastAsia" w:ascii="宋体" w:hAnsi="宋体"/>
                  <w:color w:val="000000"/>
                  <w:szCs w:val="21"/>
                </w:rPr>
                <w:t>幼儿英语自然拼读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1</w:t>
            </w:r>
            <w:r>
              <w:rPr>
                <w:rFonts w:hint="eastAsia" w:ascii="宋体" w:hAnsi="宋体"/>
                <w:color w:val="000000"/>
                <w:szCs w:val="21"/>
              </w:rPr>
              <w:t>3</w:t>
            </w:r>
          </w:p>
        </w:tc>
        <w:tc>
          <w:tcPr>
            <w:tcW w:w="993" w:type="dxa"/>
            <w:vAlign w:val="center"/>
          </w:tcPr>
          <w:p>
            <w:pPr>
              <w:jc w:val="center"/>
              <w:rPr>
                <w:rFonts w:ascii="宋体" w:hAnsi="宋体" w:cs="宋体"/>
                <w:color w:val="000000"/>
                <w:szCs w:val="21"/>
              </w:rPr>
            </w:pPr>
            <w:r>
              <w:rPr>
                <w:rFonts w:hint="eastAsia" w:ascii="宋体" w:hAnsi="宋体"/>
                <w:color w:val="000000"/>
                <w:szCs w:val="21"/>
              </w:rPr>
              <w:t>林静宜</w:t>
            </w:r>
          </w:p>
        </w:tc>
        <w:tc>
          <w:tcPr>
            <w:tcW w:w="898" w:type="dxa"/>
            <w:vAlign w:val="center"/>
          </w:tcPr>
          <w:p>
            <w:pPr>
              <w:jc w:val="center"/>
              <w:rPr>
                <w:rFonts w:ascii="宋体" w:hAnsi="宋体" w:cs="宋体"/>
                <w:color w:val="000000"/>
                <w:szCs w:val="21"/>
              </w:rPr>
            </w:pPr>
            <w:r>
              <w:rPr>
                <w:rFonts w:ascii="宋体" w:hAnsi="宋体"/>
                <w:color w:val="000000"/>
                <w:szCs w:val="21"/>
              </w:rPr>
              <w:t>36</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s="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14</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学前儿童家庭教育</w:t>
            </w:r>
            <w:r>
              <w:rPr>
                <w:rFonts w:ascii="宋体" w:hAnsi="宋体"/>
                <w:color w:val="000000"/>
                <w:szCs w:val="21"/>
              </w:rPr>
              <w:t xml:space="preserve"> </w:t>
            </w:r>
            <w:r>
              <w:rPr>
                <w:rFonts w:hint="eastAsia" w:ascii="宋体" w:hAnsi="宋体"/>
                <w:color w:val="000000"/>
                <w:szCs w:val="21"/>
              </w:rPr>
              <w:t>学前儿童语言教育</w:t>
            </w:r>
            <w:r>
              <w:rPr>
                <w:rFonts w:ascii="宋体" w:hAnsi="宋体"/>
                <w:color w:val="000000"/>
                <w:szCs w:val="21"/>
              </w:rPr>
              <w:t xml:space="preserve"> </w:t>
            </w:r>
            <w:r>
              <w:rPr>
                <w:rFonts w:hint="eastAsia" w:ascii="宋体" w:hAnsi="宋体"/>
                <w:color w:val="000000"/>
                <w:szCs w:val="21"/>
              </w:rPr>
              <w:t>蒙台梭利教学法</w:t>
            </w:r>
            <w:r>
              <w:rPr>
                <w:rFonts w:ascii="宋体" w:hAnsi="宋体"/>
                <w:color w:val="000000"/>
                <w:szCs w:val="21"/>
              </w:rPr>
              <w:t xml:space="preserve"> </w:t>
            </w:r>
            <w:r>
              <w:rPr>
                <w:rFonts w:hint="eastAsia" w:ascii="宋体" w:hAnsi="宋体"/>
                <w:color w:val="000000"/>
                <w:szCs w:val="21"/>
              </w:rPr>
              <w:t>幼儿文学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1</w:t>
            </w:r>
            <w:r>
              <w:rPr>
                <w:rFonts w:hint="eastAsia" w:ascii="宋体" w:hAnsi="宋体"/>
                <w:color w:val="000000"/>
                <w:szCs w:val="21"/>
              </w:rPr>
              <w:t>4</w:t>
            </w:r>
          </w:p>
        </w:tc>
        <w:tc>
          <w:tcPr>
            <w:tcW w:w="993" w:type="dxa"/>
            <w:vAlign w:val="center"/>
          </w:tcPr>
          <w:p>
            <w:pPr>
              <w:jc w:val="center"/>
              <w:rPr>
                <w:rFonts w:ascii="宋体" w:hAnsi="宋体" w:cs="宋体"/>
                <w:color w:val="000000"/>
                <w:szCs w:val="21"/>
              </w:rPr>
            </w:pPr>
            <w:r>
              <w:rPr>
                <w:rFonts w:hint="eastAsia" w:ascii="宋体" w:hAnsi="宋体"/>
                <w:color w:val="000000"/>
                <w:szCs w:val="21"/>
              </w:rPr>
              <w:t>林莉</w:t>
            </w:r>
          </w:p>
        </w:tc>
        <w:tc>
          <w:tcPr>
            <w:tcW w:w="898" w:type="dxa"/>
            <w:vAlign w:val="center"/>
          </w:tcPr>
          <w:p>
            <w:pPr>
              <w:jc w:val="center"/>
              <w:rPr>
                <w:rFonts w:ascii="宋体" w:hAnsi="宋体" w:cs="宋体"/>
                <w:color w:val="000000"/>
                <w:szCs w:val="21"/>
              </w:rPr>
            </w:pPr>
            <w:r>
              <w:rPr>
                <w:rFonts w:ascii="宋体" w:hAnsi="宋体"/>
                <w:color w:val="000000"/>
                <w:szCs w:val="21"/>
              </w:rPr>
              <w:t>31</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8</w:t>
            </w:r>
          </w:p>
        </w:tc>
        <w:tc>
          <w:tcPr>
            <w:tcW w:w="1247" w:type="dxa"/>
            <w:vAlign w:val="center"/>
          </w:tcPr>
          <w:p>
            <w:pPr>
              <w:jc w:val="center"/>
              <w:rPr>
                <w:rFonts w:ascii="宋体" w:hAnsi="宋体" w:cs="宋体"/>
                <w:color w:val="000000"/>
                <w:szCs w:val="21"/>
              </w:rPr>
            </w:pPr>
            <w:r>
              <w:rPr>
                <w:rFonts w:hint="eastAsia" w:ascii="宋体" w:hAnsi="宋体"/>
                <w:color w:val="000000"/>
                <w:szCs w:val="21"/>
              </w:rPr>
              <w:t>高级育婴师，婴幼儿早期教育指导师</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学前心理学，学前卫生学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1</w:t>
            </w:r>
            <w:r>
              <w:rPr>
                <w:rFonts w:hint="eastAsia" w:ascii="宋体" w:hAnsi="宋体"/>
                <w:color w:val="000000"/>
                <w:szCs w:val="21"/>
              </w:rPr>
              <w:t>5</w:t>
            </w:r>
          </w:p>
        </w:tc>
        <w:tc>
          <w:tcPr>
            <w:tcW w:w="993" w:type="dxa"/>
            <w:vAlign w:val="center"/>
          </w:tcPr>
          <w:p>
            <w:pPr>
              <w:jc w:val="center"/>
              <w:rPr>
                <w:rFonts w:ascii="宋体" w:hAnsi="宋体" w:cs="宋体"/>
                <w:color w:val="000000"/>
                <w:szCs w:val="21"/>
              </w:rPr>
            </w:pPr>
            <w:r>
              <w:rPr>
                <w:rFonts w:hint="eastAsia" w:ascii="宋体" w:hAnsi="宋体"/>
                <w:color w:val="000000"/>
                <w:szCs w:val="21"/>
              </w:rPr>
              <w:t>刘添香</w:t>
            </w:r>
          </w:p>
        </w:tc>
        <w:tc>
          <w:tcPr>
            <w:tcW w:w="898" w:type="dxa"/>
            <w:vAlign w:val="center"/>
          </w:tcPr>
          <w:p>
            <w:pPr>
              <w:jc w:val="center"/>
              <w:rPr>
                <w:rFonts w:ascii="宋体" w:hAnsi="宋体" w:cs="宋体"/>
                <w:color w:val="000000"/>
                <w:szCs w:val="21"/>
              </w:rPr>
            </w:pPr>
            <w:r>
              <w:rPr>
                <w:rFonts w:ascii="宋体" w:hAnsi="宋体"/>
                <w:color w:val="000000"/>
                <w:szCs w:val="21"/>
              </w:rPr>
              <w:t>33</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10</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学前教育学、学前儿童语言教育、幼儿教师口语与礼仪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1</w:t>
            </w:r>
            <w:r>
              <w:rPr>
                <w:rFonts w:hint="eastAsia" w:ascii="宋体" w:hAnsi="宋体"/>
                <w:color w:val="000000"/>
                <w:szCs w:val="21"/>
              </w:rPr>
              <w:t>6</w:t>
            </w:r>
          </w:p>
        </w:tc>
        <w:tc>
          <w:tcPr>
            <w:tcW w:w="993" w:type="dxa"/>
            <w:vAlign w:val="center"/>
          </w:tcPr>
          <w:p>
            <w:pPr>
              <w:jc w:val="center"/>
              <w:rPr>
                <w:rFonts w:ascii="宋体" w:hAnsi="宋体" w:cs="宋体"/>
                <w:color w:val="000000"/>
                <w:szCs w:val="21"/>
              </w:rPr>
            </w:pPr>
            <w:r>
              <w:rPr>
                <w:rFonts w:hint="eastAsia" w:ascii="宋体" w:hAnsi="宋体"/>
                <w:color w:val="000000"/>
                <w:szCs w:val="21"/>
              </w:rPr>
              <w:t>王潇</w:t>
            </w:r>
          </w:p>
        </w:tc>
        <w:tc>
          <w:tcPr>
            <w:tcW w:w="898" w:type="dxa"/>
            <w:vAlign w:val="center"/>
          </w:tcPr>
          <w:p>
            <w:pPr>
              <w:jc w:val="center"/>
              <w:rPr>
                <w:rFonts w:ascii="宋体" w:hAnsi="宋体" w:cs="宋体"/>
                <w:color w:val="000000"/>
                <w:szCs w:val="21"/>
              </w:rPr>
            </w:pPr>
            <w:r>
              <w:rPr>
                <w:rFonts w:ascii="宋体" w:hAnsi="宋体"/>
                <w:color w:val="000000"/>
                <w:szCs w:val="21"/>
              </w:rPr>
              <w:t>27</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2</w:t>
            </w:r>
          </w:p>
        </w:tc>
        <w:tc>
          <w:tcPr>
            <w:tcW w:w="1247" w:type="dxa"/>
            <w:vAlign w:val="center"/>
          </w:tcPr>
          <w:p>
            <w:pPr>
              <w:jc w:val="center"/>
              <w:rPr>
                <w:rFonts w:ascii="宋体" w:hAnsi="宋体" w:cs="宋体"/>
                <w:color w:val="000000"/>
                <w:szCs w:val="21"/>
              </w:rPr>
            </w:pPr>
            <w:r>
              <w:rPr>
                <w:rFonts w:hint="eastAsia" w:ascii="宋体" w:hAnsi="宋体"/>
                <w:color w:val="000000"/>
                <w:szCs w:val="21"/>
              </w:rPr>
              <w:t>育婴师</w:t>
            </w:r>
            <w:r>
              <w:rPr>
                <w:rFonts w:ascii="宋体" w:hAnsi="宋体" w:cs="宋体"/>
                <w:color w:val="000000"/>
                <w:szCs w:val="21"/>
              </w:rPr>
              <w:t xml:space="preserve"> </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学前卫生学，学前儿童健康教育，学前儿童科学教育，学前儿童语言教育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1</w:t>
            </w:r>
            <w:r>
              <w:rPr>
                <w:rFonts w:hint="eastAsia" w:ascii="宋体" w:hAnsi="宋体"/>
                <w:color w:val="000000"/>
                <w:szCs w:val="21"/>
              </w:rPr>
              <w:t>7</w:t>
            </w:r>
          </w:p>
        </w:tc>
        <w:tc>
          <w:tcPr>
            <w:tcW w:w="993" w:type="dxa"/>
            <w:vAlign w:val="center"/>
          </w:tcPr>
          <w:p>
            <w:pPr>
              <w:jc w:val="center"/>
              <w:rPr>
                <w:rFonts w:ascii="宋体" w:hAnsi="宋体" w:cs="宋体"/>
                <w:color w:val="000000"/>
                <w:szCs w:val="21"/>
              </w:rPr>
            </w:pPr>
            <w:r>
              <w:rPr>
                <w:rFonts w:hint="eastAsia" w:ascii="宋体" w:hAnsi="宋体"/>
                <w:color w:val="000000"/>
                <w:szCs w:val="21"/>
              </w:rPr>
              <w:t>檀佳宏</w:t>
            </w:r>
          </w:p>
        </w:tc>
        <w:tc>
          <w:tcPr>
            <w:tcW w:w="898" w:type="dxa"/>
            <w:vAlign w:val="center"/>
          </w:tcPr>
          <w:p>
            <w:pPr>
              <w:jc w:val="center"/>
              <w:rPr>
                <w:rFonts w:ascii="宋体" w:hAnsi="宋体" w:cs="宋体"/>
                <w:color w:val="000000"/>
                <w:szCs w:val="21"/>
              </w:rPr>
            </w:pPr>
            <w:r>
              <w:rPr>
                <w:rFonts w:ascii="宋体" w:hAnsi="宋体"/>
                <w:color w:val="000000"/>
                <w:szCs w:val="21"/>
              </w:rPr>
              <w:t>27</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2</w:t>
            </w:r>
          </w:p>
        </w:tc>
        <w:tc>
          <w:tcPr>
            <w:tcW w:w="1247" w:type="dxa"/>
            <w:vAlign w:val="center"/>
          </w:tcPr>
          <w:p>
            <w:pPr>
              <w:jc w:val="center"/>
              <w:rPr>
                <w:rFonts w:ascii="宋体" w:hAnsi="宋体" w:cs="宋体"/>
                <w:color w:val="000000"/>
                <w:szCs w:val="21"/>
              </w:rPr>
            </w:pPr>
            <w:r>
              <w:rPr>
                <w:rFonts w:hint="eastAsia" w:ascii="宋体" w:hAnsi="宋体"/>
                <w:color w:val="000000"/>
                <w:szCs w:val="21"/>
              </w:rPr>
              <w:t>高级育婴师，</w:t>
            </w:r>
            <w:r>
              <w:rPr>
                <w:rFonts w:ascii="宋体" w:hAnsi="宋体" w:cs="宋体"/>
                <w:color w:val="000000"/>
                <w:szCs w:val="21"/>
              </w:rPr>
              <w:t xml:space="preserve"> </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学前心理学，学前卫生学，学前儿童科学教育，学前儿童游戏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1</w:t>
            </w:r>
            <w:r>
              <w:rPr>
                <w:rFonts w:hint="eastAsia" w:ascii="宋体" w:hAnsi="宋体"/>
                <w:color w:val="000000"/>
                <w:szCs w:val="21"/>
              </w:rPr>
              <w:t>8</w:t>
            </w:r>
          </w:p>
        </w:tc>
        <w:tc>
          <w:tcPr>
            <w:tcW w:w="993" w:type="dxa"/>
            <w:vAlign w:val="center"/>
          </w:tcPr>
          <w:p>
            <w:pPr>
              <w:jc w:val="center"/>
              <w:rPr>
                <w:rFonts w:ascii="宋体" w:hAnsi="宋体" w:cs="宋体"/>
                <w:color w:val="000000"/>
                <w:szCs w:val="21"/>
              </w:rPr>
            </w:pPr>
            <w:r>
              <w:rPr>
                <w:rFonts w:hint="eastAsia" w:ascii="宋体" w:hAnsi="宋体"/>
                <w:color w:val="000000"/>
                <w:szCs w:val="21"/>
              </w:rPr>
              <w:t>赖连华</w:t>
            </w:r>
          </w:p>
        </w:tc>
        <w:tc>
          <w:tcPr>
            <w:tcW w:w="898" w:type="dxa"/>
            <w:vAlign w:val="center"/>
          </w:tcPr>
          <w:p>
            <w:pPr>
              <w:jc w:val="center"/>
              <w:rPr>
                <w:rFonts w:ascii="宋体" w:hAnsi="宋体" w:cs="宋体"/>
                <w:color w:val="000000"/>
                <w:szCs w:val="21"/>
              </w:rPr>
            </w:pPr>
            <w:r>
              <w:rPr>
                <w:rFonts w:ascii="宋体" w:hAnsi="宋体"/>
                <w:color w:val="000000"/>
                <w:szCs w:val="21"/>
              </w:rPr>
              <w:t>32</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1</w:t>
            </w:r>
          </w:p>
        </w:tc>
        <w:tc>
          <w:tcPr>
            <w:tcW w:w="1247" w:type="dxa"/>
            <w:vAlign w:val="center"/>
          </w:tcPr>
          <w:p>
            <w:pPr>
              <w:jc w:val="center"/>
              <w:rPr>
                <w:rFonts w:ascii="宋体" w:hAnsi="宋体" w:cs="宋体"/>
                <w:color w:val="000000"/>
                <w:szCs w:val="21"/>
              </w:rPr>
            </w:pPr>
            <w:r>
              <w:rPr>
                <w:rFonts w:hint="eastAsia" w:ascii="宋体" w:hAnsi="宋体"/>
                <w:color w:val="000000"/>
                <w:szCs w:val="21"/>
              </w:rPr>
              <w:t>初级箱庭治疗师</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学前心理学、学前卫生学、学前儿童健康教育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hint="eastAsia" w:ascii="宋体" w:hAnsi="宋体"/>
                <w:color w:val="000000"/>
                <w:szCs w:val="21"/>
              </w:rPr>
              <w:t>19</w:t>
            </w:r>
          </w:p>
        </w:tc>
        <w:tc>
          <w:tcPr>
            <w:tcW w:w="993" w:type="dxa"/>
            <w:vAlign w:val="center"/>
          </w:tcPr>
          <w:p>
            <w:pPr>
              <w:jc w:val="center"/>
              <w:rPr>
                <w:rFonts w:ascii="宋体" w:hAnsi="宋体" w:cs="宋体"/>
                <w:color w:val="000000"/>
                <w:szCs w:val="21"/>
              </w:rPr>
            </w:pPr>
            <w:r>
              <w:rPr>
                <w:rFonts w:hint="eastAsia" w:ascii="宋体" w:hAnsi="宋体"/>
                <w:color w:val="000000"/>
                <w:szCs w:val="21"/>
              </w:rPr>
              <w:t>廖艳华</w:t>
            </w:r>
          </w:p>
        </w:tc>
        <w:tc>
          <w:tcPr>
            <w:tcW w:w="898" w:type="dxa"/>
            <w:vAlign w:val="center"/>
          </w:tcPr>
          <w:p>
            <w:pPr>
              <w:jc w:val="center"/>
              <w:rPr>
                <w:rFonts w:ascii="宋体" w:hAnsi="宋体" w:cs="宋体"/>
                <w:color w:val="000000"/>
                <w:szCs w:val="21"/>
              </w:rPr>
            </w:pPr>
            <w:r>
              <w:rPr>
                <w:rFonts w:ascii="宋体" w:hAnsi="宋体"/>
                <w:color w:val="000000"/>
                <w:szCs w:val="21"/>
              </w:rPr>
              <w:t>34</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3</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学前儿童健康教育、说课与片段教学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2</w:t>
            </w:r>
            <w:r>
              <w:rPr>
                <w:rFonts w:hint="eastAsia" w:ascii="宋体" w:hAnsi="宋体"/>
                <w:color w:val="000000"/>
                <w:szCs w:val="21"/>
              </w:rPr>
              <w:t>0</w:t>
            </w:r>
          </w:p>
        </w:tc>
        <w:tc>
          <w:tcPr>
            <w:tcW w:w="993" w:type="dxa"/>
            <w:vAlign w:val="center"/>
          </w:tcPr>
          <w:p>
            <w:pPr>
              <w:jc w:val="center"/>
              <w:rPr>
                <w:rFonts w:ascii="宋体" w:hAnsi="宋体" w:cs="宋体"/>
                <w:color w:val="000000"/>
                <w:szCs w:val="21"/>
              </w:rPr>
            </w:pPr>
            <w:r>
              <w:rPr>
                <w:rFonts w:hint="eastAsia" w:ascii="宋体" w:hAnsi="宋体"/>
                <w:color w:val="000000"/>
                <w:szCs w:val="21"/>
              </w:rPr>
              <w:t>王珏君</w:t>
            </w:r>
          </w:p>
        </w:tc>
        <w:tc>
          <w:tcPr>
            <w:tcW w:w="898" w:type="dxa"/>
            <w:vAlign w:val="center"/>
          </w:tcPr>
          <w:p>
            <w:pPr>
              <w:jc w:val="center"/>
              <w:rPr>
                <w:rFonts w:ascii="宋体" w:hAnsi="宋体" w:cs="宋体"/>
                <w:color w:val="000000"/>
                <w:szCs w:val="21"/>
              </w:rPr>
            </w:pPr>
            <w:r>
              <w:rPr>
                <w:rFonts w:ascii="宋体" w:hAnsi="宋体"/>
                <w:color w:val="000000"/>
                <w:szCs w:val="21"/>
              </w:rPr>
              <w:t>38</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15</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美术基础、幼儿园手工，幼儿园环创、构成艺术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2</w:t>
            </w:r>
            <w:r>
              <w:rPr>
                <w:rFonts w:hint="eastAsia" w:ascii="宋体" w:hAnsi="宋体"/>
                <w:color w:val="000000"/>
                <w:szCs w:val="21"/>
              </w:rPr>
              <w:t>1</w:t>
            </w:r>
          </w:p>
        </w:tc>
        <w:tc>
          <w:tcPr>
            <w:tcW w:w="993" w:type="dxa"/>
            <w:vAlign w:val="center"/>
          </w:tcPr>
          <w:p>
            <w:pPr>
              <w:jc w:val="center"/>
              <w:rPr>
                <w:rFonts w:ascii="宋体" w:hAnsi="宋体" w:cs="宋体"/>
                <w:color w:val="000000"/>
                <w:szCs w:val="21"/>
              </w:rPr>
            </w:pPr>
            <w:r>
              <w:rPr>
                <w:rFonts w:hint="eastAsia" w:ascii="宋体" w:hAnsi="宋体"/>
                <w:color w:val="000000"/>
                <w:szCs w:val="21"/>
              </w:rPr>
              <w:t>李春朋</w:t>
            </w:r>
          </w:p>
        </w:tc>
        <w:tc>
          <w:tcPr>
            <w:tcW w:w="898" w:type="dxa"/>
            <w:vAlign w:val="center"/>
          </w:tcPr>
          <w:p>
            <w:pPr>
              <w:jc w:val="center"/>
              <w:rPr>
                <w:rFonts w:ascii="宋体" w:hAnsi="宋体" w:cs="宋体"/>
                <w:color w:val="000000"/>
                <w:szCs w:val="21"/>
              </w:rPr>
            </w:pPr>
            <w:r>
              <w:rPr>
                <w:rFonts w:ascii="宋体" w:hAnsi="宋体"/>
                <w:color w:val="000000"/>
                <w:szCs w:val="21"/>
              </w:rPr>
              <w:t>44</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21</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手工教程，幼儿园环境创设</w:t>
            </w:r>
            <w:r>
              <w:rPr>
                <w:rFonts w:ascii="宋体" w:hAnsi="宋体"/>
                <w:color w:val="000000"/>
                <w:szCs w:val="21"/>
              </w:rPr>
              <w:t>/玩教具制作、书法、速写、色彩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2</w:t>
            </w:r>
            <w:r>
              <w:rPr>
                <w:rFonts w:hint="eastAsia" w:ascii="宋体" w:hAnsi="宋体"/>
                <w:color w:val="000000"/>
                <w:szCs w:val="21"/>
              </w:rPr>
              <w:t>2</w:t>
            </w:r>
          </w:p>
        </w:tc>
        <w:tc>
          <w:tcPr>
            <w:tcW w:w="993" w:type="dxa"/>
            <w:vAlign w:val="center"/>
          </w:tcPr>
          <w:p>
            <w:pPr>
              <w:jc w:val="center"/>
              <w:rPr>
                <w:rFonts w:ascii="宋体" w:hAnsi="宋体" w:cs="宋体"/>
                <w:color w:val="000000"/>
                <w:szCs w:val="21"/>
              </w:rPr>
            </w:pPr>
            <w:r>
              <w:rPr>
                <w:rFonts w:hint="eastAsia" w:ascii="宋体" w:hAnsi="宋体" w:cs="仿宋"/>
                <w:color w:val="000000"/>
                <w:szCs w:val="21"/>
              </w:rPr>
              <w:t>简小云</w:t>
            </w:r>
          </w:p>
        </w:tc>
        <w:tc>
          <w:tcPr>
            <w:tcW w:w="898" w:type="dxa"/>
            <w:vAlign w:val="center"/>
          </w:tcPr>
          <w:p>
            <w:pPr>
              <w:jc w:val="center"/>
              <w:rPr>
                <w:rFonts w:ascii="宋体" w:hAnsi="宋体" w:cs="宋体"/>
                <w:color w:val="000000"/>
                <w:szCs w:val="21"/>
              </w:rPr>
            </w:pPr>
            <w:r>
              <w:rPr>
                <w:rFonts w:ascii="宋体" w:hAnsi="宋体"/>
                <w:color w:val="000000"/>
                <w:szCs w:val="21"/>
              </w:rPr>
              <w:t>30</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2</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手工制作，美术基础，幼儿园环境创设与制作，幼儿园玩教具创设与制作，书法，速写，设计构成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2</w:t>
            </w:r>
            <w:r>
              <w:rPr>
                <w:rFonts w:hint="eastAsia" w:ascii="宋体" w:hAnsi="宋体"/>
                <w:color w:val="000000"/>
                <w:szCs w:val="21"/>
              </w:rPr>
              <w:t>3</w:t>
            </w:r>
          </w:p>
        </w:tc>
        <w:tc>
          <w:tcPr>
            <w:tcW w:w="993" w:type="dxa"/>
            <w:vAlign w:val="center"/>
          </w:tcPr>
          <w:p>
            <w:pPr>
              <w:jc w:val="center"/>
              <w:rPr>
                <w:rFonts w:ascii="宋体" w:hAnsi="宋体" w:cs="宋体"/>
                <w:color w:val="000000"/>
                <w:szCs w:val="21"/>
              </w:rPr>
            </w:pPr>
            <w:r>
              <w:rPr>
                <w:rFonts w:hint="eastAsia" w:ascii="宋体" w:hAnsi="宋体"/>
                <w:color w:val="000000"/>
                <w:szCs w:val="21"/>
              </w:rPr>
              <w:t>陈雨萍</w:t>
            </w:r>
          </w:p>
        </w:tc>
        <w:tc>
          <w:tcPr>
            <w:tcW w:w="898" w:type="dxa"/>
            <w:vAlign w:val="center"/>
          </w:tcPr>
          <w:p>
            <w:pPr>
              <w:jc w:val="center"/>
              <w:rPr>
                <w:rFonts w:ascii="宋体" w:hAnsi="宋体" w:cs="宋体"/>
                <w:color w:val="000000"/>
                <w:szCs w:val="21"/>
              </w:rPr>
            </w:pPr>
            <w:r>
              <w:rPr>
                <w:rFonts w:ascii="宋体" w:hAnsi="宋体"/>
                <w:color w:val="000000"/>
                <w:szCs w:val="21"/>
              </w:rPr>
              <w:t>28岁</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1</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美术基础、中外美术史、美术鉴赏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2</w:t>
            </w:r>
            <w:r>
              <w:rPr>
                <w:rFonts w:hint="eastAsia" w:ascii="宋体" w:hAnsi="宋体"/>
                <w:color w:val="000000"/>
                <w:szCs w:val="21"/>
              </w:rPr>
              <w:t>4</w:t>
            </w:r>
          </w:p>
        </w:tc>
        <w:tc>
          <w:tcPr>
            <w:tcW w:w="993" w:type="dxa"/>
            <w:vAlign w:val="center"/>
          </w:tcPr>
          <w:p>
            <w:pPr>
              <w:jc w:val="center"/>
              <w:rPr>
                <w:rFonts w:ascii="宋体" w:hAnsi="宋体" w:cs="宋体"/>
                <w:color w:val="000000"/>
                <w:szCs w:val="21"/>
              </w:rPr>
            </w:pPr>
            <w:r>
              <w:rPr>
                <w:rFonts w:hint="eastAsia" w:ascii="宋体" w:hAnsi="宋体"/>
                <w:color w:val="000000"/>
                <w:szCs w:val="21"/>
              </w:rPr>
              <w:t>吴华辉</w:t>
            </w:r>
          </w:p>
        </w:tc>
        <w:tc>
          <w:tcPr>
            <w:tcW w:w="898" w:type="dxa"/>
            <w:vAlign w:val="center"/>
          </w:tcPr>
          <w:p>
            <w:pPr>
              <w:jc w:val="center"/>
              <w:rPr>
                <w:rFonts w:ascii="宋体" w:hAnsi="宋体" w:cs="宋体"/>
                <w:color w:val="000000"/>
                <w:szCs w:val="21"/>
              </w:rPr>
            </w:pPr>
            <w:r>
              <w:rPr>
                <w:rFonts w:ascii="宋体" w:hAnsi="宋体"/>
                <w:color w:val="000000"/>
                <w:szCs w:val="21"/>
              </w:rPr>
              <w:t>29</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3</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钢琴基础、</w:t>
            </w:r>
            <w:r>
              <w:rPr>
                <w:rFonts w:ascii="宋体" w:hAnsi="宋体"/>
                <w:color w:val="000000"/>
                <w:szCs w:val="21"/>
              </w:rPr>
              <w:t xml:space="preserve"> </w:t>
            </w:r>
            <w:r>
              <w:rPr>
                <w:rFonts w:hint="eastAsia" w:ascii="宋体" w:hAnsi="宋体"/>
                <w:color w:val="000000"/>
                <w:szCs w:val="21"/>
              </w:rPr>
              <w:t>幼儿歌曲即兴伴奏、乐理与视唱、片段教学（钢琴、声乐、舞蹈）、奥尔夫音乐教学法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2</w:t>
            </w:r>
            <w:r>
              <w:rPr>
                <w:rFonts w:hint="eastAsia" w:ascii="宋体" w:hAnsi="宋体"/>
                <w:color w:val="000000"/>
                <w:szCs w:val="21"/>
              </w:rPr>
              <w:t>5</w:t>
            </w:r>
          </w:p>
        </w:tc>
        <w:tc>
          <w:tcPr>
            <w:tcW w:w="993" w:type="dxa"/>
            <w:vAlign w:val="center"/>
          </w:tcPr>
          <w:p>
            <w:pPr>
              <w:jc w:val="center"/>
              <w:rPr>
                <w:rFonts w:ascii="宋体" w:hAnsi="宋体" w:cs="宋体"/>
                <w:color w:val="000000"/>
                <w:szCs w:val="21"/>
              </w:rPr>
            </w:pPr>
            <w:r>
              <w:rPr>
                <w:rFonts w:hint="eastAsia" w:ascii="宋体" w:hAnsi="宋体"/>
                <w:color w:val="000000"/>
                <w:szCs w:val="21"/>
              </w:rPr>
              <w:t>刘梦雪</w:t>
            </w:r>
          </w:p>
        </w:tc>
        <w:tc>
          <w:tcPr>
            <w:tcW w:w="898" w:type="dxa"/>
            <w:vAlign w:val="center"/>
          </w:tcPr>
          <w:p>
            <w:pPr>
              <w:jc w:val="center"/>
              <w:rPr>
                <w:rFonts w:ascii="宋体" w:hAnsi="宋体" w:cs="宋体"/>
                <w:color w:val="000000"/>
                <w:szCs w:val="21"/>
              </w:rPr>
            </w:pPr>
            <w:r>
              <w:rPr>
                <w:rFonts w:ascii="宋体" w:hAnsi="宋体"/>
                <w:color w:val="000000"/>
                <w:szCs w:val="21"/>
              </w:rPr>
              <w:t>28</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3</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钢琴基础、</w:t>
            </w:r>
            <w:r>
              <w:rPr>
                <w:rFonts w:ascii="宋体" w:hAnsi="宋体"/>
                <w:color w:val="000000"/>
                <w:szCs w:val="21"/>
              </w:rPr>
              <w:t xml:space="preserve"> </w:t>
            </w:r>
            <w:r>
              <w:rPr>
                <w:rFonts w:hint="eastAsia" w:ascii="宋体" w:hAnsi="宋体"/>
                <w:color w:val="000000"/>
                <w:szCs w:val="21"/>
              </w:rPr>
              <w:t>幼儿歌曲即兴伴奏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2</w:t>
            </w:r>
            <w:r>
              <w:rPr>
                <w:rFonts w:hint="eastAsia" w:ascii="宋体" w:hAnsi="宋体"/>
                <w:color w:val="000000"/>
                <w:szCs w:val="21"/>
              </w:rPr>
              <w:t>6</w:t>
            </w:r>
          </w:p>
        </w:tc>
        <w:tc>
          <w:tcPr>
            <w:tcW w:w="993" w:type="dxa"/>
            <w:vAlign w:val="center"/>
          </w:tcPr>
          <w:p>
            <w:pPr>
              <w:jc w:val="center"/>
              <w:rPr>
                <w:rFonts w:ascii="宋体" w:hAnsi="宋体" w:cs="宋体"/>
                <w:color w:val="000000"/>
                <w:szCs w:val="21"/>
              </w:rPr>
            </w:pPr>
            <w:r>
              <w:rPr>
                <w:rFonts w:hint="eastAsia" w:ascii="宋体" w:hAnsi="宋体"/>
                <w:color w:val="000000"/>
                <w:szCs w:val="21"/>
              </w:rPr>
              <w:t>巩伊丽</w:t>
            </w:r>
          </w:p>
        </w:tc>
        <w:tc>
          <w:tcPr>
            <w:tcW w:w="898" w:type="dxa"/>
            <w:vAlign w:val="center"/>
          </w:tcPr>
          <w:p>
            <w:pPr>
              <w:jc w:val="center"/>
              <w:rPr>
                <w:rFonts w:ascii="宋体" w:hAnsi="宋体" w:cs="宋体"/>
                <w:color w:val="000000"/>
                <w:szCs w:val="21"/>
              </w:rPr>
            </w:pPr>
            <w:r>
              <w:rPr>
                <w:rFonts w:ascii="宋体" w:hAnsi="宋体"/>
                <w:color w:val="000000"/>
                <w:szCs w:val="21"/>
              </w:rPr>
              <w:t>27</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1</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舞蹈基础与幼儿舞蹈、幼儿舞蹈创编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2</w:t>
            </w:r>
            <w:r>
              <w:rPr>
                <w:rFonts w:hint="eastAsia" w:ascii="宋体" w:hAnsi="宋体"/>
                <w:color w:val="000000"/>
                <w:szCs w:val="21"/>
              </w:rPr>
              <w:t>7</w:t>
            </w:r>
          </w:p>
        </w:tc>
        <w:tc>
          <w:tcPr>
            <w:tcW w:w="993" w:type="dxa"/>
            <w:vAlign w:val="center"/>
          </w:tcPr>
          <w:p>
            <w:pPr>
              <w:jc w:val="center"/>
              <w:rPr>
                <w:rFonts w:ascii="宋体" w:hAnsi="宋体" w:cs="宋体"/>
                <w:color w:val="000000"/>
                <w:szCs w:val="21"/>
              </w:rPr>
            </w:pPr>
            <w:r>
              <w:rPr>
                <w:rFonts w:hint="eastAsia" w:ascii="宋体" w:hAnsi="宋体"/>
                <w:color w:val="000000"/>
                <w:szCs w:val="21"/>
              </w:rPr>
              <w:t>李佳泓</w:t>
            </w:r>
          </w:p>
        </w:tc>
        <w:tc>
          <w:tcPr>
            <w:tcW w:w="898" w:type="dxa"/>
            <w:vAlign w:val="center"/>
          </w:tcPr>
          <w:p>
            <w:pPr>
              <w:jc w:val="center"/>
              <w:rPr>
                <w:rFonts w:ascii="宋体" w:hAnsi="宋体" w:cs="宋体"/>
                <w:color w:val="000000"/>
                <w:szCs w:val="21"/>
              </w:rPr>
            </w:pPr>
            <w:r>
              <w:rPr>
                <w:rFonts w:ascii="宋体" w:hAnsi="宋体"/>
                <w:color w:val="000000"/>
                <w:szCs w:val="21"/>
              </w:rPr>
              <w:t>29</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3</w:t>
            </w:r>
          </w:p>
        </w:tc>
        <w:tc>
          <w:tcPr>
            <w:tcW w:w="1247" w:type="dxa"/>
            <w:vAlign w:val="center"/>
          </w:tcPr>
          <w:p>
            <w:pPr>
              <w:jc w:val="center"/>
              <w:rPr>
                <w:rFonts w:ascii="宋体" w:hAnsi="宋体"/>
                <w:szCs w:val="21"/>
              </w:rPr>
            </w:pPr>
          </w:p>
          <w:p>
            <w:pPr>
              <w:ind w:firstLine="474"/>
              <w:rPr>
                <w:rFonts w:ascii="宋体" w:hAnsi="宋体"/>
                <w:color w:val="000000"/>
                <w:szCs w:val="21"/>
              </w:rPr>
            </w:pPr>
            <w:r>
              <w:rPr>
                <w:rFonts w:hint="eastAsia" w:ascii="宋体" w:hAnsi="宋体"/>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声乐基础、幼儿歌曲演唱、乐理与视唱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2</w:t>
            </w:r>
            <w:r>
              <w:rPr>
                <w:rFonts w:hint="eastAsia" w:ascii="宋体" w:hAnsi="宋体"/>
                <w:color w:val="000000"/>
                <w:szCs w:val="21"/>
              </w:rPr>
              <w:t>8</w:t>
            </w:r>
          </w:p>
        </w:tc>
        <w:tc>
          <w:tcPr>
            <w:tcW w:w="993" w:type="dxa"/>
            <w:vAlign w:val="center"/>
          </w:tcPr>
          <w:p>
            <w:pPr>
              <w:jc w:val="center"/>
              <w:rPr>
                <w:rFonts w:ascii="宋体" w:hAnsi="宋体" w:cs="宋体"/>
                <w:color w:val="000000"/>
                <w:szCs w:val="21"/>
              </w:rPr>
            </w:pPr>
            <w:r>
              <w:rPr>
                <w:rFonts w:hint="eastAsia" w:ascii="宋体" w:hAnsi="宋体" w:cs="仿宋"/>
                <w:color w:val="000000"/>
                <w:szCs w:val="21"/>
              </w:rPr>
              <w:t>韩铭漩</w:t>
            </w:r>
          </w:p>
        </w:tc>
        <w:tc>
          <w:tcPr>
            <w:tcW w:w="898" w:type="dxa"/>
            <w:vAlign w:val="center"/>
          </w:tcPr>
          <w:p>
            <w:pPr>
              <w:jc w:val="center"/>
              <w:rPr>
                <w:rFonts w:ascii="宋体" w:hAnsi="宋体" w:cs="宋体"/>
                <w:color w:val="000000"/>
                <w:szCs w:val="21"/>
              </w:rPr>
            </w:pPr>
            <w:r>
              <w:rPr>
                <w:rFonts w:ascii="宋体" w:hAnsi="宋体"/>
                <w:color w:val="000000"/>
                <w:szCs w:val="21"/>
              </w:rPr>
              <w:t>27</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r>
              <w:rPr>
                <w:rFonts w:ascii="宋体" w:hAnsi="宋体" w:cs="宋体"/>
                <w:color w:val="000000"/>
                <w:szCs w:val="21"/>
              </w:rPr>
              <w:t xml:space="preserve"> </w:t>
            </w:r>
          </w:p>
        </w:tc>
        <w:tc>
          <w:tcPr>
            <w:tcW w:w="988" w:type="dxa"/>
            <w:vAlign w:val="center"/>
          </w:tcPr>
          <w:p>
            <w:pPr>
              <w:jc w:val="center"/>
              <w:rPr>
                <w:rFonts w:ascii="宋体" w:hAnsi="宋体" w:cs="宋体"/>
                <w:color w:val="000000"/>
                <w:szCs w:val="21"/>
              </w:rPr>
            </w:pPr>
            <w:r>
              <w:rPr>
                <w:rFonts w:ascii="宋体" w:hAnsi="宋体"/>
                <w:color w:val="000000"/>
                <w:szCs w:val="21"/>
              </w:rPr>
              <w:t>1</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舞蹈基础与幼儿舞蹈、幼儿舞蹈创编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hint="eastAsia" w:ascii="宋体" w:hAnsi="宋体"/>
                <w:color w:val="000000"/>
                <w:szCs w:val="21"/>
              </w:rPr>
              <w:t>29</w:t>
            </w:r>
          </w:p>
        </w:tc>
        <w:tc>
          <w:tcPr>
            <w:tcW w:w="993" w:type="dxa"/>
            <w:vAlign w:val="center"/>
          </w:tcPr>
          <w:p>
            <w:pPr>
              <w:jc w:val="center"/>
              <w:rPr>
                <w:rFonts w:ascii="宋体" w:hAnsi="宋体" w:cs="宋体"/>
                <w:color w:val="000000"/>
                <w:szCs w:val="21"/>
              </w:rPr>
            </w:pPr>
            <w:r>
              <w:rPr>
                <w:rFonts w:hint="eastAsia" w:ascii="宋体" w:hAnsi="宋体"/>
                <w:color w:val="000000"/>
                <w:szCs w:val="21"/>
              </w:rPr>
              <w:t>林书仪</w:t>
            </w:r>
          </w:p>
        </w:tc>
        <w:tc>
          <w:tcPr>
            <w:tcW w:w="898" w:type="dxa"/>
            <w:vAlign w:val="center"/>
          </w:tcPr>
          <w:p>
            <w:pPr>
              <w:jc w:val="center"/>
              <w:rPr>
                <w:rFonts w:ascii="宋体" w:hAnsi="宋体" w:cs="宋体"/>
                <w:color w:val="000000"/>
                <w:szCs w:val="21"/>
              </w:rPr>
            </w:pPr>
            <w:r>
              <w:rPr>
                <w:rFonts w:ascii="宋体" w:hAnsi="宋体"/>
                <w:color w:val="000000"/>
                <w:szCs w:val="21"/>
              </w:rPr>
              <w:t>26</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1</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声乐基础、幼儿歌曲演唱、乐理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3</w:t>
            </w:r>
            <w:r>
              <w:rPr>
                <w:rFonts w:hint="eastAsia" w:ascii="宋体" w:hAnsi="宋体"/>
                <w:color w:val="000000"/>
                <w:szCs w:val="21"/>
              </w:rPr>
              <w:t>0</w:t>
            </w:r>
          </w:p>
        </w:tc>
        <w:tc>
          <w:tcPr>
            <w:tcW w:w="993" w:type="dxa"/>
            <w:vAlign w:val="center"/>
          </w:tcPr>
          <w:p>
            <w:pPr>
              <w:jc w:val="center"/>
              <w:rPr>
                <w:rFonts w:ascii="宋体" w:hAnsi="宋体" w:cs="宋体"/>
                <w:color w:val="000000"/>
                <w:szCs w:val="21"/>
              </w:rPr>
            </w:pPr>
            <w:r>
              <w:rPr>
                <w:rFonts w:hint="eastAsia" w:ascii="宋体" w:hAnsi="宋体"/>
                <w:color w:val="000000"/>
                <w:szCs w:val="21"/>
              </w:rPr>
              <w:t>邱晓惜</w:t>
            </w:r>
          </w:p>
        </w:tc>
        <w:tc>
          <w:tcPr>
            <w:tcW w:w="898" w:type="dxa"/>
            <w:vAlign w:val="center"/>
          </w:tcPr>
          <w:p>
            <w:pPr>
              <w:jc w:val="center"/>
              <w:rPr>
                <w:rFonts w:ascii="宋体" w:hAnsi="宋体" w:cs="宋体"/>
                <w:color w:val="000000"/>
                <w:szCs w:val="21"/>
              </w:rPr>
            </w:pPr>
            <w:r>
              <w:rPr>
                <w:rFonts w:ascii="宋体" w:hAnsi="宋体"/>
                <w:color w:val="000000"/>
                <w:szCs w:val="21"/>
              </w:rPr>
              <w:t>26　</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　</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1</w:t>
            </w:r>
          </w:p>
        </w:tc>
        <w:tc>
          <w:tcPr>
            <w:tcW w:w="1247" w:type="dxa"/>
            <w:vAlign w:val="center"/>
          </w:tcPr>
          <w:p>
            <w:pPr>
              <w:jc w:val="center"/>
              <w:rPr>
                <w:rFonts w:ascii="宋体" w:hAnsi="宋体" w:cs="宋体"/>
                <w:color w:val="000000"/>
                <w:szCs w:val="21"/>
              </w:rPr>
            </w:pPr>
            <w:r>
              <w:rPr>
                <w:rFonts w:hint="eastAsia" w:ascii="宋体" w:hAnsi="宋体"/>
                <w:color w:val="000000"/>
                <w:szCs w:val="21"/>
              </w:rPr>
              <w:t>/　</w:t>
            </w:r>
          </w:p>
        </w:tc>
        <w:tc>
          <w:tcPr>
            <w:tcW w:w="1942" w:type="dxa"/>
            <w:vAlign w:val="center"/>
          </w:tcPr>
          <w:p>
            <w:pPr>
              <w:jc w:val="center"/>
              <w:rPr>
                <w:rFonts w:ascii="宋体" w:hAnsi="宋体" w:cs="宋体"/>
                <w:color w:val="000000"/>
                <w:szCs w:val="21"/>
              </w:rPr>
            </w:pPr>
            <w:r>
              <w:rPr>
                <w:rFonts w:hint="eastAsia" w:ascii="宋体" w:hAnsi="宋体"/>
                <w:color w:val="000000"/>
                <w:szCs w:val="21"/>
              </w:rPr>
              <w:t>舞蹈基础与幼儿舞蹈、幼儿舞蹈创编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3</w:t>
            </w:r>
            <w:r>
              <w:rPr>
                <w:rFonts w:hint="eastAsia" w:ascii="宋体" w:hAnsi="宋体"/>
                <w:color w:val="000000"/>
                <w:szCs w:val="21"/>
              </w:rPr>
              <w:t>1</w:t>
            </w:r>
          </w:p>
        </w:tc>
        <w:tc>
          <w:tcPr>
            <w:tcW w:w="993" w:type="dxa"/>
            <w:vAlign w:val="center"/>
          </w:tcPr>
          <w:p>
            <w:pPr>
              <w:jc w:val="center"/>
              <w:rPr>
                <w:rFonts w:ascii="宋体" w:hAnsi="宋体" w:cs="宋体"/>
                <w:color w:val="000000"/>
                <w:szCs w:val="21"/>
              </w:rPr>
            </w:pPr>
            <w:r>
              <w:rPr>
                <w:rFonts w:hint="eastAsia" w:ascii="宋体" w:hAnsi="宋体"/>
                <w:color w:val="000000"/>
                <w:szCs w:val="21"/>
              </w:rPr>
              <w:t>柯昱</w:t>
            </w:r>
          </w:p>
        </w:tc>
        <w:tc>
          <w:tcPr>
            <w:tcW w:w="898" w:type="dxa"/>
            <w:vAlign w:val="center"/>
          </w:tcPr>
          <w:p>
            <w:pPr>
              <w:jc w:val="center"/>
              <w:rPr>
                <w:rFonts w:ascii="宋体" w:hAnsi="宋体" w:cs="宋体"/>
                <w:color w:val="000000"/>
                <w:szCs w:val="21"/>
              </w:rPr>
            </w:pPr>
            <w:r>
              <w:rPr>
                <w:rFonts w:ascii="宋体" w:hAnsi="宋体"/>
                <w:color w:val="000000"/>
                <w:szCs w:val="21"/>
              </w:rPr>
              <w:t>28</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1</w:t>
            </w:r>
          </w:p>
        </w:tc>
        <w:tc>
          <w:tcPr>
            <w:tcW w:w="1247"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钢琴基础、</w:t>
            </w:r>
            <w:r>
              <w:rPr>
                <w:rFonts w:ascii="宋体" w:hAnsi="宋体"/>
                <w:color w:val="000000"/>
                <w:szCs w:val="21"/>
              </w:rPr>
              <w:t xml:space="preserve"> </w:t>
            </w:r>
            <w:r>
              <w:rPr>
                <w:rFonts w:hint="eastAsia" w:ascii="宋体" w:hAnsi="宋体"/>
                <w:color w:val="000000"/>
                <w:szCs w:val="21"/>
              </w:rPr>
              <w:t>幼儿歌曲即兴伴奏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3</w:t>
            </w:r>
            <w:r>
              <w:rPr>
                <w:rFonts w:hint="eastAsia" w:ascii="宋体" w:hAnsi="宋体"/>
                <w:color w:val="000000"/>
                <w:szCs w:val="21"/>
              </w:rPr>
              <w:t>2</w:t>
            </w:r>
          </w:p>
        </w:tc>
        <w:tc>
          <w:tcPr>
            <w:tcW w:w="993" w:type="dxa"/>
            <w:vAlign w:val="center"/>
          </w:tcPr>
          <w:p>
            <w:pPr>
              <w:jc w:val="center"/>
              <w:rPr>
                <w:rFonts w:ascii="宋体" w:hAnsi="宋体" w:cs="宋体"/>
                <w:color w:val="000000"/>
                <w:szCs w:val="21"/>
              </w:rPr>
            </w:pPr>
            <w:r>
              <w:rPr>
                <w:rFonts w:hint="eastAsia" w:ascii="宋体" w:hAnsi="宋体"/>
                <w:color w:val="000000"/>
                <w:szCs w:val="21"/>
              </w:rPr>
              <w:t>柳贺</w:t>
            </w:r>
          </w:p>
        </w:tc>
        <w:tc>
          <w:tcPr>
            <w:tcW w:w="898" w:type="dxa"/>
            <w:vAlign w:val="center"/>
          </w:tcPr>
          <w:p>
            <w:pPr>
              <w:jc w:val="center"/>
              <w:rPr>
                <w:rFonts w:ascii="宋体" w:hAnsi="宋体" w:cs="宋体"/>
                <w:color w:val="000000"/>
                <w:szCs w:val="21"/>
              </w:rPr>
            </w:pPr>
            <w:r>
              <w:rPr>
                <w:rFonts w:ascii="宋体" w:hAnsi="宋体"/>
                <w:color w:val="000000"/>
                <w:szCs w:val="21"/>
              </w:rPr>
              <w:t>30</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1</w:t>
            </w:r>
          </w:p>
        </w:tc>
        <w:tc>
          <w:tcPr>
            <w:tcW w:w="1247" w:type="dxa"/>
            <w:vAlign w:val="center"/>
          </w:tcPr>
          <w:p>
            <w:pPr>
              <w:jc w:val="center"/>
              <w:rPr>
                <w:rFonts w:ascii="宋体" w:hAnsi="宋体" w:cs="宋体"/>
                <w:color w:val="000000"/>
                <w:szCs w:val="21"/>
              </w:rPr>
            </w:pPr>
            <w:r>
              <w:rPr>
                <w:rFonts w:hint="eastAsia" w:ascii="宋体" w:hAnsi="宋体"/>
                <w:color w:val="000000"/>
                <w:szCs w:val="21"/>
              </w:rPr>
              <w:t>幼儿园园长证</w:t>
            </w:r>
          </w:p>
        </w:tc>
        <w:tc>
          <w:tcPr>
            <w:tcW w:w="1942" w:type="dxa"/>
            <w:vAlign w:val="center"/>
          </w:tcPr>
          <w:p>
            <w:pPr>
              <w:jc w:val="center"/>
              <w:rPr>
                <w:rFonts w:ascii="宋体" w:hAnsi="宋体" w:cs="宋体"/>
                <w:color w:val="000000"/>
                <w:szCs w:val="21"/>
              </w:rPr>
            </w:pPr>
            <w:r>
              <w:rPr>
                <w:rFonts w:hint="eastAsia" w:ascii="宋体" w:hAnsi="宋体"/>
                <w:color w:val="000000"/>
                <w:szCs w:val="21"/>
              </w:rPr>
              <w:t>舞蹈基础与幼儿舞蹈、幼儿舞蹈创编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3</w:t>
            </w:r>
            <w:r>
              <w:rPr>
                <w:rFonts w:hint="eastAsia" w:ascii="宋体" w:hAnsi="宋体"/>
                <w:color w:val="000000"/>
                <w:szCs w:val="21"/>
              </w:rPr>
              <w:t>3</w:t>
            </w:r>
          </w:p>
        </w:tc>
        <w:tc>
          <w:tcPr>
            <w:tcW w:w="993" w:type="dxa"/>
            <w:vAlign w:val="center"/>
          </w:tcPr>
          <w:p>
            <w:pPr>
              <w:jc w:val="center"/>
              <w:rPr>
                <w:rFonts w:ascii="宋体" w:hAnsi="宋体" w:cs="宋体"/>
                <w:color w:val="000000"/>
                <w:szCs w:val="21"/>
              </w:rPr>
            </w:pPr>
            <w:r>
              <w:rPr>
                <w:rFonts w:hint="eastAsia" w:ascii="宋体" w:hAnsi="宋体"/>
                <w:color w:val="000000"/>
                <w:szCs w:val="21"/>
              </w:rPr>
              <w:t>洪悦</w:t>
            </w:r>
          </w:p>
        </w:tc>
        <w:tc>
          <w:tcPr>
            <w:tcW w:w="898" w:type="dxa"/>
            <w:vAlign w:val="center"/>
          </w:tcPr>
          <w:p>
            <w:pPr>
              <w:jc w:val="center"/>
              <w:rPr>
                <w:rFonts w:ascii="宋体" w:hAnsi="宋体" w:cs="宋体"/>
                <w:color w:val="000000"/>
                <w:szCs w:val="21"/>
              </w:rPr>
            </w:pPr>
            <w:r>
              <w:rPr>
                <w:rFonts w:ascii="宋体" w:hAnsi="宋体"/>
                <w:color w:val="000000"/>
                <w:szCs w:val="21"/>
              </w:rPr>
              <w:t>28</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1</w:t>
            </w:r>
          </w:p>
        </w:tc>
        <w:tc>
          <w:tcPr>
            <w:tcW w:w="1247" w:type="dxa"/>
            <w:vAlign w:val="center"/>
          </w:tcPr>
          <w:p>
            <w:pPr>
              <w:jc w:val="center"/>
              <w:rPr>
                <w:rFonts w:ascii="宋体" w:hAnsi="宋体" w:cs="宋体"/>
                <w:color w:val="000000"/>
                <w:szCs w:val="21"/>
              </w:rPr>
            </w:pPr>
            <w:r>
              <w:rPr>
                <w:rFonts w:hint="eastAsia" w:ascii="宋体" w:hAnsi="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声乐基础</w:t>
            </w:r>
            <w:r>
              <w:rPr>
                <w:rFonts w:ascii="宋体" w:hAnsi="宋体"/>
                <w:color w:val="000000"/>
                <w:szCs w:val="21"/>
              </w:rPr>
              <w:t>/乐理与视唱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3</w:t>
            </w:r>
            <w:r>
              <w:rPr>
                <w:rFonts w:hint="eastAsia" w:ascii="宋体" w:hAnsi="宋体"/>
                <w:color w:val="000000"/>
                <w:szCs w:val="21"/>
              </w:rPr>
              <w:t>4</w:t>
            </w:r>
          </w:p>
        </w:tc>
        <w:tc>
          <w:tcPr>
            <w:tcW w:w="993" w:type="dxa"/>
            <w:vAlign w:val="center"/>
          </w:tcPr>
          <w:p>
            <w:pPr>
              <w:jc w:val="center"/>
              <w:rPr>
                <w:rFonts w:ascii="宋体" w:hAnsi="宋体" w:cs="宋体"/>
                <w:color w:val="000000"/>
                <w:szCs w:val="21"/>
              </w:rPr>
            </w:pPr>
            <w:r>
              <w:rPr>
                <w:rFonts w:hint="eastAsia" w:ascii="宋体" w:hAnsi="宋体"/>
                <w:color w:val="000000"/>
                <w:szCs w:val="21"/>
              </w:rPr>
              <w:t>林丹</w:t>
            </w:r>
          </w:p>
        </w:tc>
        <w:tc>
          <w:tcPr>
            <w:tcW w:w="898" w:type="dxa"/>
            <w:vAlign w:val="center"/>
          </w:tcPr>
          <w:p>
            <w:pPr>
              <w:jc w:val="center"/>
              <w:rPr>
                <w:rFonts w:ascii="宋体" w:hAnsi="宋体" w:cs="宋体"/>
                <w:color w:val="000000"/>
                <w:szCs w:val="21"/>
              </w:rPr>
            </w:pPr>
            <w:r>
              <w:rPr>
                <w:rFonts w:ascii="宋体" w:hAnsi="宋体"/>
                <w:color w:val="000000"/>
                <w:szCs w:val="21"/>
              </w:rPr>
              <w:t>32</w:t>
            </w:r>
          </w:p>
        </w:tc>
        <w:tc>
          <w:tcPr>
            <w:tcW w:w="911" w:type="dxa"/>
            <w:vAlign w:val="center"/>
          </w:tcPr>
          <w:p>
            <w:pPr>
              <w:jc w:val="center"/>
              <w:rPr>
                <w:rFonts w:ascii="宋体" w:hAnsi="宋体" w:cs="宋体"/>
                <w:color w:val="000000"/>
                <w:szCs w:val="21"/>
              </w:rPr>
            </w:pPr>
            <w:r>
              <w:rPr>
                <w:rFonts w:hint="eastAsia" w:ascii="宋体" w:hAnsi="宋体"/>
                <w:color w:val="000000"/>
                <w:szCs w:val="21"/>
              </w:rPr>
              <w:t>研究生</w:t>
            </w:r>
          </w:p>
        </w:tc>
        <w:tc>
          <w:tcPr>
            <w:tcW w:w="1734" w:type="dxa"/>
            <w:vAlign w:val="center"/>
          </w:tcPr>
          <w:p>
            <w:pPr>
              <w:jc w:val="center"/>
              <w:rPr>
                <w:rFonts w:ascii="宋体" w:hAnsi="宋体" w:cs="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s="宋体"/>
                <w:color w:val="000000"/>
                <w:szCs w:val="21"/>
              </w:rPr>
            </w:pPr>
            <w:r>
              <w:rPr>
                <w:rFonts w:ascii="宋体" w:hAnsi="宋体"/>
                <w:color w:val="000000"/>
                <w:szCs w:val="21"/>
              </w:rPr>
              <w:t>2</w:t>
            </w:r>
          </w:p>
        </w:tc>
        <w:tc>
          <w:tcPr>
            <w:tcW w:w="1247" w:type="dxa"/>
            <w:vAlign w:val="center"/>
          </w:tcPr>
          <w:p>
            <w:pPr>
              <w:jc w:val="center"/>
              <w:rPr>
                <w:rFonts w:ascii="宋体" w:hAnsi="宋体" w:cs="宋体"/>
                <w:color w:val="000000"/>
                <w:szCs w:val="21"/>
              </w:rPr>
            </w:pPr>
            <w:r>
              <w:rPr>
                <w:rFonts w:hint="eastAsia" w:ascii="宋体" w:hAnsi="宋体"/>
                <w:color w:val="000000"/>
                <w:szCs w:val="21"/>
              </w:rPr>
              <w:t>/</w:t>
            </w:r>
          </w:p>
        </w:tc>
        <w:tc>
          <w:tcPr>
            <w:tcW w:w="1942" w:type="dxa"/>
            <w:vAlign w:val="center"/>
          </w:tcPr>
          <w:p>
            <w:pPr>
              <w:jc w:val="center"/>
              <w:rPr>
                <w:rFonts w:ascii="宋体" w:hAnsi="宋体" w:cs="宋体"/>
                <w:color w:val="000000"/>
                <w:szCs w:val="21"/>
              </w:rPr>
            </w:pPr>
            <w:r>
              <w:rPr>
                <w:rFonts w:hint="eastAsia" w:ascii="宋体" w:hAnsi="宋体"/>
                <w:color w:val="000000"/>
                <w:szCs w:val="21"/>
              </w:rPr>
              <w:t>钢琴基础，幼儿歌曲即兴伴奏，乐理与视唱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ins w:id="2744" w:author="maggie" w:date="2022-08-14T07:16:00Z"/>
        </w:trPr>
        <w:tc>
          <w:tcPr>
            <w:tcW w:w="776" w:type="dxa"/>
            <w:vAlign w:val="center"/>
          </w:tcPr>
          <w:p>
            <w:pPr>
              <w:jc w:val="center"/>
              <w:rPr>
                <w:ins w:id="2745" w:author="maggie" w:date="2022-08-14T07:16:00Z"/>
                <w:rFonts w:ascii="宋体" w:hAnsi="宋体"/>
                <w:color w:val="000000"/>
                <w:szCs w:val="21"/>
              </w:rPr>
            </w:pPr>
            <w:ins w:id="2746" w:author="maggie" w:date="2022-08-14T07:16:00Z">
              <w:r>
                <w:rPr>
                  <w:rFonts w:hint="eastAsia" w:ascii="宋体" w:hAnsi="宋体"/>
                  <w:color w:val="000000"/>
                  <w:szCs w:val="21"/>
                </w:rPr>
                <w:t>35</w:t>
              </w:r>
            </w:ins>
          </w:p>
        </w:tc>
        <w:tc>
          <w:tcPr>
            <w:tcW w:w="993" w:type="dxa"/>
            <w:vAlign w:val="center"/>
          </w:tcPr>
          <w:p>
            <w:pPr>
              <w:jc w:val="center"/>
              <w:rPr>
                <w:ins w:id="2747" w:author="maggie" w:date="2022-08-14T07:16:00Z"/>
                <w:rFonts w:ascii="宋体" w:hAnsi="宋体"/>
                <w:color w:val="000000"/>
                <w:szCs w:val="21"/>
              </w:rPr>
            </w:pPr>
            <w:ins w:id="2748" w:author="maggie" w:date="2022-08-14T07:17:00Z">
              <w:r>
                <w:rPr>
                  <w:rFonts w:hint="eastAsia" w:ascii="宋体" w:hAnsi="宋体"/>
                  <w:color w:val="000000"/>
                  <w:szCs w:val="21"/>
                </w:rPr>
                <w:t>程和风</w:t>
              </w:r>
            </w:ins>
          </w:p>
        </w:tc>
        <w:tc>
          <w:tcPr>
            <w:tcW w:w="898" w:type="dxa"/>
            <w:vAlign w:val="center"/>
          </w:tcPr>
          <w:p>
            <w:pPr>
              <w:jc w:val="center"/>
              <w:rPr>
                <w:ins w:id="2749" w:author="maggie" w:date="2022-08-14T07:16:00Z"/>
                <w:rFonts w:ascii="宋体" w:hAnsi="宋体"/>
                <w:color w:val="000000"/>
                <w:szCs w:val="21"/>
              </w:rPr>
            </w:pPr>
            <w:ins w:id="2750" w:author="maggie" w:date="2022-08-14T07:17:00Z">
              <w:r>
                <w:rPr>
                  <w:rFonts w:hint="eastAsia" w:ascii="宋体" w:hAnsi="宋体"/>
                  <w:color w:val="000000"/>
                  <w:szCs w:val="21"/>
                </w:rPr>
                <w:t>65</w:t>
              </w:r>
            </w:ins>
          </w:p>
        </w:tc>
        <w:tc>
          <w:tcPr>
            <w:tcW w:w="911" w:type="dxa"/>
            <w:vAlign w:val="center"/>
          </w:tcPr>
          <w:p>
            <w:pPr>
              <w:jc w:val="center"/>
              <w:rPr>
                <w:ins w:id="2751" w:author="maggie" w:date="2022-08-14T07:16:00Z"/>
                <w:rFonts w:ascii="宋体" w:hAnsi="宋体"/>
                <w:color w:val="000000"/>
                <w:szCs w:val="21"/>
              </w:rPr>
            </w:pPr>
            <w:ins w:id="2752" w:author="maggie" w:date="2022-08-14T07:17:00Z">
              <w:r>
                <w:rPr>
                  <w:rFonts w:hint="eastAsia" w:ascii="宋体" w:hAnsi="宋体"/>
                  <w:color w:val="000000"/>
                  <w:szCs w:val="21"/>
                </w:rPr>
                <w:t>本科</w:t>
              </w:r>
            </w:ins>
          </w:p>
        </w:tc>
        <w:tc>
          <w:tcPr>
            <w:tcW w:w="1734" w:type="dxa"/>
            <w:vAlign w:val="center"/>
          </w:tcPr>
          <w:p>
            <w:pPr>
              <w:jc w:val="center"/>
              <w:rPr>
                <w:ins w:id="2753" w:author="maggie" w:date="2022-08-14T07:16:00Z"/>
                <w:rFonts w:ascii="宋体" w:hAnsi="宋体"/>
                <w:color w:val="000000"/>
                <w:szCs w:val="21"/>
              </w:rPr>
            </w:pPr>
            <w:ins w:id="2754" w:author="maggie" w:date="2022-08-14T07:17:00Z">
              <w:r>
                <w:rPr>
                  <w:rFonts w:hint="eastAsia" w:ascii="宋体" w:hAnsi="宋体"/>
                  <w:color w:val="000000"/>
                  <w:szCs w:val="21"/>
                </w:rPr>
                <w:t>副教授</w:t>
              </w:r>
            </w:ins>
          </w:p>
        </w:tc>
        <w:tc>
          <w:tcPr>
            <w:tcW w:w="988" w:type="dxa"/>
            <w:vAlign w:val="center"/>
          </w:tcPr>
          <w:p>
            <w:pPr>
              <w:jc w:val="center"/>
              <w:rPr>
                <w:ins w:id="2755" w:author="maggie" w:date="2022-08-14T07:16:00Z"/>
                <w:rFonts w:ascii="宋体" w:hAnsi="宋体"/>
                <w:color w:val="000000"/>
                <w:szCs w:val="21"/>
              </w:rPr>
            </w:pPr>
            <w:ins w:id="2756" w:author="maggie" w:date="2022-08-14T07:17:00Z">
              <w:r>
                <w:rPr>
                  <w:rFonts w:hint="eastAsia" w:ascii="宋体" w:hAnsi="宋体"/>
                  <w:color w:val="000000"/>
                  <w:szCs w:val="21"/>
                </w:rPr>
                <w:t>65</w:t>
              </w:r>
            </w:ins>
          </w:p>
        </w:tc>
        <w:tc>
          <w:tcPr>
            <w:tcW w:w="1247" w:type="dxa"/>
            <w:vAlign w:val="center"/>
          </w:tcPr>
          <w:p>
            <w:pPr>
              <w:jc w:val="center"/>
              <w:rPr>
                <w:ins w:id="2757" w:author="maggie" w:date="2022-08-14T07:16:00Z"/>
                <w:rFonts w:ascii="宋体" w:hAnsi="宋体"/>
                <w:color w:val="000000"/>
                <w:szCs w:val="21"/>
              </w:rPr>
            </w:pPr>
            <w:ins w:id="2758" w:author="maggie" w:date="2022-08-14T07:17:00Z">
              <w:r>
                <w:rPr>
                  <w:rFonts w:hint="eastAsia" w:ascii="宋体" w:hAnsi="宋体"/>
                  <w:color w:val="000000"/>
                  <w:szCs w:val="21"/>
                </w:rPr>
                <w:t>/</w:t>
              </w:r>
            </w:ins>
          </w:p>
        </w:tc>
        <w:tc>
          <w:tcPr>
            <w:tcW w:w="1942" w:type="dxa"/>
            <w:vAlign w:val="center"/>
          </w:tcPr>
          <w:p>
            <w:pPr>
              <w:jc w:val="center"/>
              <w:rPr>
                <w:ins w:id="2759" w:author="maggie" w:date="2022-08-14T07:16:00Z"/>
                <w:rFonts w:ascii="宋体" w:hAnsi="宋体"/>
                <w:color w:val="000000"/>
                <w:szCs w:val="21"/>
              </w:rPr>
            </w:pPr>
            <w:ins w:id="2760" w:author="maggie" w:date="2022-08-14T07:17:00Z">
              <w:r>
                <w:rPr>
                  <w:rFonts w:hint="eastAsia" w:ascii="宋体" w:hAnsi="宋体"/>
                  <w:color w:val="000000"/>
                  <w:szCs w:val="21"/>
                </w:rPr>
                <w:t>篮球、体育绘图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s="宋体"/>
                <w:color w:val="000000"/>
                <w:szCs w:val="21"/>
              </w:rPr>
            </w:pPr>
            <w:r>
              <w:rPr>
                <w:rFonts w:ascii="宋体" w:hAnsi="宋体"/>
                <w:color w:val="000000"/>
                <w:szCs w:val="21"/>
              </w:rPr>
              <w:t>3</w:t>
            </w:r>
            <w:del w:id="2761" w:author="maggie" w:date="2022-08-14T07:17:00Z">
              <w:r>
                <w:rPr>
                  <w:rFonts w:ascii="宋体" w:hAnsi="宋体"/>
                  <w:color w:val="000000"/>
                  <w:szCs w:val="21"/>
                </w:rPr>
                <w:delText>5</w:delText>
              </w:r>
            </w:del>
            <w:ins w:id="2762" w:author="maggie" w:date="2022-08-14T07:17:00Z">
              <w:r>
                <w:rPr>
                  <w:rFonts w:hint="eastAsia" w:ascii="宋体" w:hAnsi="宋体"/>
                  <w:color w:val="000000"/>
                  <w:szCs w:val="21"/>
                </w:rPr>
                <w:t>6</w:t>
              </w:r>
            </w:ins>
          </w:p>
        </w:tc>
        <w:tc>
          <w:tcPr>
            <w:tcW w:w="993" w:type="dxa"/>
            <w:vAlign w:val="center"/>
          </w:tcPr>
          <w:p>
            <w:pPr>
              <w:jc w:val="center"/>
              <w:rPr>
                <w:rFonts w:ascii="宋体" w:hAnsi="宋体" w:cs="宋体"/>
                <w:color w:val="000000"/>
                <w:szCs w:val="21"/>
              </w:rPr>
            </w:pPr>
            <w:r>
              <w:rPr>
                <w:rFonts w:hint="eastAsia" w:ascii="宋体" w:hAnsi="宋体"/>
                <w:color w:val="000000"/>
                <w:szCs w:val="21"/>
              </w:rPr>
              <w:t>蔡聪彬</w:t>
            </w:r>
          </w:p>
        </w:tc>
        <w:tc>
          <w:tcPr>
            <w:tcW w:w="898" w:type="dxa"/>
            <w:vAlign w:val="center"/>
          </w:tcPr>
          <w:p>
            <w:pPr>
              <w:jc w:val="center"/>
              <w:rPr>
                <w:rFonts w:ascii="宋体" w:hAnsi="宋体" w:cs="宋体"/>
                <w:color w:val="000000"/>
                <w:szCs w:val="21"/>
              </w:rPr>
            </w:pPr>
            <w:r>
              <w:rPr>
                <w:rFonts w:ascii="宋体" w:hAnsi="宋体"/>
                <w:color w:val="000000"/>
                <w:szCs w:val="21"/>
              </w:rPr>
              <w:t>35　</w:t>
            </w:r>
          </w:p>
        </w:tc>
        <w:tc>
          <w:tcPr>
            <w:tcW w:w="911" w:type="dxa"/>
            <w:vAlign w:val="center"/>
          </w:tcPr>
          <w:p>
            <w:pPr>
              <w:jc w:val="center"/>
              <w:rPr>
                <w:rFonts w:ascii="宋体" w:hAnsi="宋体" w:cs="宋体"/>
                <w:color w:val="000000"/>
                <w:szCs w:val="21"/>
              </w:rPr>
            </w:pPr>
            <w:r>
              <w:rPr>
                <w:rFonts w:hint="eastAsia" w:ascii="宋体" w:hAnsi="宋体"/>
                <w:color w:val="000000"/>
                <w:szCs w:val="21"/>
              </w:rPr>
              <w:t>本科　</w:t>
            </w:r>
          </w:p>
        </w:tc>
        <w:tc>
          <w:tcPr>
            <w:tcW w:w="1734" w:type="dxa"/>
            <w:vAlign w:val="center"/>
          </w:tcPr>
          <w:p>
            <w:pPr>
              <w:jc w:val="center"/>
              <w:rPr>
                <w:rFonts w:ascii="宋体" w:hAnsi="宋体" w:cs="宋体"/>
                <w:color w:val="000000"/>
                <w:szCs w:val="21"/>
              </w:rPr>
            </w:pPr>
            <w:r>
              <w:rPr>
                <w:rFonts w:hint="eastAsia" w:ascii="宋体" w:hAnsi="宋体"/>
                <w:color w:val="000000"/>
                <w:szCs w:val="21"/>
              </w:rPr>
              <w:t>讲师</w:t>
            </w:r>
          </w:p>
        </w:tc>
        <w:tc>
          <w:tcPr>
            <w:tcW w:w="988" w:type="dxa"/>
            <w:vAlign w:val="center"/>
          </w:tcPr>
          <w:p>
            <w:pPr>
              <w:jc w:val="center"/>
              <w:rPr>
                <w:rFonts w:ascii="宋体" w:hAnsi="宋体" w:cs="宋体"/>
                <w:color w:val="000000"/>
                <w:szCs w:val="21"/>
              </w:rPr>
            </w:pPr>
            <w:r>
              <w:rPr>
                <w:rFonts w:ascii="宋体" w:hAnsi="宋体"/>
                <w:color w:val="000000"/>
                <w:szCs w:val="21"/>
              </w:rPr>
              <w:t>10</w:t>
            </w:r>
          </w:p>
        </w:tc>
        <w:tc>
          <w:tcPr>
            <w:tcW w:w="1247" w:type="dxa"/>
            <w:vAlign w:val="center"/>
          </w:tcPr>
          <w:p>
            <w:pPr>
              <w:jc w:val="center"/>
              <w:rPr>
                <w:rFonts w:ascii="宋体" w:hAnsi="宋体" w:cs="宋体"/>
                <w:color w:val="000000"/>
                <w:szCs w:val="21"/>
              </w:rPr>
            </w:pPr>
            <w:r>
              <w:rPr>
                <w:rFonts w:hint="eastAsia" w:ascii="宋体" w:hAnsi="宋体"/>
                <w:color w:val="000000"/>
                <w:szCs w:val="21"/>
              </w:rPr>
              <w:t>中级社会体育指导员</w:t>
            </w:r>
          </w:p>
        </w:tc>
        <w:tc>
          <w:tcPr>
            <w:tcW w:w="1942" w:type="dxa"/>
            <w:vAlign w:val="center"/>
          </w:tcPr>
          <w:p>
            <w:pPr>
              <w:jc w:val="center"/>
              <w:rPr>
                <w:rFonts w:ascii="宋体" w:hAnsi="宋体" w:cs="宋体"/>
                <w:color w:val="000000"/>
                <w:szCs w:val="21"/>
              </w:rPr>
            </w:pPr>
            <w:ins w:id="2763" w:author="maggie" w:date="2022-08-14T07:16:00Z">
              <w:r>
                <w:rPr>
                  <w:rFonts w:hint="eastAsia" w:ascii="宋体" w:hAnsi="宋体"/>
                  <w:color w:val="000000"/>
                  <w:szCs w:val="21"/>
                </w:rPr>
                <w:t>学前儿童体育、</w:t>
              </w:r>
            </w:ins>
            <w:r>
              <w:rPr>
                <w:rFonts w:hint="eastAsia" w:ascii="宋体" w:hAnsi="宋体"/>
                <w:color w:val="000000"/>
                <w:szCs w:val="21"/>
              </w:rPr>
              <w:t>幼儿体育</w:t>
            </w:r>
            <w:ins w:id="2764" w:author="maggie" w:date="2022-08-14T07:17:00Z">
              <w:r>
                <w:rPr>
                  <w:rFonts w:hint="eastAsia" w:ascii="宋体" w:hAnsi="宋体"/>
                  <w:color w:val="000000"/>
                  <w:szCs w:val="21"/>
                </w:rPr>
                <w:t>、排球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olor w:val="000000"/>
                <w:szCs w:val="21"/>
              </w:rPr>
            </w:pPr>
            <w:ins w:id="2765" w:author="maggie" w:date="2022-08-14T07:12:00Z">
              <w:r>
                <w:rPr>
                  <w:rFonts w:hint="eastAsia" w:ascii="宋体" w:hAnsi="宋体"/>
                  <w:color w:val="000000"/>
                  <w:szCs w:val="21"/>
                </w:rPr>
                <w:t>3</w:t>
              </w:r>
            </w:ins>
            <w:ins w:id="2766" w:author="maggie" w:date="2022-08-14T07:17:00Z">
              <w:r>
                <w:rPr>
                  <w:rFonts w:hint="eastAsia" w:ascii="宋体" w:hAnsi="宋体"/>
                  <w:color w:val="000000"/>
                  <w:szCs w:val="21"/>
                </w:rPr>
                <w:t>7</w:t>
              </w:r>
            </w:ins>
          </w:p>
        </w:tc>
        <w:tc>
          <w:tcPr>
            <w:tcW w:w="993" w:type="dxa"/>
            <w:vAlign w:val="center"/>
          </w:tcPr>
          <w:p>
            <w:pPr>
              <w:jc w:val="center"/>
              <w:rPr>
                <w:rFonts w:ascii="宋体" w:hAnsi="宋体"/>
                <w:color w:val="000000"/>
                <w:szCs w:val="21"/>
              </w:rPr>
            </w:pPr>
            <w:ins w:id="2767" w:author="maggie" w:date="2022-08-14T07:13:00Z">
              <w:r>
                <w:rPr>
                  <w:rFonts w:hint="eastAsia" w:ascii="宋体" w:hAnsi="宋体"/>
                  <w:color w:val="000000"/>
                  <w:szCs w:val="21"/>
                </w:rPr>
                <w:t>游乐雨</w:t>
              </w:r>
            </w:ins>
          </w:p>
        </w:tc>
        <w:tc>
          <w:tcPr>
            <w:tcW w:w="898" w:type="dxa"/>
            <w:vAlign w:val="center"/>
          </w:tcPr>
          <w:p>
            <w:pPr>
              <w:jc w:val="center"/>
              <w:rPr>
                <w:rFonts w:ascii="宋体" w:hAnsi="宋体"/>
                <w:color w:val="000000"/>
                <w:szCs w:val="21"/>
              </w:rPr>
            </w:pPr>
            <w:ins w:id="2768" w:author="maggie" w:date="2022-08-14T07:14:00Z">
              <w:r>
                <w:rPr>
                  <w:rFonts w:hint="eastAsia" w:ascii="宋体" w:hAnsi="宋体"/>
                  <w:color w:val="000000"/>
                  <w:szCs w:val="21"/>
                </w:rPr>
                <w:t>27</w:t>
              </w:r>
            </w:ins>
          </w:p>
        </w:tc>
        <w:tc>
          <w:tcPr>
            <w:tcW w:w="911" w:type="dxa"/>
            <w:vAlign w:val="center"/>
          </w:tcPr>
          <w:p>
            <w:pPr>
              <w:jc w:val="center"/>
              <w:rPr>
                <w:rFonts w:ascii="宋体" w:hAnsi="宋体"/>
                <w:color w:val="000000"/>
                <w:szCs w:val="21"/>
              </w:rPr>
            </w:pPr>
            <w:ins w:id="2769" w:author="maggie" w:date="2022-08-14T07:14:00Z">
              <w:r>
                <w:rPr>
                  <w:rFonts w:hint="eastAsia" w:ascii="宋体" w:hAnsi="宋体"/>
                  <w:color w:val="000000"/>
                  <w:szCs w:val="21"/>
                </w:rPr>
                <w:t>硕士</w:t>
              </w:r>
            </w:ins>
          </w:p>
        </w:tc>
        <w:tc>
          <w:tcPr>
            <w:tcW w:w="1734" w:type="dxa"/>
            <w:vAlign w:val="center"/>
          </w:tcPr>
          <w:p>
            <w:pPr>
              <w:jc w:val="center"/>
              <w:rPr>
                <w:rFonts w:ascii="宋体" w:hAnsi="宋体"/>
                <w:color w:val="000000"/>
                <w:szCs w:val="21"/>
              </w:rPr>
            </w:pPr>
            <w:ins w:id="2770" w:author="maggie" w:date="2022-08-14T07:14:00Z">
              <w:r>
                <w:rPr>
                  <w:rFonts w:hint="eastAsia" w:ascii="宋体" w:hAnsi="宋体"/>
                  <w:color w:val="000000"/>
                  <w:szCs w:val="21"/>
                </w:rPr>
                <w:t>助教</w:t>
              </w:r>
            </w:ins>
          </w:p>
        </w:tc>
        <w:tc>
          <w:tcPr>
            <w:tcW w:w="988" w:type="dxa"/>
            <w:vAlign w:val="center"/>
          </w:tcPr>
          <w:p>
            <w:pPr>
              <w:jc w:val="center"/>
              <w:rPr>
                <w:rFonts w:ascii="宋体" w:hAnsi="宋体"/>
                <w:color w:val="000000"/>
                <w:szCs w:val="21"/>
              </w:rPr>
            </w:pPr>
            <w:ins w:id="2771" w:author="maggie" w:date="2022-08-14T07:14:00Z">
              <w:r>
                <w:rPr>
                  <w:rFonts w:hint="eastAsia" w:ascii="宋体" w:hAnsi="宋体"/>
                  <w:color w:val="000000"/>
                  <w:szCs w:val="21"/>
                </w:rPr>
                <w:t>1</w:t>
              </w:r>
            </w:ins>
          </w:p>
        </w:tc>
        <w:tc>
          <w:tcPr>
            <w:tcW w:w="1247" w:type="dxa"/>
            <w:vAlign w:val="center"/>
          </w:tcPr>
          <w:p>
            <w:pPr>
              <w:jc w:val="center"/>
              <w:rPr>
                <w:rFonts w:ascii="宋体" w:hAnsi="宋体"/>
                <w:color w:val="000000"/>
                <w:szCs w:val="21"/>
              </w:rPr>
            </w:pPr>
            <w:ins w:id="2772" w:author="maggie" w:date="2022-08-14T07:14:00Z">
              <w:r>
                <w:rPr>
                  <w:rFonts w:hint="eastAsia" w:ascii="宋体" w:hAnsi="宋体"/>
                  <w:color w:val="000000"/>
                  <w:szCs w:val="21"/>
                </w:rPr>
                <w:t>/</w:t>
              </w:r>
            </w:ins>
          </w:p>
        </w:tc>
        <w:tc>
          <w:tcPr>
            <w:tcW w:w="1942" w:type="dxa"/>
            <w:vAlign w:val="center"/>
          </w:tcPr>
          <w:p>
            <w:pPr>
              <w:jc w:val="center"/>
              <w:rPr>
                <w:rFonts w:ascii="宋体" w:hAnsi="宋体"/>
                <w:color w:val="000000"/>
                <w:szCs w:val="21"/>
              </w:rPr>
            </w:pPr>
            <w:ins w:id="2773" w:author="maggie" w:date="2022-08-14T07:14:00Z">
              <w:r>
                <w:rPr>
                  <w:rFonts w:hint="eastAsia" w:ascii="宋体" w:hAnsi="宋体"/>
                  <w:color w:val="000000"/>
                  <w:szCs w:val="21"/>
                </w:rPr>
                <w:t>学校体育学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olor w:val="000000"/>
                <w:szCs w:val="21"/>
              </w:rPr>
            </w:pPr>
            <w:ins w:id="2774" w:author="maggie" w:date="2022-08-14T07:13:00Z">
              <w:r>
                <w:rPr>
                  <w:rFonts w:hint="eastAsia" w:ascii="宋体" w:hAnsi="宋体"/>
                  <w:color w:val="000000"/>
                  <w:szCs w:val="21"/>
                </w:rPr>
                <w:t>3</w:t>
              </w:r>
            </w:ins>
            <w:ins w:id="2775" w:author="maggie" w:date="2022-08-14T07:17:00Z">
              <w:r>
                <w:rPr>
                  <w:rFonts w:hint="eastAsia" w:ascii="宋体" w:hAnsi="宋体"/>
                  <w:color w:val="000000"/>
                  <w:szCs w:val="21"/>
                </w:rPr>
                <w:t>8</w:t>
              </w:r>
            </w:ins>
          </w:p>
        </w:tc>
        <w:tc>
          <w:tcPr>
            <w:tcW w:w="993" w:type="dxa"/>
            <w:vAlign w:val="center"/>
          </w:tcPr>
          <w:p>
            <w:pPr>
              <w:jc w:val="center"/>
              <w:rPr>
                <w:rFonts w:ascii="宋体" w:hAnsi="宋体"/>
                <w:color w:val="000000"/>
                <w:szCs w:val="21"/>
              </w:rPr>
            </w:pPr>
            <w:ins w:id="2776" w:author="maggie" w:date="2022-08-14T07:13:00Z">
              <w:r>
                <w:rPr>
                  <w:rFonts w:hint="eastAsia" w:ascii="宋体" w:hAnsi="宋体"/>
                  <w:color w:val="000000"/>
                  <w:szCs w:val="21"/>
                </w:rPr>
                <w:t>陈博能</w:t>
              </w:r>
            </w:ins>
          </w:p>
        </w:tc>
        <w:tc>
          <w:tcPr>
            <w:tcW w:w="898" w:type="dxa"/>
            <w:vAlign w:val="center"/>
          </w:tcPr>
          <w:p>
            <w:pPr>
              <w:jc w:val="center"/>
              <w:rPr>
                <w:rFonts w:ascii="宋体" w:hAnsi="宋体"/>
                <w:color w:val="000000"/>
                <w:szCs w:val="21"/>
              </w:rPr>
            </w:pPr>
            <w:r>
              <w:rPr>
                <w:rFonts w:hint="eastAsia" w:ascii="宋体" w:hAnsi="宋体"/>
                <w:color w:val="000000"/>
                <w:szCs w:val="21"/>
              </w:rPr>
              <w:t>27</w:t>
            </w:r>
          </w:p>
        </w:tc>
        <w:tc>
          <w:tcPr>
            <w:tcW w:w="911" w:type="dxa"/>
            <w:vAlign w:val="center"/>
          </w:tcPr>
          <w:p>
            <w:pPr>
              <w:jc w:val="center"/>
              <w:rPr>
                <w:rFonts w:ascii="宋体" w:hAnsi="宋体"/>
                <w:color w:val="000000"/>
                <w:szCs w:val="21"/>
              </w:rPr>
            </w:pPr>
            <w:r>
              <w:rPr>
                <w:rFonts w:hint="eastAsia" w:ascii="宋体" w:hAnsi="宋体"/>
                <w:color w:val="000000"/>
                <w:szCs w:val="21"/>
              </w:rPr>
              <w:t>硕士</w:t>
            </w:r>
          </w:p>
        </w:tc>
        <w:tc>
          <w:tcPr>
            <w:tcW w:w="1734" w:type="dxa"/>
            <w:vAlign w:val="center"/>
          </w:tcPr>
          <w:p>
            <w:pPr>
              <w:jc w:val="center"/>
              <w:rPr>
                <w:rFonts w:ascii="宋体" w:hAnsi="宋体"/>
                <w:color w:val="000000"/>
                <w:szCs w:val="21"/>
              </w:rPr>
            </w:pPr>
            <w:r>
              <w:rPr>
                <w:rFonts w:hint="eastAsia" w:ascii="宋体" w:hAnsi="宋体"/>
                <w:color w:val="000000"/>
                <w:szCs w:val="21"/>
              </w:rPr>
              <w:t>助教</w:t>
            </w:r>
          </w:p>
        </w:tc>
        <w:tc>
          <w:tcPr>
            <w:tcW w:w="988" w:type="dxa"/>
            <w:vAlign w:val="center"/>
          </w:tcPr>
          <w:p>
            <w:pPr>
              <w:jc w:val="center"/>
              <w:rPr>
                <w:rFonts w:ascii="宋体" w:hAnsi="宋体"/>
                <w:color w:val="000000"/>
                <w:szCs w:val="21"/>
              </w:rPr>
            </w:pPr>
            <w:r>
              <w:rPr>
                <w:rFonts w:hint="eastAsia" w:ascii="宋体" w:hAnsi="宋体"/>
                <w:color w:val="000000"/>
                <w:szCs w:val="21"/>
              </w:rPr>
              <w:t>1</w:t>
            </w:r>
          </w:p>
        </w:tc>
        <w:tc>
          <w:tcPr>
            <w:tcW w:w="1247" w:type="dxa"/>
            <w:vAlign w:val="center"/>
          </w:tcPr>
          <w:p>
            <w:pPr>
              <w:jc w:val="center"/>
              <w:rPr>
                <w:rFonts w:ascii="宋体" w:hAnsi="宋体"/>
                <w:color w:val="000000"/>
                <w:szCs w:val="21"/>
              </w:rPr>
            </w:pPr>
            <w:r>
              <w:rPr>
                <w:rFonts w:hint="eastAsia" w:ascii="宋体" w:hAnsi="宋体"/>
                <w:color w:val="000000"/>
                <w:szCs w:val="21"/>
              </w:rPr>
              <w:t>/</w:t>
            </w:r>
          </w:p>
        </w:tc>
        <w:tc>
          <w:tcPr>
            <w:tcW w:w="1942" w:type="dxa"/>
            <w:vAlign w:val="center"/>
          </w:tcPr>
          <w:p>
            <w:pPr>
              <w:jc w:val="center"/>
              <w:rPr>
                <w:rFonts w:ascii="宋体" w:hAnsi="宋体"/>
                <w:color w:val="000000"/>
                <w:szCs w:val="21"/>
              </w:rPr>
            </w:pPr>
            <w:ins w:id="2777" w:author="maggie" w:date="2022-08-14T07:15:00Z">
              <w:r>
                <w:rPr>
                  <w:rFonts w:hint="eastAsia" w:ascii="宋体" w:hAnsi="宋体"/>
                  <w:color w:val="000000"/>
                  <w:szCs w:val="21"/>
                </w:rPr>
                <w:t>体育管理学</w:t>
              </w:r>
            </w:ins>
            <w:ins w:id="2778" w:author="maggie" w:date="2022-08-14T07:17:00Z">
              <w:r>
                <w:rPr>
                  <w:rFonts w:hint="eastAsia" w:ascii="宋体" w:hAnsi="宋体"/>
                  <w:color w:val="000000"/>
                  <w:szCs w:val="21"/>
                </w:rPr>
                <w:t>、健美操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76" w:type="dxa"/>
            <w:vAlign w:val="center"/>
          </w:tcPr>
          <w:p>
            <w:pPr>
              <w:jc w:val="center"/>
              <w:rPr>
                <w:rFonts w:ascii="宋体" w:hAnsi="宋体"/>
                <w:color w:val="000000"/>
                <w:szCs w:val="21"/>
              </w:rPr>
            </w:pPr>
            <w:ins w:id="2779" w:author="maggie" w:date="2022-08-31T16:18:00Z">
              <w:r>
                <w:rPr>
                  <w:rFonts w:ascii="宋体" w:hAnsi="宋体"/>
                  <w:color w:val="000000"/>
                  <w:szCs w:val="21"/>
                </w:rPr>
                <w:t>39</w:t>
              </w:r>
            </w:ins>
          </w:p>
        </w:tc>
        <w:tc>
          <w:tcPr>
            <w:tcW w:w="993" w:type="dxa"/>
            <w:vAlign w:val="center"/>
          </w:tcPr>
          <w:p>
            <w:pPr>
              <w:jc w:val="center"/>
              <w:rPr>
                <w:rFonts w:ascii="宋体" w:hAnsi="宋体"/>
                <w:color w:val="000000"/>
                <w:szCs w:val="21"/>
              </w:rPr>
            </w:pPr>
            <w:ins w:id="2780" w:author="maggie" w:date="2022-08-31T16:18:00Z">
              <w:r>
                <w:rPr>
                  <w:rFonts w:hint="eastAsia" w:ascii="宋体" w:hAnsi="宋体"/>
                  <w:color w:val="000000"/>
                  <w:szCs w:val="21"/>
                </w:rPr>
                <w:t>杨峰</w:t>
              </w:r>
            </w:ins>
          </w:p>
        </w:tc>
        <w:tc>
          <w:tcPr>
            <w:tcW w:w="898" w:type="dxa"/>
            <w:vAlign w:val="center"/>
          </w:tcPr>
          <w:p>
            <w:pPr>
              <w:jc w:val="center"/>
              <w:rPr>
                <w:rFonts w:ascii="宋体" w:hAnsi="宋体"/>
                <w:color w:val="000000"/>
                <w:szCs w:val="21"/>
              </w:rPr>
            </w:pPr>
            <w:ins w:id="2781" w:author="maggie" w:date="2022-08-31T16:18:00Z">
              <w:r>
                <w:rPr>
                  <w:rFonts w:ascii="宋体" w:hAnsi="宋体"/>
                  <w:color w:val="000000"/>
                  <w:szCs w:val="21"/>
                </w:rPr>
                <w:t>27</w:t>
              </w:r>
            </w:ins>
          </w:p>
        </w:tc>
        <w:tc>
          <w:tcPr>
            <w:tcW w:w="911" w:type="dxa"/>
            <w:vAlign w:val="center"/>
          </w:tcPr>
          <w:p>
            <w:pPr>
              <w:jc w:val="center"/>
              <w:rPr>
                <w:rFonts w:ascii="宋体" w:hAnsi="宋体"/>
                <w:color w:val="000000"/>
                <w:szCs w:val="21"/>
              </w:rPr>
            </w:pPr>
            <w:ins w:id="2782" w:author="maggie" w:date="2022-08-31T16:18:00Z">
              <w:r>
                <w:rPr>
                  <w:rFonts w:hint="eastAsia" w:ascii="宋体" w:hAnsi="宋体"/>
                  <w:color w:val="000000"/>
                  <w:szCs w:val="21"/>
                </w:rPr>
                <w:t>硕士</w:t>
              </w:r>
            </w:ins>
          </w:p>
        </w:tc>
        <w:tc>
          <w:tcPr>
            <w:tcW w:w="1734" w:type="dxa"/>
            <w:vAlign w:val="center"/>
          </w:tcPr>
          <w:p>
            <w:pPr>
              <w:jc w:val="center"/>
              <w:rPr>
                <w:rFonts w:ascii="宋体" w:hAnsi="宋体"/>
                <w:color w:val="000000"/>
                <w:szCs w:val="21"/>
              </w:rPr>
            </w:pPr>
            <w:ins w:id="2783" w:author="maggie" w:date="2022-08-31T16:18:00Z">
              <w:r>
                <w:rPr>
                  <w:rFonts w:hint="eastAsia" w:ascii="宋体" w:hAnsi="宋体"/>
                  <w:color w:val="000000"/>
                  <w:szCs w:val="21"/>
                </w:rPr>
                <w:t>助教</w:t>
              </w:r>
            </w:ins>
          </w:p>
        </w:tc>
        <w:tc>
          <w:tcPr>
            <w:tcW w:w="988" w:type="dxa"/>
            <w:vAlign w:val="center"/>
          </w:tcPr>
          <w:p>
            <w:pPr>
              <w:jc w:val="center"/>
              <w:rPr>
                <w:rFonts w:ascii="宋体" w:hAnsi="宋体"/>
                <w:color w:val="000000"/>
                <w:szCs w:val="21"/>
              </w:rPr>
            </w:pPr>
            <w:ins w:id="2784" w:author="maggie" w:date="2022-08-31T16:18:00Z">
              <w:r>
                <w:rPr>
                  <w:rFonts w:ascii="宋体" w:hAnsi="宋体"/>
                  <w:color w:val="000000"/>
                  <w:szCs w:val="21"/>
                </w:rPr>
                <w:t>1</w:t>
              </w:r>
            </w:ins>
          </w:p>
        </w:tc>
        <w:tc>
          <w:tcPr>
            <w:tcW w:w="1247" w:type="dxa"/>
            <w:vAlign w:val="center"/>
          </w:tcPr>
          <w:p>
            <w:pPr>
              <w:jc w:val="center"/>
              <w:rPr>
                <w:rFonts w:ascii="宋体" w:hAnsi="宋体"/>
                <w:color w:val="000000"/>
                <w:szCs w:val="21"/>
              </w:rPr>
            </w:pPr>
            <w:ins w:id="2785" w:author="maggie" w:date="2022-08-31T16:18:00Z">
              <w:r>
                <w:rPr>
                  <w:rFonts w:ascii="宋体" w:hAnsi="宋体"/>
                  <w:color w:val="000000"/>
                  <w:szCs w:val="21"/>
                </w:rPr>
                <w:t>/</w:t>
              </w:r>
            </w:ins>
          </w:p>
        </w:tc>
        <w:tc>
          <w:tcPr>
            <w:tcW w:w="1942" w:type="dxa"/>
            <w:vAlign w:val="center"/>
          </w:tcPr>
          <w:p>
            <w:pPr>
              <w:jc w:val="center"/>
              <w:rPr>
                <w:rFonts w:ascii="宋体" w:hAnsi="宋体"/>
                <w:color w:val="000000"/>
                <w:szCs w:val="21"/>
              </w:rPr>
            </w:pPr>
            <w:ins w:id="2786" w:author="maggie" w:date="2022-08-31T16:18:00Z">
              <w:r>
                <w:rPr>
                  <w:rFonts w:hint="eastAsia" w:ascii="宋体" w:hAnsi="宋体"/>
                  <w:color w:val="000000"/>
                  <w:szCs w:val="21"/>
                </w:rPr>
                <w:t>运动解剖学、篮球</w:t>
              </w:r>
            </w:ins>
          </w:p>
        </w:tc>
      </w:tr>
    </w:tbl>
    <w:p>
      <w:pPr>
        <w:pStyle w:val="2"/>
        <w:spacing w:line="500" w:lineRule="exact"/>
        <w:ind w:firstLine="560" w:firstLineChars="200"/>
        <w:rPr>
          <w:rFonts w:ascii="宋体" w:hAnsi="宋体" w:cs="宋体"/>
          <w:color w:val="000000"/>
          <w:sz w:val="28"/>
          <w:szCs w:val="28"/>
        </w:rPr>
      </w:pPr>
    </w:p>
    <w:p>
      <w:pPr>
        <w:pStyle w:val="2"/>
        <w:widowControl/>
        <w:spacing w:after="0" w:line="500" w:lineRule="exact"/>
        <w:ind w:firstLine="600" w:firstLineChars="200"/>
        <w:jc w:val="left"/>
        <w:rPr>
          <w:rFonts w:ascii="楷体" w:hAnsi="楷体" w:eastAsia="楷体" w:cs="黑体"/>
          <w:color w:val="000000"/>
          <w:sz w:val="30"/>
          <w:szCs w:val="30"/>
          <w:rPrChange w:id="2788" w:author="PC" w:date="2022-08-15T05:08:00Z">
            <w:rPr>
              <w:rFonts w:ascii="宋体" w:hAnsi="宋体" w:cs="宋体"/>
              <w:color w:val="000000"/>
              <w:sz w:val="28"/>
              <w:szCs w:val="28"/>
            </w:rPr>
          </w:rPrChange>
        </w:rPr>
        <w:pPrChange w:id="2787" w:author="PC" w:date="2022-08-14T06:11:00Z">
          <w:pPr>
            <w:pStyle w:val="2"/>
            <w:spacing w:line="500" w:lineRule="exact"/>
            <w:ind w:firstLine="560" w:firstLineChars="200"/>
          </w:pPr>
        </w:pPrChange>
      </w:pPr>
      <w:del w:id="2789" w:author="PC" w:date="2022-08-16T20:29:00Z">
        <w:r>
          <w:rPr>
            <w:rFonts w:ascii="楷体" w:hAnsi="楷体" w:eastAsia="楷体" w:cs="黑体"/>
            <w:color w:val="000000"/>
            <w:sz w:val="30"/>
            <w:szCs w:val="30"/>
            <w:u w:val="none"/>
            <w:rPrChange w:id="2790" w:author="PC" w:date="2022-08-15T05:08:00Z">
              <w:rPr>
                <w:rFonts w:ascii="宋体" w:hAnsi="宋体" w:cs="宋体"/>
                <w:color w:val="000000"/>
                <w:sz w:val="28"/>
                <w:szCs w:val="28"/>
                <w:u w:val="single"/>
              </w:rPr>
            </w:rPrChange>
          </w:rPr>
          <w:delText>3</w:delText>
        </w:r>
      </w:del>
      <w:ins w:id="2791" w:author="PC" w:date="2022-08-16T20:29:00Z">
        <w:r>
          <w:rPr>
            <w:rFonts w:hint="eastAsia" w:ascii="楷体" w:hAnsi="楷体" w:eastAsia="楷体" w:cs="黑体"/>
            <w:color w:val="000000"/>
            <w:sz w:val="30"/>
            <w:szCs w:val="30"/>
          </w:rPr>
          <w:t>2</w:t>
        </w:r>
      </w:ins>
      <w:r>
        <w:rPr>
          <w:rFonts w:ascii="楷体" w:hAnsi="楷体" w:eastAsia="楷体" w:cs="黑体"/>
          <w:color w:val="000000"/>
          <w:sz w:val="30"/>
          <w:szCs w:val="30"/>
          <w:u w:val="none"/>
          <w:rPrChange w:id="2792" w:author="PC" w:date="2022-08-15T05:08:00Z">
            <w:rPr>
              <w:rFonts w:ascii="宋体" w:hAnsi="宋体" w:cs="宋体"/>
              <w:color w:val="000000"/>
              <w:sz w:val="28"/>
              <w:szCs w:val="28"/>
              <w:u w:val="single"/>
            </w:rPr>
          </w:rPrChange>
        </w:rPr>
        <w:t>.</w:t>
      </w:r>
      <w:r>
        <w:rPr>
          <w:rFonts w:hint="eastAsia" w:ascii="楷体" w:hAnsi="楷体" w:eastAsia="楷体" w:cs="黑体"/>
          <w:color w:val="000000"/>
          <w:sz w:val="30"/>
          <w:szCs w:val="30"/>
          <w:u w:val="none"/>
          <w:rPrChange w:id="2793" w:author="PC" w:date="2022-08-15T05:08:00Z">
            <w:rPr>
              <w:rFonts w:hint="eastAsia" w:ascii="宋体" w:hAnsi="宋体" w:cs="宋体"/>
              <w:color w:val="000000"/>
              <w:sz w:val="28"/>
              <w:szCs w:val="28"/>
              <w:u w:val="single"/>
            </w:rPr>
          </w:rPrChange>
        </w:rPr>
        <w:t>专业带头人</w:t>
      </w:r>
    </w:p>
    <w:p>
      <w:pPr>
        <w:pStyle w:val="2"/>
        <w:spacing w:line="500" w:lineRule="exact"/>
        <w:ind w:firstLine="480" w:firstLineChars="200"/>
        <w:rPr>
          <w:rFonts w:ascii="宋体" w:hAnsi="宋体" w:cs="宋体"/>
          <w:color w:val="000000"/>
          <w:sz w:val="24"/>
          <w:szCs w:val="24"/>
          <w:rPrChange w:id="2795" w:author="PC" w:date="2022-08-14T06:12:00Z">
            <w:rPr>
              <w:rFonts w:ascii="宋体" w:hAnsi="宋体" w:cs="宋体"/>
              <w:color w:val="000000"/>
              <w:sz w:val="28"/>
              <w:szCs w:val="28"/>
            </w:rPr>
          </w:rPrChange>
        </w:rPr>
        <w:pPrChange w:id="2794" w:author="PC" w:date="2022-08-14T06:12:00Z">
          <w:pPr>
            <w:pStyle w:val="2"/>
            <w:spacing w:line="500" w:lineRule="exact"/>
            <w:ind w:firstLine="560" w:firstLineChars="200"/>
          </w:pPr>
        </w:pPrChange>
      </w:pPr>
      <w:r>
        <w:rPr>
          <w:rFonts w:hint="eastAsia" w:ascii="宋体" w:hAnsi="宋体" w:cs="宋体"/>
          <w:color w:val="000000"/>
          <w:sz w:val="24"/>
          <w:szCs w:val="24"/>
          <w:u w:val="none"/>
          <w:rPrChange w:id="2796" w:author="PC" w:date="2022-08-14T06:12:00Z">
            <w:rPr>
              <w:rFonts w:hint="eastAsia" w:ascii="宋体" w:hAnsi="宋体" w:cs="宋体"/>
              <w:color w:val="000000"/>
              <w:sz w:val="28"/>
              <w:szCs w:val="28"/>
              <w:u w:val="single"/>
            </w:rPr>
          </w:rPrChange>
        </w:rPr>
        <w:t>专业顾问林秀娟，幼教特级教师，原为厦门市教育科学研究院幼教教研室副主任，</w:t>
      </w:r>
      <w:r>
        <w:rPr>
          <w:rFonts w:ascii="宋体" w:hAnsi="宋体" w:cs="宋体"/>
          <w:color w:val="000000"/>
          <w:sz w:val="24"/>
          <w:szCs w:val="24"/>
          <w:u w:val="none"/>
          <w:rPrChange w:id="2797" w:author="PC" w:date="2022-08-14T06:12:00Z">
            <w:rPr>
              <w:rFonts w:ascii="宋体" w:hAnsi="宋体" w:cs="宋体"/>
              <w:color w:val="000000"/>
              <w:sz w:val="28"/>
              <w:szCs w:val="28"/>
              <w:u w:val="single"/>
            </w:rPr>
          </w:rPrChange>
        </w:rPr>
        <w:t>1988年9月至今历任厦门教师进修学校任幼教室主任、厦门教育学院初等教育教研室任主任、厦门城市职业学院、厦门教科院幼教教研室任副主任以及厦门市陈鹤琴教育思想研究会、厦门市教育学会学前教育专委会会长。曾制定出台了《厦门市幼儿园课程改革指导意见》，为厦门市各幼儿园贯彻《幼儿园教育指导纲要》（试行）、开展课程改革提供了依据。1998年，她以厦门市教育局确定的十所课改综合基地园为实验点，率先在全省开展“主题探究活动课程”的实践与探索，形成了一系列有推广价值的课改成果；并组织编写了《主题活动指导教师用书》一套六册，被认定为福建省幼儿园教师用书。同时，她先后组织开展“农村幼儿园课程资源的开发与利用”、“厦门市幼儿园环境保护教育实验研究”等专题研究与课题实验，均被列入国家、省、市级教育科研规划课题。</w:t>
      </w:r>
    </w:p>
    <w:p>
      <w:pPr>
        <w:pStyle w:val="2"/>
        <w:spacing w:line="500" w:lineRule="exact"/>
        <w:ind w:firstLine="480" w:firstLineChars="200"/>
        <w:rPr>
          <w:rFonts w:ascii="宋体" w:hAnsi="宋体" w:cs="宋体"/>
          <w:color w:val="000000"/>
          <w:sz w:val="24"/>
          <w:szCs w:val="24"/>
          <w:rPrChange w:id="2799" w:author="PC" w:date="2022-08-14T06:12:00Z">
            <w:rPr>
              <w:rFonts w:ascii="宋体" w:hAnsi="宋体" w:cs="宋体"/>
              <w:color w:val="000000"/>
              <w:sz w:val="28"/>
              <w:szCs w:val="28"/>
            </w:rPr>
          </w:rPrChange>
        </w:rPr>
        <w:pPrChange w:id="2798" w:author="PC" w:date="2022-08-14T06:12:00Z">
          <w:pPr>
            <w:pStyle w:val="2"/>
            <w:spacing w:line="500" w:lineRule="exact"/>
            <w:ind w:firstLine="560" w:firstLineChars="200"/>
          </w:pPr>
        </w:pPrChange>
      </w:pPr>
      <w:r>
        <w:rPr>
          <w:rFonts w:hint="eastAsia" w:ascii="宋体" w:hAnsi="宋体" w:cs="宋体"/>
          <w:color w:val="000000"/>
          <w:sz w:val="24"/>
          <w:szCs w:val="24"/>
          <w:u w:val="none"/>
          <w:rPrChange w:id="2800" w:author="PC" w:date="2022-08-14T06:12:00Z">
            <w:rPr>
              <w:rFonts w:hint="eastAsia" w:ascii="宋体" w:hAnsi="宋体" w:cs="宋体"/>
              <w:color w:val="000000"/>
              <w:sz w:val="28"/>
              <w:szCs w:val="28"/>
              <w:u w:val="single"/>
            </w:rPr>
          </w:rPrChange>
        </w:rPr>
        <w:t>专业带头人刘阳，副教授，福建省教育学会幼儿教育委员会理事、厦门市社会工作专家库成员、厦门市“双师型”教师、厦门南洋学院学前教育研究所所长，持有社会工作师、心理咨询师、</w:t>
      </w:r>
      <w:r>
        <w:rPr>
          <w:rFonts w:ascii="宋体" w:hAnsi="宋体" w:cs="宋体"/>
          <w:color w:val="000000"/>
          <w:sz w:val="24"/>
          <w:szCs w:val="24"/>
          <w:u w:val="none"/>
          <w:rPrChange w:id="2801" w:author="PC" w:date="2022-08-14T06:12:00Z">
            <w:rPr>
              <w:rFonts w:ascii="宋体" w:hAnsi="宋体" w:cs="宋体"/>
              <w:color w:val="000000"/>
              <w:sz w:val="28"/>
              <w:szCs w:val="28"/>
              <w:u w:val="single"/>
            </w:rPr>
          </w:rPrChange>
        </w:rPr>
        <w:t>1+X社会心理服务职业技能等级证书培训师等多项资格证书。主持并参与国家级、省市级课题多项，以独立作者或第一作者身份发在《福建教育》、《黑龙江教师发展学院学报》等刊物表论文十余篇。近年在福建省职业院校教师教学能力比赛、教育部第八期应用型课程建设大课堂说课展示、超星第二届全国职业教育移动大赛等省</w:t>
      </w:r>
      <w:r>
        <w:rPr>
          <w:rFonts w:hint="eastAsia" w:ascii="宋体" w:hAnsi="宋体" w:cs="宋体"/>
          <w:color w:val="000000"/>
          <w:sz w:val="24"/>
          <w:szCs w:val="24"/>
          <w:u w:val="none"/>
          <w:rPrChange w:id="2802" w:author="PC" w:date="2022-08-14T06:12:00Z">
            <w:rPr>
              <w:rFonts w:hint="eastAsia" w:ascii="宋体" w:hAnsi="宋体" w:cs="宋体"/>
              <w:color w:val="000000"/>
              <w:sz w:val="28"/>
              <w:szCs w:val="28"/>
              <w:u w:val="single"/>
            </w:rPr>
          </w:rPrChange>
        </w:rPr>
        <w:t>、市级比赛中多次获奖。</w:t>
      </w:r>
      <w:r>
        <w:rPr>
          <w:rFonts w:ascii="宋体" w:hAnsi="宋体" w:cs="宋体"/>
          <w:color w:val="000000"/>
          <w:sz w:val="24"/>
          <w:szCs w:val="24"/>
          <w:u w:val="none"/>
          <w:rPrChange w:id="2803" w:author="PC" w:date="2022-08-14T06:12:00Z">
            <w:rPr>
              <w:rFonts w:ascii="宋体" w:hAnsi="宋体" w:cs="宋体"/>
              <w:color w:val="000000"/>
              <w:sz w:val="28"/>
              <w:szCs w:val="28"/>
              <w:u w:val="single"/>
            </w:rPr>
          </w:rPrChange>
        </w:rPr>
        <w:t>2021年1月，主讲课程</w:t>
      </w:r>
      <w:r>
        <w:rPr>
          <w:rFonts w:hint="eastAsia" w:ascii="宋体" w:hAnsi="宋体" w:cs="宋体"/>
          <w:color w:val="000000"/>
          <w:sz w:val="24"/>
          <w:szCs w:val="24"/>
          <w:u w:val="none"/>
          <w:rPrChange w:id="2804" w:author="PC" w:date="2022-08-14T06:12:00Z">
            <w:rPr>
              <w:rFonts w:hint="eastAsia" w:ascii="宋体" w:hAnsi="宋体" w:cs="宋体"/>
              <w:color w:val="000000"/>
              <w:sz w:val="28"/>
              <w:szCs w:val="28"/>
              <w:u w:val="single"/>
            </w:rPr>
          </w:rPrChange>
        </w:rPr>
        <w:t>《</w:t>
      </w:r>
      <w:r>
        <w:rPr>
          <w:rFonts w:ascii="宋体" w:hAnsi="宋体" w:cs="宋体"/>
          <w:color w:val="000000"/>
          <w:sz w:val="24"/>
          <w:szCs w:val="24"/>
          <w:u w:val="none"/>
          <w:rPrChange w:id="2805" w:author="PC" w:date="2022-08-14T06:12:00Z">
            <w:rPr>
              <w:rFonts w:ascii="宋体" w:hAnsi="宋体" w:cs="宋体"/>
              <w:color w:val="000000"/>
              <w:sz w:val="28"/>
              <w:szCs w:val="28"/>
              <w:u w:val="single"/>
            </w:rPr>
          </w:rPrChange>
        </w:rPr>
        <w:t>学前儿童社会教育</w:t>
      </w:r>
      <w:r>
        <w:rPr>
          <w:rFonts w:hint="eastAsia" w:ascii="宋体" w:hAnsi="宋体" w:cs="宋体"/>
          <w:color w:val="000000"/>
          <w:sz w:val="24"/>
          <w:szCs w:val="24"/>
          <w:u w:val="none"/>
          <w:rPrChange w:id="2806" w:author="PC" w:date="2022-08-14T06:12:00Z">
            <w:rPr>
              <w:rFonts w:hint="eastAsia" w:ascii="宋体" w:hAnsi="宋体" w:cs="宋体"/>
              <w:color w:val="000000"/>
              <w:sz w:val="28"/>
              <w:szCs w:val="28"/>
              <w:u w:val="single"/>
            </w:rPr>
          </w:rPrChange>
        </w:rPr>
        <w:t>》</w:t>
      </w:r>
      <w:r>
        <w:rPr>
          <w:rFonts w:ascii="宋体" w:hAnsi="宋体" w:cs="宋体"/>
          <w:color w:val="000000"/>
          <w:sz w:val="24"/>
          <w:szCs w:val="24"/>
          <w:u w:val="none"/>
          <w:rPrChange w:id="2807" w:author="PC" w:date="2022-08-14T06:12:00Z">
            <w:rPr>
              <w:rFonts w:ascii="宋体" w:hAnsi="宋体" w:cs="宋体"/>
              <w:color w:val="000000"/>
              <w:sz w:val="28"/>
              <w:szCs w:val="28"/>
              <w:u w:val="single"/>
            </w:rPr>
          </w:rPrChange>
        </w:rPr>
        <w:t>获福建省省级精品课程立项</w:t>
      </w:r>
      <w:r>
        <w:rPr>
          <w:rFonts w:hint="eastAsia" w:ascii="宋体" w:hAnsi="宋体" w:cs="宋体"/>
          <w:color w:val="000000"/>
          <w:sz w:val="24"/>
          <w:szCs w:val="24"/>
          <w:u w:val="none"/>
          <w:rPrChange w:id="2808" w:author="PC" w:date="2022-08-14T06:12:00Z">
            <w:rPr>
              <w:rFonts w:hint="eastAsia" w:ascii="宋体" w:hAnsi="宋体" w:cs="宋体"/>
              <w:color w:val="000000"/>
              <w:sz w:val="28"/>
              <w:szCs w:val="28"/>
              <w:u w:val="single"/>
            </w:rPr>
          </w:rPrChange>
        </w:rPr>
        <w:t>并于次年</w:t>
      </w:r>
      <w:r>
        <w:rPr>
          <w:rFonts w:ascii="宋体" w:hAnsi="宋体" w:cs="宋体"/>
          <w:color w:val="000000"/>
          <w:sz w:val="24"/>
          <w:szCs w:val="24"/>
          <w:u w:val="none"/>
          <w:rPrChange w:id="2809" w:author="PC" w:date="2022-08-14T06:12:00Z">
            <w:rPr>
              <w:rFonts w:ascii="宋体" w:hAnsi="宋体" w:cs="宋体"/>
              <w:color w:val="000000"/>
              <w:sz w:val="28"/>
              <w:szCs w:val="28"/>
              <w:u w:val="single"/>
            </w:rPr>
          </w:rPrChange>
        </w:rPr>
        <w:t>3月完成结项；入选</w:t>
      </w:r>
      <w:r>
        <w:rPr>
          <w:rFonts w:hint="eastAsia" w:ascii="宋体" w:hAnsi="宋体" w:cs="宋体"/>
          <w:color w:val="000000"/>
          <w:sz w:val="24"/>
          <w:szCs w:val="24"/>
          <w:u w:val="none"/>
          <w:rPrChange w:id="2810" w:author="PC" w:date="2022-08-14T06:12:00Z">
            <w:rPr>
              <w:rFonts w:hint="eastAsia" w:ascii="宋体" w:hAnsi="宋体" w:cs="宋体"/>
              <w:color w:val="000000"/>
              <w:sz w:val="28"/>
              <w:szCs w:val="28"/>
              <w:u w:val="single"/>
            </w:rPr>
          </w:rPrChange>
        </w:rPr>
        <w:t>智慧树</w:t>
      </w:r>
      <w:r>
        <w:rPr>
          <w:rFonts w:ascii="宋体" w:hAnsi="宋体" w:cs="宋体"/>
          <w:color w:val="000000"/>
          <w:sz w:val="24"/>
          <w:szCs w:val="24"/>
          <w:u w:val="none"/>
          <w:rPrChange w:id="2811" w:author="PC" w:date="2022-08-14T06:12:00Z">
            <w:rPr>
              <w:rFonts w:ascii="宋体" w:hAnsi="宋体" w:cs="宋体"/>
              <w:color w:val="000000"/>
              <w:sz w:val="28"/>
              <w:szCs w:val="28"/>
              <w:u w:val="single"/>
            </w:rPr>
          </w:rPrChange>
        </w:rPr>
        <w:t>2022春夏高职高专精品课程</w:t>
      </w:r>
      <w:r>
        <w:rPr>
          <w:rFonts w:hint="eastAsia" w:ascii="宋体" w:hAnsi="宋体" w:cs="宋体"/>
          <w:color w:val="000000"/>
          <w:sz w:val="24"/>
          <w:szCs w:val="24"/>
          <w:u w:val="none"/>
          <w:rPrChange w:id="2812" w:author="PC" w:date="2022-08-14T06:12:00Z">
            <w:rPr>
              <w:rFonts w:hint="eastAsia" w:ascii="宋体" w:hAnsi="宋体" w:cs="宋体"/>
              <w:color w:val="000000"/>
              <w:sz w:val="28"/>
              <w:szCs w:val="28"/>
              <w:u w:val="single"/>
            </w:rPr>
          </w:rPrChange>
        </w:rPr>
        <w:t>，并上线</w:t>
      </w:r>
      <w:r>
        <w:rPr>
          <w:rFonts w:ascii="宋体" w:hAnsi="宋体" w:cs="宋体"/>
          <w:color w:val="000000"/>
          <w:sz w:val="24"/>
          <w:szCs w:val="24"/>
          <w:u w:val="none"/>
          <w:rPrChange w:id="2813" w:author="PC" w:date="2022-08-14T06:12:00Z">
            <w:rPr>
              <w:rFonts w:ascii="宋体" w:hAnsi="宋体" w:cs="宋体"/>
              <w:color w:val="000000"/>
              <w:sz w:val="28"/>
              <w:szCs w:val="28"/>
              <w:u w:val="single"/>
            </w:rPr>
          </w:rPrChange>
        </w:rPr>
        <w:t>教育部国家在线平台</w:t>
      </w:r>
      <w:r>
        <w:rPr>
          <w:rFonts w:hint="eastAsia" w:ascii="宋体" w:hAnsi="宋体" w:cs="宋体"/>
          <w:color w:val="000000"/>
          <w:sz w:val="24"/>
          <w:szCs w:val="24"/>
          <w:u w:val="none"/>
          <w:rPrChange w:id="2814" w:author="PC" w:date="2022-08-14T06:12:00Z">
            <w:rPr>
              <w:rFonts w:hint="eastAsia" w:ascii="宋体" w:hAnsi="宋体" w:cs="宋体"/>
              <w:color w:val="000000"/>
              <w:sz w:val="28"/>
              <w:szCs w:val="28"/>
              <w:u w:val="single"/>
            </w:rPr>
          </w:rPrChange>
        </w:rPr>
        <w:t>。</w:t>
      </w:r>
    </w:p>
    <w:p>
      <w:pPr>
        <w:pStyle w:val="2"/>
        <w:spacing w:line="500" w:lineRule="exact"/>
        <w:ind w:firstLine="480" w:firstLineChars="200"/>
        <w:rPr>
          <w:del w:id="2816" w:author="PC" w:date="2022-08-17T01:25:00Z"/>
          <w:rFonts w:ascii="宋体" w:hAnsi="宋体" w:cs="宋体"/>
          <w:color w:val="000000"/>
          <w:sz w:val="24"/>
          <w:szCs w:val="24"/>
          <w:rPrChange w:id="2817" w:author="PC" w:date="2022-08-14T06:12:00Z">
            <w:rPr>
              <w:del w:id="2818" w:author="PC" w:date="2022-08-17T01:25:00Z"/>
              <w:rFonts w:ascii="宋体" w:hAnsi="宋体" w:cs="宋体"/>
              <w:color w:val="000000"/>
              <w:sz w:val="28"/>
              <w:szCs w:val="28"/>
            </w:rPr>
          </w:rPrChange>
        </w:rPr>
        <w:pPrChange w:id="2815" w:author="PC" w:date="2022-08-14T06:12:00Z">
          <w:pPr>
            <w:pStyle w:val="2"/>
            <w:spacing w:line="500" w:lineRule="exact"/>
            <w:ind w:firstLine="560" w:firstLineChars="200"/>
          </w:pPr>
        </w:pPrChange>
      </w:pPr>
      <w:del w:id="2819" w:author="PC" w:date="2022-08-17T01:25:00Z">
        <w:r>
          <w:rPr>
            <w:rFonts w:hint="eastAsia" w:ascii="宋体" w:hAnsi="宋体" w:cs="宋体"/>
            <w:color w:val="000000"/>
            <w:sz w:val="24"/>
            <w:szCs w:val="24"/>
            <w:u w:val="none"/>
            <w:rPrChange w:id="2820" w:author="PC" w:date="2022-08-14T06:12:00Z">
              <w:rPr>
                <w:rFonts w:hint="eastAsia" w:ascii="宋体" w:hAnsi="宋体" w:cs="宋体"/>
                <w:color w:val="000000"/>
                <w:sz w:val="28"/>
                <w:szCs w:val="28"/>
                <w:u w:val="single"/>
              </w:rPr>
            </w:rPrChange>
          </w:rPr>
          <w:delText>专业负责人张晓萍，厦门市婴幼儿照护托育服务协会理事、厦门陈鹤琴研究会理事。主持并参与省市级课题多项，获</w:delText>
        </w:r>
      </w:del>
      <w:del w:id="2821" w:author="PC" w:date="2022-08-17T01:25:00Z">
        <w:r>
          <w:rPr>
            <w:rFonts w:ascii="宋体" w:hAnsi="宋体" w:cs="宋体"/>
            <w:color w:val="000000"/>
            <w:sz w:val="24"/>
            <w:szCs w:val="24"/>
            <w:u w:val="none"/>
            <w:rPrChange w:id="2822" w:author="PC" w:date="2022-08-14T06:12:00Z">
              <w:rPr>
                <w:rFonts w:ascii="宋体" w:hAnsi="宋体" w:cs="宋体"/>
                <w:color w:val="000000"/>
                <w:sz w:val="28"/>
                <w:szCs w:val="28"/>
                <w:u w:val="single"/>
              </w:rPr>
            </w:rPrChange>
          </w:rPr>
          <w:delText>2021年福建省民办幼儿园园长论坛优秀论文一等奖；多次荣获“优秀教师”“先进工作者”称号；多次带队参加福建省、厦门市职业院校技能大赛（高职组）学前教育专业教育技能竞赛并取得良好成绩。</w:delText>
        </w:r>
      </w:del>
    </w:p>
    <w:p>
      <w:pPr>
        <w:pStyle w:val="2"/>
        <w:widowControl/>
        <w:spacing w:after="0" w:line="500" w:lineRule="exact"/>
        <w:ind w:firstLine="600" w:firstLineChars="200"/>
        <w:jc w:val="left"/>
        <w:rPr>
          <w:rFonts w:ascii="楷体" w:hAnsi="楷体" w:eastAsia="楷体" w:cs="黑体"/>
          <w:color w:val="000000"/>
          <w:sz w:val="30"/>
          <w:szCs w:val="30"/>
          <w:rPrChange w:id="2824" w:author="PC" w:date="2022-08-15T05:08:00Z">
            <w:rPr>
              <w:rFonts w:ascii="宋体" w:hAnsi="宋体" w:cs="宋体"/>
              <w:color w:val="000000"/>
              <w:sz w:val="28"/>
              <w:szCs w:val="28"/>
            </w:rPr>
          </w:rPrChange>
        </w:rPr>
        <w:pPrChange w:id="2823" w:author="PC" w:date="2022-08-14T06:12:00Z">
          <w:pPr>
            <w:pStyle w:val="2"/>
            <w:spacing w:line="500" w:lineRule="exact"/>
            <w:ind w:firstLine="560" w:firstLineChars="200"/>
          </w:pPr>
        </w:pPrChange>
      </w:pPr>
      <w:del w:id="2825" w:author="PC" w:date="2022-08-16T20:29:00Z">
        <w:r>
          <w:rPr>
            <w:rFonts w:ascii="楷体" w:hAnsi="楷体" w:eastAsia="楷体" w:cs="黑体"/>
            <w:color w:val="000000"/>
            <w:sz w:val="30"/>
            <w:szCs w:val="30"/>
            <w:u w:val="none"/>
            <w:rPrChange w:id="2826" w:author="PC" w:date="2022-08-15T05:08:00Z">
              <w:rPr>
                <w:rFonts w:ascii="宋体" w:hAnsi="宋体" w:cs="宋体"/>
                <w:color w:val="000000"/>
                <w:sz w:val="28"/>
                <w:szCs w:val="28"/>
                <w:u w:val="single"/>
              </w:rPr>
            </w:rPrChange>
          </w:rPr>
          <w:delText>4</w:delText>
        </w:r>
      </w:del>
      <w:ins w:id="2827" w:author="PC" w:date="2022-08-16T20:29:00Z">
        <w:r>
          <w:rPr>
            <w:rFonts w:hint="eastAsia" w:ascii="楷体" w:hAnsi="楷体" w:eastAsia="楷体" w:cs="黑体"/>
            <w:color w:val="000000"/>
            <w:sz w:val="30"/>
            <w:szCs w:val="30"/>
          </w:rPr>
          <w:t>3</w:t>
        </w:r>
      </w:ins>
      <w:r>
        <w:rPr>
          <w:rFonts w:ascii="楷体" w:hAnsi="楷体" w:eastAsia="楷体" w:cs="黑体"/>
          <w:color w:val="000000"/>
          <w:sz w:val="30"/>
          <w:szCs w:val="30"/>
          <w:u w:val="none"/>
          <w:rPrChange w:id="2828" w:author="PC" w:date="2022-08-15T05:08:00Z">
            <w:rPr>
              <w:rFonts w:ascii="宋体" w:hAnsi="宋体" w:cs="宋体"/>
              <w:color w:val="000000"/>
              <w:sz w:val="28"/>
              <w:szCs w:val="28"/>
              <w:u w:val="single"/>
            </w:rPr>
          </w:rPrChange>
        </w:rPr>
        <w:t>.</w:t>
      </w:r>
      <w:r>
        <w:rPr>
          <w:rFonts w:hint="eastAsia" w:ascii="楷体" w:hAnsi="楷体" w:eastAsia="楷体" w:cs="黑体"/>
          <w:color w:val="000000"/>
          <w:sz w:val="30"/>
          <w:szCs w:val="30"/>
          <w:u w:val="none"/>
          <w:rPrChange w:id="2829" w:author="PC" w:date="2022-08-15T05:08:00Z">
            <w:rPr>
              <w:rFonts w:hint="eastAsia" w:ascii="宋体" w:hAnsi="宋体" w:cs="宋体"/>
              <w:color w:val="000000"/>
              <w:sz w:val="28"/>
              <w:szCs w:val="28"/>
              <w:u w:val="single"/>
            </w:rPr>
          </w:rPrChange>
        </w:rPr>
        <w:t>兼职教师</w:t>
      </w:r>
    </w:p>
    <w:p>
      <w:pPr>
        <w:pStyle w:val="2"/>
        <w:spacing w:line="500" w:lineRule="exact"/>
        <w:ind w:firstLine="480" w:firstLineChars="200"/>
        <w:rPr>
          <w:rFonts w:ascii="宋体" w:hAnsi="宋体" w:cs="宋体"/>
          <w:color w:val="auto"/>
          <w:sz w:val="28"/>
          <w:szCs w:val="28"/>
          <w:rPrChange w:id="2831" w:author="PC" w:date="2022-09-03T04:17:00Z">
            <w:rPr>
              <w:rFonts w:ascii="宋体" w:hAnsi="宋体" w:cs="宋体"/>
              <w:color w:val="000000"/>
              <w:sz w:val="28"/>
              <w:szCs w:val="28"/>
            </w:rPr>
          </w:rPrChange>
        </w:rPr>
        <w:pPrChange w:id="2830" w:author="PC" w:date="2022-08-14T06:12:00Z">
          <w:pPr>
            <w:pStyle w:val="2"/>
            <w:spacing w:line="500" w:lineRule="exact"/>
            <w:ind w:firstLine="560" w:firstLineChars="200"/>
          </w:pPr>
        </w:pPrChange>
      </w:pPr>
      <w:r>
        <w:rPr>
          <w:rFonts w:hint="eastAsia" w:ascii="宋体" w:hAnsi="宋体" w:cs="宋体"/>
          <w:color w:val="auto"/>
          <w:sz w:val="24"/>
          <w:szCs w:val="24"/>
          <w:u w:val="none"/>
          <w:rPrChange w:id="2832" w:author="PC" w:date="2022-09-03T04:17:00Z">
            <w:rPr>
              <w:rFonts w:hint="eastAsia" w:ascii="宋体" w:hAnsi="宋体" w:cs="宋体"/>
              <w:color w:val="0000FF"/>
              <w:sz w:val="28"/>
              <w:szCs w:val="28"/>
              <w:u w:val="single"/>
            </w:rPr>
          </w:rPrChange>
        </w:rPr>
        <w:t>为使教学内容紧跟行业发展趋势和企业岗位需求</w:t>
      </w:r>
      <w:r>
        <w:rPr>
          <w:rFonts w:hint="eastAsia" w:ascii="Arial" w:hAnsi="Arial" w:cs="Arial"/>
          <w:color w:val="auto"/>
          <w:sz w:val="24"/>
          <w:szCs w:val="24"/>
          <w:u w:val="none"/>
          <w:shd w:val="clear" w:color="auto" w:fill="FFFFFF"/>
          <w:rPrChange w:id="2833" w:author="PC" w:date="2022-09-03T04:17:00Z">
            <w:rPr>
              <w:rFonts w:hint="eastAsia" w:ascii="Arial" w:hAnsi="Arial" w:cs="Arial"/>
              <w:color w:val="333333"/>
              <w:sz w:val="20"/>
              <w:szCs w:val="20"/>
              <w:u w:val="single"/>
              <w:shd w:val="clear" w:color="auto" w:fill="FFFFFF"/>
            </w:rPr>
          </w:rPrChange>
        </w:rPr>
        <w:t>，</w:t>
      </w:r>
      <w:r>
        <w:rPr>
          <w:rFonts w:hint="eastAsia" w:ascii="宋体" w:hAnsi="宋体" w:cs="宋体"/>
          <w:color w:val="auto"/>
          <w:sz w:val="24"/>
          <w:szCs w:val="24"/>
          <w:u w:val="none"/>
          <w:rPrChange w:id="2834" w:author="PC" w:date="2022-09-03T04:17:00Z">
            <w:rPr>
              <w:rFonts w:hint="eastAsia" w:ascii="宋体" w:hAnsi="宋体" w:cs="宋体"/>
              <w:color w:val="0000FF"/>
              <w:sz w:val="28"/>
              <w:szCs w:val="28"/>
              <w:u w:val="single"/>
            </w:rPr>
          </w:rPrChange>
        </w:rPr>
        <w:t>解决教学实用性不够强等问题，本专业群积极延请经验丰富的一线专家担任兼职教师，除每学期邀请专家及园长进校讲座之外，还邀请专家园长每周来校兼职上课，目前共有“幼儿园班级管理”、“片段教学与活动设计”、“幼儿行为观察与测评”等</w:t>
      </w:r>
      <w:r>
        <w:rPr>
          <w:rFonts w:ascii="宋体" w:hAnsi="宋体" w:cs="宋体"/>
          <w:color w:val="auto"/>
          <w:sz w:val="24"/>
          <w:szCs w:val="24"/>
          <w:u w:val="none"/>
          <w:rPrChange w:id="2835" w:author="PC" w:date="2022-09-03T04:17:00Z">
            <w:rPr>
              <w:rFonts w:ascii="宋体" w:hAnsi="宋体" w:cs="宋体"/>
              <w:color w:val="0000FF"/>
              <w:sz w:val="28"/>
              <w:szCs w:val="28"/>
              <w:u w:val="single"/>
            </w:rPr>
          </w:rPrChange>
        </w:rPr>
        <w:t>3门课程固定由资深幼儿园园长主讲。</w:t>
      </w:r>
    </w:p>
    <w:p>
      <w:pPr>
        <w:pStyle w:val="2"/>
        <w:widowControl/>
        <w:tabs>
          <w:tab w:val="left" w:pos="312"/>
        </w:tabs>
        <w:spacing w:after="0" w:line="500" w:lineRule="exact"/>
        <w:ind w:left="0" w:firstLine="600" w:firstLineChars="200"/>
        <w:jc w:val="left"/>
        <w:rPr>
          <w:rFonts w:ascii="黑体" w:hAnsi="黑体" w:eastAsia="黑体" w:cs="黑体"/>
          <w:sz w:val="30"/>
          <w:szCs w:val="30"/>
        </w:rPr>
        <w:pPrChange w:id="2836" w:author="PC" w:date="2022-08-14T06:11:00Z">
          <w:pPr>
            <w:pStyle w:val="2"/>
            <w:tabs>
              <w:tab w:val="left" w:pos="312"/>
            </w:tabs>
            <w:ind w:left="560"/>
          </w:pPr>
        </w:pPrChange>
      </w:pPr>
      <w:r>
        <w:rPr>
          <w:rFonts w:hint="eastAsia" w:ascii="黑体" w:hAnsi="黑体" w:eastAsia="黑体" w:cs="黑体"/>
          <w:sz w:val="30"/>
          <w:szCs w:val="30"/>
        </w:rPr>
        <w:t>（二）教学设施</w:t>
      </w:r>
    </w:p>
    <w:p>
      <w:pPr>
        <w:pStyle w:val="2"/>
        <w:widowControl/>
        <w:spacing w:after="0" w:line="500" w:lineRule="exact"/>
        <w:ind w:firstLine="600" w:firstLineChars="200"/>
        <w:jc w:val="left"/>
        <w:rPr>
          <w:rFonts w:ascii="楷体" w:hAnsi="楷体" w:eastAsia="楷体" w:cs="黑体"/>
          <w:color w:val="auto"/>
          <w:sz w:val="30"/>
          <w:szCs w:val="30"/>
          <w:rPrChange w:id="2838" w:author="PC" w:date="2022-09-03T04:17:00Z">
            <w:rPr>
              <w:rFonts w:ascii="宋体" w:hAnsi="宋体" w:cs="宋体"/>
              <w:color w:val="000000"/>
              <w:sz w:val="28"/>
              <w:szCs w:val="28"/>
            </w:rPr>
          </w:rPrChange>
        </w:rPr>
        <w:pPrChange w:id="2837" w:author="PC" w:date="2022-08-14T06:12:00Z">
          <w:pPr>
            <w:pStyle w:val="2"/>
            <w:spacing w:line="500" w:lineRule="exact"/>
            <w:ind w:firstLine="560" w:firstLineChars="200"/>
          </w:pPr>
        </w:pPrChange>
      </w:pPr>
      <w:r>
        <w:rPr>
          <w:rFonts w:ascii="楷体" w:hAnsi="楷体" w:eastAsia="楷体" w:cs="黑体"/>
          <w:color w:val="auto"/>
          <w:sz w:val="30"/>
          <w:szCs w:val="30"/>
          <w:u w:val="none"/>
          <w:rPrChange w:id="2839" w:author="PC" w:date="2022-09-03T04:17:00Z">
            <w:rPr>
              <w:rFonts w:ascii="宋体" w:hAnsi="宋体" w:cs="宋体"/>
              <w:color w:val="000000"/>
              <w:sz w:val="28"/>
              <w:szCs w:val="28"/>
              <w:u w:val="single"/>
            </w:rPr>
          </w:rPrChange>
        </w:rPr>
        <w:t>1.</w:t>
      </w:r>
      <w:r>
        <w:rPr>
          <w:rFonts w:hint="eastAsia" w:ascii="楷体" w:hAnsi="楷体" w:eastAsia="楷体" w:cs="黑体"/>
          <w:color w:val="auto"/>
          <w:sz w:val="30"/>
          <w:szCs w:val="30"/>
          <w:u w:val="none"/>
          <w:rPrChange w:id="2840" w:author="PC" w:date="2022-09-03T04:17:00Z">
            <w:rPr>
              <w:rFonts w:hint="eastAsia" w:ascii="宋体" w:hAnsi="宋体" w:cs="宋体"/>
              <w:color w:val="000000"/>
              <w:sz w:val="28"/>
              <w:szCs w:val="28"/>
              <w:u w:val="single"/>
            </w:rPr>
          </w:rPrChange>
        </w:rPr>
        <w:t>校内实训基地</w:t>
      </w:r>
    </w:p>
    <w:p>
      <w:pPr>
        <w:pStyle w:val="2"/>
        <w:spacing w:line="500" w:lineRule="exact"/>
        <w:ind w:firstLine="480" w:firstLineChars="200"/>
        <w:rPr>
          <w:rFonts w:ascii="宋体" w:hAnsi="宋体" w:cs="宋体"/>
          <w:sz w:val="24"/>
          <w:szCs w:val="24"/>
          <w:rPrChange w:id="2842" w:author="PC" w:date="2022-09-03T04:17:00Z">
            <w:rPr>
              <w:rFonts w:ascii="宋体" w:hAnsi="宋体" w:cs="宋体"/>
              <w:sz w:val="28"/>
              <w:szCs w:val="28"/>
            </w:rPr>
          </w:rPrChange>
        </w:rPr>
        <w:pPrChange w:id="2841" w:author="PC" w:date="2022-08-14T06:12:00Z">
          <w:pPr>
            <w:pStyle w:val="2"/>
            <w:spacing w:line="500" w:lineRule="exact"/>
            <w:ind w:firstLine="560" w:firstLineChars="200"/>
          </w:pPr>
        </w:pPrChange>
      </w:pPr>
      <w:r>
        <w:rPr>
          <w:rFonts w:hint="eastAsia" w:ascii="宋体" w:hAnsi="宋体" w:cs="宋体"/>
          <w:color w:val="auto"/>
          <w:sz w:val="24"/>
          <w:szCs w:val="24"/>
          <w:u w:val="none"/>
          <w:rPrChange w:id="2843" w:author="PC" w:date="2022-09-03T04:17:00Z">
            <w:rPr>
              <w:rFonts w:hint="eastAsia" w:ascii="宋体" w:hAnsi="宋体" w:cs="宋体"/>
              <w:color w:val="0000FF"/>
              <w:sz w:val="28"/>
              <w:szCs w:val="28"/>
              <w:u w:val="single"/>
            </w:rPr>
          </w:rPrChange>
        </w:rPr>
        <w:t>建设了学前综合创意实训室、学前综合创意室实训室、多功能舞蹈厅、解剖实训室、生理实训室等</w:t>
      </w:r>
      <w:r>
        <w:rPr>
          <w:rFonts w:ascii="宋体" w:hAnsi="宋体" w:cs="宋体"/>
          <w:color w:val="auto"/>
          <w:sz w:val="24"/>
          <w:szCs w:val="24"/>
          <w:u w:val="none"/>
          <w:rPrChange w:id="2844" w:author="PC" w:date="2022-09-03T04:17:00Z">
            <w:rPr>
              <w:rFonts w:ascii="宋体" w:hAnsi="宋体" w:cs="宋体"/>
              <w:color w:val="0000FF"/>
              <w:sz w:val="28"/>
              <w:szCs w:val="28"/>
              <w:u w:val="single"/>
            </w:rPr>
          </w:rPrChange>
        </w:rPr>
        <w:t>20余个类别的实训室，校内实训基地建筑面积5826平方米，实训设备达到497台（套），设备总值达到1326.5万元。同时还引进学前教育专业实训虚拟模拟平台，满足了学前教育专业群各课程所需要的线上线下的实训条件。</w:t>
      </w:r>
    </w:p>
    <w:p>
      <w:pPr>
        <w:pStyle w:val="2"/>
        <w:spacing w:line="500" w:lineRule="exact"/>
        <w:jc w:val="center"/>
        <w:rPr>
          <w:rFonts w:ascii="宋体" w:hAnsi="宋体" w:cs="宋体"/>
          <w:sz w:val="24"/>
          <w:szCs w:val="24"/>
          <w:rPrChange w:id="2845" w:author="PC" w:date="2022-09-03T04:17:00Z">
            <w:rPr>
              <w:rFonts w:ascii="宋体" w:hAnsi="宋体" w:cs="宋体"/>
              <w:sz w:val="28"/>
              <w:szCs w:val="28"/>
            </w:rPr>
          </w:rPrChange>
        </w:rPr>
      </w:pPr>
      <w:r>
        <w:rPr>
          <w:rFonts w:hint="eastAsia" w:ascii="宋体" w:hAnsi="宋体" w:cs="宋体"/>
          <w:color w:val="auto"/>
          <w:sz w:val="24"/>
          <w:szCs w:val="24"/>
          <w:u w:val="none"/>
          <w:rPrChange w:id="2846" w:author="PC" w:date="2022-09-03T04:17:00Z">
            <w:rPr>
              <w:rFonts w:hint="eastAsia" w:ascii="宋体" w:hAnsi="宋体" w:cs="宋体"/>
              <w:color w:val="0000FF"/>
              <w:sz w:val="28"/>
              <w:szCs w:val="28"/>
              <w:u w:val="single"/>
            </w:rPr>
          </w:rPrChange>
        </w:rPr>
        <w:t>校内实验（训）室一览表</w:t>
      </w:r>
    </w:p>
    <w:tbl>
      <w:tblPr>
        <w:tblStyle w:val="28"/>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193"/>
        <w:gridCol w:w="1791"/>
        <w:gridCol w:w="955"/>
        <w:gridCol w:w="982"/>
        <w:gridCol w:w="173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blHeader/>
          <w:jc w:val="center"/>
        </w:trPr>
        <w:tc>
          <w:tcPr>
            <w:tcW w:w="450" w:type="dxa"/>
            <w:vMerge w:val="restart"/>
            <w:vAlign w:val="center"/>
          </w:tcPr>
          <w:p>
            <w:pPr>
              <w:snapToGrid w:val="0"/>
              <w:spacing w:before="100" w:beforeAutospacing="1" w:after="100" w:afterAutospacing="1"/>
              <w:jc w:val="center"/>
              <w:rPr>
                <w:rFonts w:ascii="宋体" w:hAnsi="宋体" w:cs="仿宋"/>
                <w:b/>
                <w:szCs w:val="21"/>
              </w:rPr>
            </w:pPr>
            <w:r>
              <w:rPr>
                <w:rFonts w:hint="eastAsia" w:ascii="宋体" w:hAnsi="宋体" w:cs="仿宋"/>
                <w:b/>
                <w:szCs w:val="21"/>
              </w:rPr>
              <w:t>序号</w:t>
            </w:r>
          </w:p>
        </w:tc>
        <w:tc>
          <w:tcPr>
            <w:tcW w:w="1193" w:type="dxa"/>
            <w:vMerge w:val="restart"/>
            <w:vAlign w:val="center"/>
          </w:tcPr>
          <w:p>
            <w:pPr>
              <w:snapToGrid w:val="0"/>
              <w:spacing w:before="100" w:beforeAutospacing="1" w:after="100" w:afterAutospacing="1"/>
              <w:jc w:val="center"/>
              <w:rPr>
                <w:rFonts w:ascii="宋体" w:hAnsi="宋体" w:cs="仿宋"/>
                <w:b/>
                <w:szCs w:val="21"/>
              </w:rPr>
            </w:pPr>
            <w:r>
              <w:rPr>
                <w:rFonts w:hint="eastAsia" w:ascii="宋体" w:hAnsi="宋体" w:cs="仿宋"/>
                <w:b/>
                <w:szCs w:val="21"/>
              </w:rPr>
              <w:t>名称</w:t>
            </w:r>
          </w:p>
        </w:tc>
        <w:tc>
          <w:tcPr>
            <w:tcW w:w="1791" w:type="dxa"/>
            <w:vMerge w:val="restart"/>
            <w:vAlign w:val="center"/>
          </w:tcPr>
          <w:p>
            <w:pPr>
              <w:snapToGrid w:val="0"/>
              <w:spacing w:before="100" w:beforeAutospacing="1" w:after="100" w:afterAutospacing="1"/>
              <w:jc w:val="center"/>
              <w:rPr>
                <w:rFonts w:ascii="宋体" w:hAnsi="宋体" w:cs="仿宋"/>
                <w:b/>
                <w:szCs w:val="21"/>
              </w:rPr>
            </w:pPr>
            <w:r>
              <w:rPr>
                <w:rFonts w:hint="eastAsia" w:ascii="宋体" w:hAnsi="宋体" w:cs="仿宋"/>
                <w:b/>
                <w:szCs w:val="21"/>
              </w:rPr>
              <w:t>建筑面积</w:t>
            </w:r>
          </w:p>
          <w:p>
            <w:pPr>
              <w:snapToGrid w:val="0"/>
              <w:spacing w:before="100" w:beforeAutospacing="1" w:after="100" w:afterAutospacing="1"/>
              <w:jc w:val="center"/>
              <w:rPr>
                <w:rFonts w:ascii="宋体" w:hAnsi="宋体" w:cs="仿宋"/>
                <w:b/>
                <w:szCs w:val="21"/>
              </w:rPr>
            </w:pPr>
            <w:r>
              <w:rPr>
                <w:rFonts w:hint="eastAsia" w:ascii="宋体" w:hAnsi="宋体" w:cs="仿宋"/>
                <w:b/>
                <w:szCs w:val="21"/>
              </w:rPr>
              <w:t>（平方米）</w:t>
            </w:r>
          </w:p>
        </w:tc>
        <w:tc>
          <w:tcPr>
            <w:tcW w:w="1937" w:type="dxa"/>
            <w:gridSpan w:val="2"/>
            <w:vAlign w:val="center"/>
          </w:tcPr>
          <w:p>
            <w:pPr>
              <w:snapToGrid w:val="0"/>
              <w:spacing w:before="100" w:beforeAutospacing="1" w:after="100" w:afterAutospacing="1"/>
              <w:jc w:val="center"/>
              <w:rPr>
                <w:rFonts w:ascii="宋体" w:hAnsi="宋体" w:cs="仿宋"/>
                <w:b/>
                <w:szCs w:val="21"/>
              </w:rPr>
            </w:pPr>
            <w:r>
              <w:rPr>
                <w:rFonts w:hint="eastAsia" w:ascii="宋体" w:hAnsi="宋体" w:cs="仿宋"/>
                <w:b/>
                <w:szCs w:val="21"/>
              </w:rPr>
              <w:t>仪器设备</w:t>
            </w:r>
          </w:p>
        </w:tc>
        <w:tc>
          <w:tcPr>
            <w:tcW w:w="1731" w:type="dxa"/>
            <w:vMerge w:val="restart"/>
            <w:vAlign w:val="center"/>
          </w:tcPr>
          <w:p>
            <w:pPr>
              <w:snapToGrid w:val="0"/>
              <w:spacing w:before="100" w:beforeAutospacing="1" w:after="100" w:afterAutospacing="1"/>
              <w:jc w:val="center"/>
              <w:rPr>
                <w:rFonts w:ascii="宋体" w:hAnsi="宋体" w:cs="仿宋"/>
                <w:b/>
                <w:szCs w:val="21"/>
              </w:rPr>
            </w:pPr>
            <w:r>
              <w:rPr>
                <w:rFonts w:hint="eastAsia" w:ascii="宋体" w:hAnsi="宋体" w:cs="仿宋"/>
                <w:b/>
                <w:szCs w:val="21"/>
              </w:rPr>
              <w:t>主要实验项目</w:t>
            </w:r>
          </w:p>
        </w:tc>
        <w:tc>
          <w:tcPr>
            <w:tcW w:w="1681" w:type="dxa"/>
            <w:vMerge w:val="restart"/>
            <w:vAlign w:val="center"/>
          </w:tcPr>
          <w:p>
            <w:pPr>
              <w:snapToGrid w:val="0"/>
              <w:spacing w:before="100" w:beforeAutospacing="1" w:after="100" w:afterAutospacing="1"/>
              <w:jc w:val="center"/>
              <w:rPr>
                <w:rFonts w:ascii="宋体" w:hAnsi="宋体" w:cs="仿宋"/>
                <w:b/>
                <w:szCs w:val="21"/>
              </w:rPr>
            </w:pPr>
            <w:r>
              <w:rPr>
                <w:rFonts w:hint="eastAsia" w:ascii="宋体" w:hAnsi="宋体" w:cs="仿宋"/>
                <w:b/>
                <w:szCs w:val="21"/>
              </w:rPr>
              <w:t>主要实验设备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blHeader/>
          <w:jc w:val="center"/>
        </w:trPr>
        <w:tc>
          <w:tcPr>
            <w:tcW w:w="450" w:type="dxa"/>
            <w:vMerge w:val="continue"/>
            <w:vAlign w:val="center"/>
          </w:tcPr>
          <w:p>
            <w:pPr>
              <w:snapToGrid w:val="0"/>
              <w:spacing w:before="100" w:beforeAutospacing="1" w:after="100" w:afterAutospacing="1"/>
              <w:jc w:val="center"/>
              <w:rPr>
                <w:rFonts w:ascii="宋体" w:hAnsi="宋体" w:cs="仿宋"/>
                <w:b/>
                <w:szCs w:val="21"/>
              </w:rPr>
            </w:pPr>
          </w:p>
        </w:tc>
        <w:tc>
          <w:tcPr>
            <w:tcW w:w="1193" w:type="dxa"/>
            <w:vMerge w:val="continue"/>
            <w:vAlign w:val="center"/>
          </w:tcPr>
          <w:p>
            <w:pPr>
              <w:snapToGrid w:val="0"/>
              <w:spacing w:before="100" w:beforeAutospacing="1" w:after="100" w:afterAutospacing="1"/>
              <w:jc w:val="center"/>
              <w:rPr>
                <w:rFonts w:ascii="宋体" w:hAnsi="宋体" w:cs="仿宋"/>
                <w:b/>
                <w:szCs w:val="21"/>
              </w:rPr>
            </w:pPr>
          </w:p>
        </w:tc>
        <w:tc>
          <w:tcPr>
            <w:tcW w:w="1791" w:type="dxa"/>
            <w:vMerge w:val="continue"/>
            <w:vAlign w:val="center"/>
          </w:tcPr>
          <w:p>
            <w:pPr>
              <w:snapToGrid w:val="0"/>
              <w:spacing w:before="100" w:beforeAutospacing="1" w:after="100" w:afterAutospacing="1"/>
              <w:jc w:val="center"/>
              <w:rPr>
                <w:rFonts w:ascii="宋体" w:hAnsi="宋体" w:cs="仿宋"/>
                <w:b/>
                <w:szCs w:val="21"/>
              </w:rPr>
            </w:pPr>
          </w:p>
        </w:tc>
        <w:tc>
          <w:tcPr>
            <w:tcW w:w="955" w:type="dxa"/>
            <w:vAlign w:val="center"/>
          </w:tcPr>
          <w:p>
            <w:pPr>
              <w:snapToGrid w:val="0"/>
              <w:spacing w:before="100" w:beforeAutospacing="1" w:after="100" w:afterAutospacing="1"/>
              <w:jc w:val="center"/>
              <w:rPr>
                <w:rFonts w:ascii="宋体" w:hAnsi="宋体" w:cs="仿宋"/>
                <w:b/>
                <w:szCs w:val="21"/>
              </w:rPr>
            </w:pPr>
            <w:r>
              <w:rPr>
                <w:rFonts w:hint="eastAsia" w:ascii="宋体" w:hAnsi="宋体" w:cs="仿宋"/>
                <w:b/>
                <w:szCs w:val="21"/>
              </w:rPr>
              <w:t>台/套</w:t>
            </w:r>
          </w:p>
        </w:tc>
        <w:tc>
          <w:tcPr>
            <w:tcW w:w="982" w:type="dxa"/>
            <w:vAlign w:val="center"/>
          </w:tcPr>
          <w:p>
            <w:pPr>
              <w:snapToGrid w:val="0"/>
              <w:spacing w:before="100" w:beforeAutospacing="1" w:after="100" w:afterAutospacing="1"/>
              <w:jc w:val="center"/>
              <w:rPr>
                <w:rFonts w:ascii="宋体" w:hAnsi="宋体" w:cs="仿宋"/>
                <w:b/>
                <w:szCs w:val="21"/>
              </w:rPr>
            </w:pPr>
            <w:r>
              <w:rPr>
                <w:rFonts w:hint="eastAsia" w:ascii="宋体" w:hAnsi="宋体" w:cs="仿宋"/>
                <w:b/>
                <w:szCs w:val="21"/>
              </w:rPr>
              <w:t>总值（万元）</w:t>
            </w:r>
          </w:p>
        </w:tc>
        <w:tc>
          <w:tcPr>
            <w:tcW w:w="1731" w:type="dxa"/>
            <w:vMerge w:val="continue"/>
            <w:vAlign w:val="center"/>
          </w:tcPr>
          <w:p>
            <w:pPr>
              <w:snapToGrid w:val="0"/>
              <w:spacing w:before="100" w:beforeAutospacing="1" w:after="100" w:afterAutospacing="1"/>
              <w:jc w:val="center"/>
              <w:rPr>
                <w:rFonts w:ascii="宋体" w:hAnsi="宋体" w:cs="仿宋"/>
                <w:b/>
                <w:szCs w:val="21"/>
              </w:rPr>
            </w:pPr>
          </w:p>
        </w:tc>
        <w:tc>
          <w:tcPr>
            <w:tcW w:w="1681" w:type="dxa"/>
            <w:vMerge w:val="continue"/>
            <w:vAlign w:val="center"/>
          </w:tcPr>
          <w:p>
            <w:pPr>
              <w:snapToGrid w:val="0"/>
              <w:spacing w:before="100" w:beforeAutospacing="1" w:after="100" w:afterAutospacing="1"/>
              <w:jc w:val="center"/>
              <w:rPr>
                <w:rFonts w:ascii="宋体" w:hAnsi="宋体"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1193" w:type="dxa"/>
            <w:vAlign w:val="center"/>
          </w:tcPr>
          <w:p>
            <w:pPr>
              <w:snapToGrid w:val="0"/>
              <w:spacing w:before="100" w:beforeAutospacing="1" w:after="100" w:afterAutospacing="1"/>
              <w:jc w:val="center"/>
              <w:rPr>
                <w:rFonts w:ascii="宋体" w:hAnsi="宋体" w:cs="仿宋"/>
                <w:b/>
                <w:szCs w:val="21"/>
              </w:rPr>
            </w:pPr>
            <w:r>
              <w:rPr>
                <w:rFonts w:hint="eastAsia" w:ascii="宋体" w:hAnsi="宋体" w:cs="仿宋"/>
                <w:szCs w:val="21"/>
              </w:rPr>
              <w:t>蒙台梭利实训室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54</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91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1.5</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日常生活教育、感观教育、数学教育、语言教育、科学文化教育</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几何组合体盘、彩色圆柱体、触觉板、树叶嵌板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育婴师实训室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54</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40</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1.4</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育婴师职业技能训练</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kern w:val="0"/>
                <w:szCs w:val="21"/>
              </w:rPr>
              <w:t>医用塑料娃娃、量床、体重仪、纱布、镊子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3</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科学观察实训室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108</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54</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3.1</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动物模型观察、植物模型观察、人体结构观察、自然现象观察等</w:t>
            </w:r>
          </w:p>
        </w:tc>
        <w:tc>
          <w:tcPr>
            <w:tcW w:w="1681" w:type="dxa"/>
            <w:vAlign w:val="center"/>
          </w:tcPr>
          <w:p>
            <w:pPr>
              <w:snapToGrid w:val="0"/>
              <w:spacing w:before="100" w:beforeAutospacing="1" w:after="100" w:afterAutospacing="1"/>
              <w:jc w:val="center"/>
              <w:rPr>
                <w:rFonts w:ascii="宋体" w:hAnsi="宋体" w:cs="仿宋"/>
                <w:b/>
                <w:szCs w:val="21"/>
              </w:rPr>
            </w:pPr>
            <w:r>
              <w:rPr>
                <w:rFonts w:hint="eastAsia" w:ascii="宋体" w:hAnsi="宋体" w:cs="仿宋"/>
                <w:kern w:val="0"/>
                <w:szCs w:val="21"/>
              </w:rPr>
              <w:t>齿轮传动、猴子天平套装、升降电梯、陀螺、多米诺骨牌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4</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感统实训室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40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66</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2.5</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幼儿心理学、幼儿教育学、幼儿园教育活动设计、学前教育科研</w:t>
            </w:r>
          </w:p>
        </w:tc>
        <w:tc>
          <w:tcPr>
            <w:tcW w:w="1681" w:type="dxa"/>
            <w:vAlign w:val="center"/>
          </w:tcPr>
          <w:p>
            <w:pPr>
              <w:snapToGrid w:val="0"/>
              <w:spacing w:before="100" w:beforeAutospacing="1" w:after="100" w:afterAutospacing="1"/>
              <w:jc w:val="center"/>
              <w:rPr>
                <w:rFonts w:ascii="宋体" w:hAnsi="宋体" w:cs="仿宋"/>
                <w:b/>
                <w:szCs w:val="21"/>
              </w:rPr>
            </w:pPr>
            <w:r>
              <w:rPr>
                <w:rFonts w:hint="eastAsia" w:ascii="宋体" w:hAnsi="宋体" w:cs="仿宋"/>
                <w:kern w:val="0"/>
                <w:szCs w:val="21"/>
              </w:rPr>
              <w:t>万象组合、方形滑车、摇滚跷跷板、太极平衡板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基础音乐实训室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54</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3</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乐理基础、视唱练习</w:t>
            </w:r>
          </w:p>
        </w:tc>
        <w:tc>
          <w:tcPr>
            <w:tcW w:w="1681" w:type="dxa"/>
            <w:vAlign w:val="center"/>
          </w:tcPr>
          <w:p>
            <w:pPr>
              <w:snapToGrid w:val="0"/>
              <w:spacing w:before="100" w:beforeAutospacing="1" w:after="100" w:afterAutospacing="1"/>
              <w:jc w:val="center"/>
              <w:rPr>
                <w:rFonts w:ascii="宋体" w:hAnsi="宋体" w:cs="仿宋"/>
                <w:b/>
                <w:szCs w:val="21"/>
              </w:rPr>
            </w:pPr>
            <w:r>
              <w:rPr>
                <w:rFonts w:hint="eastAsia" w:ascii="宋体" w:hAnsi="宋体" w:cs="仿宋"/>
                <w:kern w:val="0"/>
                <w:szCs w:val="21"/>
              </w:rPr>
              <w:t>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6</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数码钢琴教室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108+108+160+160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124</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100</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钢琴弹奏、钢琴演奏、幼儿歌曲伴奏等</w:t>
            </w:r>
          </w:p>
        </w:tc>
        <w:tc>
          <w:tcPr>
            <w:tcW w:w="1681" w:type="dxa"/>
            <w:vAlign w:val="center"/>
          </w:tcPr>
          <w:p>
            <w:pPr>
              <w:snapToGrid w:val="0"/>
              <w:spacing w:before="100" w:beforeAutospacing="1" w:after="100" w:afterAutospacing="1"/>
              <w:jc w:val="center"/>
              <w:rPr>
                <w:rFonts w:ascii="宋体" w:hAnsi="宋体" w:cs="仿宋"/>
                <w:b/>
                <w:szCs w:val="21"/>
              </w:rPr>
            </w:pPr>
            <w:r>
              <w:rPr>
                <w:rFonts w:hint="eastAsia" w:ascii="宋体" w:hAnsi="宋体" w:cs="仿宋"/>
                <w:kern w:val="0"/>
                <w:szCs w:val="21"/>
              </w:rPr>
              <w:t>数码钢琴、数码钢琴教室系统、音响、投影仪、电脑、钢琴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7</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多功能舞蹈厅</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216+200+200+200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4</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100</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舞蹈基本功训练、形体训练、幼儿舞蹈创编等</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把竿、镜子、音响、电脑、投影仪、舞台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8</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琴房</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840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24</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72</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钢琴弹奏、钢琴演奏、幼儿歌曲伴奏等</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9</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奥尔夫实训室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54</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52</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3</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儿歌说白、律动、舞蹈、戏剧表演</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红色刻花沙球、儿童腰鼓、小鱼蛙、木质沙蛋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10</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形体室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120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10</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形体训练</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把竿、镜子、音响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11</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器乐室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260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20</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100</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器乐课</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管乐器、弦乐器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12</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学前综合创意实训室(艺术方向)</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160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15</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手工制作、幼儿园环创设计</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多媒体投影设备,美工工具套装,木工工具套装,陶艺工具套装,绘画工具套装,电脑.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13</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学前综合创意实训室(幼保方向)</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160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15</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婴幼儿科学观察、婴幼儿抚摸</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多媒体投影设备、抚触操作台（带浴盆）、仿真娃娃、讲台桌、凳子、人体躯干解剖模型、水池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14</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散打训练场</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160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幼儿散打、幼儿跆拳道、幼儿搏击</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训练地垫、沙袋、拳套，护头，双肩护胸等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15</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保健实训室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80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8</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体育保健学、运动生理学、人体解剖学</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心肺复苏模拟人、绷带、三角巾等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16</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解剖实训室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80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12</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学前卫生学、人体解剖学</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人体层次附内脏模型、消化系统组成模型、呼吸系统组成模型、泌尿系统组成模型等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17</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生理实训室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80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20</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学前卫生学、学前儿童健康教育、婴幼儿抚育与教育</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血压计、肺活量计、人体成分分析仪等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18</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多功能综合实训室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200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50</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艺术课程舞台实践</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吸音板、钢琴、阶梯、电脑、音响、投影仪、灯光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19</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奥尔夫+感统实训室</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200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50</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儿歌说白、律动、舞蹈、戏剧表演幼儿心理学、幼儿教育学、幼儿园教育活动设计、学前教育科研</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kern w:val="0"/>
                <w:szCs w:val="21"/>
              </w:rPr>
              <w:t>万象组合、方形滑车、摇滚跷跷板、太极平衡板,</w:t>
            </w:r>
            <w:r>
              <w:rPr>
                <w:rFonts w:hint="eastAsia" w:ascii="宋体" w:hAnsi="宋体" w:cs="仿宋"/>
                <w:szCs w:val="21"/>
              </w:rPr>
              <w:t xml:space="preserve"> 红色刻花沙球、儿童腰鼓、小鱼蛙、木质沙蛋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20</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红楼琴房</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7*150=1050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52</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600</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钢琴、声乐、重唱,重奏</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吸音板、钢琴、书桌、镜子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450"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21</w:t>
            </w:r>
          </w:p>
        </w:tc>
        <w:tc>
          <w:tcPr>
            <w:tcW w:w="1193"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百果园琴房</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720</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60</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200</w:t>
            </w:r>
          </w:p>
        </w:tc>
        <w:tc>
          <w:tcPr>
            <w:tcW w:w="173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钢琴、声乐、重唱,重奏</w:t>
            </w:r>
          </w:p>
        </w:tc>
        <w:tc>
          <w:tcPr>
            <w:tcW w:w="168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吸音板、钢琴、书桌、镜子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643" w:type="dxa"/>
            <w:gridSpan w:val="2"/>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合计</w:t>
            </w:r>
          </w:p>
        </w:tc>
        <w:tc>
          <w:tcPr>
            <w:tcW w:w="1791"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5826</w:t>
            </w:r>
          </w:p>
        </w:tc>
        <w:tc>
          <w:tcPr>
            <w:tcW w:w="955"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497</w:t>
            </w:r>
          </w:p>
        </w:tc>
        <w:tc>
          <w:tcPr>
            <w:tcW w:w="982" w:type="dxa"/>
            <w:vAlign w:val="center"/>
          </w:tcPr>
          <w:p>
            <w:pPr>
              <w:snapToGrid w:val="0"/>
              <w:spacing w:before="100" w:beforeAutospacing="1" w:after="100" w:afterAutospacing="1"/>
              <w:jc w:val="center"/>
              <w:rPr>
                <w:rFonts w:ascii="宋体" w:hAnsi="宋体" w:cs="仿宋"/>
                <w:szCs w:val="21"/>
              </w:rPr>
            </w:pPr>
            <w:r>
              <w:rPr>
                <w:rFonts w:hint="eastAsia" w:ascii="宋体" w:hAnsi="宋体" w:cs="仿宋"/>
                <w:szCs w:val="21"/>
              </w:rPr>
              <w:t>1326.5</w:t>
            </w:r>
          </w:p>
        </w:tc>
        <w:tc>
          <w:tcPr>
            <w:tcW w:w="1731" w:type="dxa"/>
            <w:vAlign w:val="center"/>
          </w:tcPr>
          <w:p>
            <w:pPr>
              <w:snapToGrid w:val="0"/>
              <w:spacing w:before="100" w:beforeAutospacing="1" w:after="100" w:afterAutospacing="1"/>
              <w:jc w:val="center"/>
              <w:rPr>
                <w:rFonts w:ascii="宋体" w:hAnsi="宋体" w:cs="仿宋"/>
                <w:szCs w:val="21"/>
              </w:rPr>
            </w:pPr>
          </w:p>
        </w:tc>
        <w:tc>
          <w:tcPr>
            <w:tcW w:w="1681" w:type="dxa"/>
            <w:vAlign w:val="center"/>
          </w:tcPr>
          <w:p>
            <w:pPr>
              <w:snapToGrid w:val="0"/>
              <w:spacing w:before="100" w:beforeAutospacing="1" w:after="100" w:afterAutospacing="1"/>
              <w:jc w:val="center"/>
              <w:rPr>
                <w:rFonts w:ascii="宋体" w:hAnsi="宋体" w:cs="仿宋"/>
                <w:szCs w:val="21"/>
              </w:rPr>
            </w:pPr>
          </w:p>
        </w:tc>
      </w:tr>
    </w:tbl>
    <w:p>
      <w:pPr>
        <w:pStyle w:val="2"/>
        <w:widowControl/>
        <w:spacing w:after="0" w:line="500" w:lineRule="exact"/>
        <w:ind w:firstLine="600" w:firstLineChars="200"/>
        <w:jc w:val="left"/>
        <w:rPr>
          <w:rFonts w:ascii="楷体" w:hAnsi="楷体" w:eastAsia="楷体" w:cs="黑体"/>
          <w:sz w:val="30"/>
          <w:szCs w:val="30"/>
          <w:rPrChange w:id="2848" w:author="PC" w:date="2022-09-03T04:18:00Z">
            <w:rPr>
              <w:rFonts w:ascii="宋体" w:hAnsi="宋体" w:cs="宋体"/>
              <w:sz w:val="28"/>
              <w:szCs w:val="28"/>
            </w:rPr>
          </w:rPrChange>
        </w:rPr>
        <w:pPrChange w:id="2847" w:author="PC" w:date="2022-08-14T06:12:00Z">
          <w:pPr>
            <w:pStyle w:val="2"/>
            <w:spacing w:line="500" w:lineRule="exact"/>
            <w:ind w:firstLine="560" w:firstLineChars="200"/>
          </w:pPr>
        </w:pPrChange>
      </w:pPr>
      <w:r>
        <w:rPr>
          <w:rFonts w:ascii="楷体" w:hAnsi="楷体" w:eastAsia="楷体" w:cs="黑体"/>
          <w:color w:val="auto"/>
          <w:sz w:val="30"/>
          <w:szCs w:val="30"/>
          <w:u w:val="none"/>
          <w:rPrChange w:id="2849" w:author="PC" w:date="2022-09-03T04:18:00Z">
            <w:rPr>
              <w:rFonts w:ascii="宋体" w:hAnsi="宋体" w:cs="宋体"/>
              <w:color w:val="0000FF"/>
              <w:sz w:val="28"/>
              <w:szCs w:val="28"/>
              <w:u w:val="single"/>
            </w:rPr>
          </w:rPrChange>
        </w:rPr>
        <w:t>2.校外实训基地建设</w:t>
      </w:r>
    </w:p>
    <w:p>
      <w:pPr>
        <w:pStyle w:val="2"/>
        <w:spacing w:line="500" w:lineRule="exact"/>
        <w:ind w:firstLine="480" w:firstLineChars="200"/>
        <w:rPr>
          <w:rFonts w:ascii="宋体" w:hAnsi="宋体" w:cs="宋体"/>
          <w:sz w:val="24"/>
          <w:szCs w:val="24"/>
          <w:rPrChange w:id="2851" w:author="PC" w:date="2022-09-03T04:18:00Z">
            <w:rPr>
              <w:rFonts w:ascii="宋体" w:hAnsi="宋体" w:cs="宋体"/>
              <w:sz w:val="28"/>
              <w:szCs w:val="28"/>
            </w:rPr>
          </w:rPrChange>
        </w:rPr>
        <w:pPrChange w:id="2850" w:author="PC" w:date="2022-08-14T06:12:00Z">
          <w:pPr>
            <w:pStyle w:val="2"/>
            <w:spacing w:line="500" w:lineRule="exact"/>
            <w:ind w:firstLine="560" w:firstLineChars="200"/>
          </w:pPr>
        </w:pPrChange>
      </w:pPr>
      <w:r>
        <w:rPr>
          <w:rFonts w:hint="eastAsia" w:ascii="宋体" w:hAnsi="宋体" w:cs="宋体"/>
          <w:color w:val="auto"/>
          <w:sz w:val="24"/>
          <w:szCs w:val="24"/>
          <w:u w:val="none"/>
          <w:rPrChange w:id="2852" w:author="PC" w:date="2022-09-03T04:18:00Z">
            <w:rPr>
              <w:rFonts w:hint="eastAsia" w:ascii="宋体" w:hAnsi="宋体" w:cs="宋体"/>
              <w:color w:val="0000FF"/>
              <w:sz w:val="28"/>
              <w:szCs w:val="28"/>
              <w:u w:val="single"/>
            </w:rPr>
          </w:rPrChange>
        </w:rPr>
        <w:t>（</w:t>
      </w:r>
      <w:r>
        <w:rPr>
          <w:rFonts w:ascii="宋体" w:hAnsi="宋体" w:cs="宋体"/>
          <w:color w:val="auto"/>
          <w:sz w:val="24"/>
          <w:szCs w:val="24"/>
          <w:u w:val="none"/>
          <w:rPrChange w:id="2853" w:author="PC" w:date="2022-09-03T04:18:00Z">
            <w:rPr>
              <w:rFonts w:ascii="宋体" w:hAnsi="宋体" w:cs="宋体"/>
              <w:color w:val="0000FF"/>
              <w:sz w:val="28"/>
              <w:szCs w:val="28"/>
              <w:u w:val="single"/>
            </w:rPr>
          </w:rPrChange>
        </w:rPr>
        <w:t>1）实训基地基本情况</w:t>
      </w:r>
    </w:p>
    <w:p>
      <w:pPr>
        <w:pStyle w:val="2"/>
        <w:spacing w:line="500" w:lineRule="exact"/>
        <w:ind w:firstLine="480" w:firstLineChars="200"/>
        <w:rPr>
          <w:rFonts w:ascii="宋体" w:hAnsi="宋体" w:cs="宋体"/>
          <w:sz w:val="24"/>
          <w:szCs w:val="24"/>
          <w:rPrChange w:id="2855" w:author="PC" w:date="2022-09-03T04:18:00Z">
            <w:rPr>
              <w:rFonts w:ascii="宋体" w:hAnsi="宋体" w:cs="宋体"/>
              <w:sz w:val="28"/>
              <w:szCs w:val="28"/>
            </w:rPr>
          </w:rPrChange>
        </w:rPr>
        <w:pPrChange w:id="2854" w:author="PC" w:date="2022-08-14T06:12:00Z">
          <w:pPr>
            <w:pStyle w:val="2"/>
            <w:spacing w:line="500" w:lineRule="exact"/>
            <w:ind w:firstLine="560" w:firstLineChars="200"/>
          </w:pPr>
        </w:pPrChange>
      </w:pPr>
      <w:r>
        <w:rPr>
          <w:rFonts w:hint="eastAsia" w:ascii="宋体" w:hAnsi="宋体" w:cs="宋体"/>
          <w:color w:val="auto"/>
          <w:sz w:val="24"/>
          <w:szCs w:val="24"/>
          <w:u w:val="none"/>
          <w:rPrChange w:id="2856" w:author="PC" w:date="2022-09-03T04:18:00Z">
            <w:rPr>
              <w:rFonts w:hint="eastAsia" w:ascii="宋体" w:hAnsi="宋体" w:cs="宋体"/>
              <w:color w:val="0000FF"/>
              <w:sz w:val="28"/>
              <w:szCs w:val="28"/>
              <w:u w:val="single"/>
            </w:rPr>
          </w:rPrChange>
        </w:rPr>
        <w:t>目前，学院拥有</w:t>
      </w:r>
      <w:del w:id="2857" w:author="刘阳" w:date="2022-08-16T19:16:00Z">
        <w:r>
          <w:rPr>
            <w:rFonts w:ascii="宋体" w:hAnsi="宋体" w:cs="宋体"/>
            <w:color w:val="auto"/>
            <w:sz w:val="24"/>
            <w:szCs w:val="24"/>
            <w:u w:val="none"/>
            <w:rPrChange w:id="2858" w:author="PC" w:date="2022-09-03T04:18:00Z">
              <w:rPr>
                <w:rFonts w:ascii="宋体" w:hAnsi="宋体" w:cs="宋体"/>
                <w:color w:val="0000FF"/>
                <w:sz w:val="28"/>
                <w:szCs w:val="28"/>
                <w:u w:val="single"/>
              </w:rPr>
            </w:rPrChange>
          </w:rPr>
          <w:delText>3</w:delText>
        </w:r>
      </w:del>
      <w:ins w:id="2859" w:author="刘阳" w:date="2022-08-16T19:16:00Z">
        <w:r>
          <w:rPr>
            <w:rFonts w:ascii="宋体" w:hAnsi="宋体" w:cs="宋体"/>
            <w:sz w:val="24"/>
          </w:rPr>
          <w:t>5</w:t>
        </w:r>
      </w:ins>
      <w:r>
        <w:rPr>
          <w:rFonts w:ascii="宋体" w:hAnsi="宋体" w:cs="宋体"/>
          <w:color w:val="auto"/>
          <w:sz w:val="24"/>
          <w:szCs w:val="24"/>
          <w:u w:val="none"/>
          <w:rPrChange w:id="2860" w:author="PC" w:date="2022-09-03T04:18:00Z">
            <w:rPr>
              <w:rFonts w:ascii="宋体" w:hAnsi="宋体" w:cs="宋体"/>
              <w:color w:val="0000FF"/>
              <w:sz w:val="28"/>
              <w:szCs w:val="28"/>
              <w:u w:val="single"/>
            </w:rPr>
          </w:rPrChange>
        </w:rPr>
        <w:t>0余家长期合作、已签协议、关系稳定的校外实习实践基地。包括上海伊派幼儿园、厦门翔安第三中心幼儿园、翔安国贸金门湾幼儿园、厦门翔安亲亲宝贝幼儿园等。上述园所及机构都具有指导大学生实习实践的丰富经验，都表示希望通过支持学前教育本科专业的实习实践活动，拓展校企合作的空间。</w:t>
      </w:r>
    </w:p>
    <w:p>
      <w:pPr>
        <w:pStyle w:val="2"/>
        <w:spacing w:line="500" w:lineRule="exact"/>
        <w:jc w:val="center"/>
        <w:rPr>
          <w:rFonts w:ascii="宋体" w:hAnsi="宋体" w:cs="宋体"/>
          <w:sz w:val="24"/>
          <w:szCs w:val="24"/>
          <w:rPrChange w:id="2861" w:author="PC" w:date="2022-09-03T04:18:00Z">
            <w:rPr>
              <w:rFonts w:ascii="宋体" w:hAnsi="宋体" w:cs="宋体"/>
              <w:sz w:val="28"/>
              <w:szCs w:val="28"/>
            </w:rPr>
          </w:rPrChange>
        </w:rPr>
      </w:pPr>
      <w:r>
        <w:rPr>
          <w:rFonts w:hint="eastAsia" w:ascii="宋体" w:hAnsi="宋体" w:cs="宋体"/>
          <w:color w:val="auto"/>
          <w:sz w:val="24"/>
          <w:szCs w:val="24"/>
          <w:u w:val="none"/>
          <w:rPrChange w:id="2862" w:author="PC" w:date="2022-09-03T04:18:00Z">
            <w:rPr>
              <w:rFonts w:hint="eastAsia" w:ascii="宋体" w:hAnsi="宋体" w:cs="宋体"/>
              <w:color w:val="0000FF"/>
              <w:sz w:val="28"/>
              <w:szCs w:val="28"/>
              <w:u w:val="single"/>
            </w:rPr>
          </w:rPrChange>
        </w:rPr>
        <w:t>校外实训基地（部分）一览表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934"/>
        <w:gridCol w:w="2701"/>
        <w:gridCol w:w="3151"/>
        <w:gridCol w:w="999"/>
      </w:tblGrid>
      <w:tr>
        <w:tc>
          <w:tcPr>
            <w:tcW w:w="268" w:type="pct"/>
            <w:vAlign w:val="center"/>
          </w:tcPr>
          <w:p>
            <w:pPr>
              <w:pStyle w:val="2"/>
              <w:jc w:val="center"/>
              <w:rPr>
                <w:rFonts w:ascii="宋体" w:hAnsi="宋体" w:cs="宋体"/>
                <w:szCs w:val="21"/>
              </w:rPr>
            </w:pPr>
            <w:r>
              <w:rPr>
                <w:rFonts w:hint="eastAsia" w:ascii="宋体" w:hAnsi="宋体" w:cs="宋体"/>
                <w:szCs w:val="21"/>
              </w:rPr>
              <w:t>序号</w:t>
            </w:r>
          </w:p>
        </w:tc>
        <w:tc>
          <w:tcPr>
            <w:tcW w:w="1041" w:type="pct"/>
            <w:vAlign w:val="center"/>
          </w:tcPr>
          <w:p>
            <w:pPr>
              <w:pStyle w:val="2"/>
              <w:jc w:val="center"/>
              <w:rPr>
                <w:rFonts w:ascii="宋体" w:hAnsi="宋体" w:cs="宋体"/>
                <w:szCs w:val="21"/>
              </w:rPr>
            </w:pPr>
            <w:r>
              <w:rPr>
                <w:rFonts w:hint="eastAsia" w:ascii="宋体" w:hAnsi="宋体" w:cs="宋体"/>
                <w:szCs w:val="21"/>
              </w:rPr>
              <w:t>校外实训基地名称</w:t>
            </w:r>
          </w:p>
        </w:tc>
        <w:tc>
          <w:tcPr>
            <w:tcW w:w="1454" w:type="pct"/>
            <w:vAlign w:val="center"/>
          </w:tcPr>
          <w:p>
            <w:pPr>
              <w:pStyle w:val="2"/>
              <w:ind w:firstLine="149" w:firstLineChars="71"/>
              <w:jc w:val="center"/>
              <w:rPr>
                <w:rFonts w:ascii="宋体" w:hAnsi="宋体" w:cs="宋体"/>
                <w:szCs w:val="21"/>
              </w:rPr>
            </w:pPr>
            <w:r>
              <w:rPr>
                <w:rFonts w:hint="eastAsia" w:ascii="宋体" w:hAnsi="宋体" w:cs="宋体"/>
                <w:szCs w:val="21"/>
              </w:rPr>
              <w:t>地点</w:t>
            </w:r>
          </w:p>
        </w:tc>
        <w:tc>
          <w:tcPr>
            <w:tcW w:w="1696" w:type="pct"/>
            <w:vAlign w:val="center"/>
          </w:tcPr>
          <w:p>
            <w:pPr>
              <w:pStyle w:val="2"/>
              <w:ind w:firstLine="149" w:firstLineChars="71"/>
              <w:jc w:val="center"/>
              <w:rPr>
                <w:rFonts w:ascii="宋体" w:hAnsi="宋体" w:cs="宋体"/>
                <w:szCs w:val="21"/>
              </w:rPr>
            </w:pPr>
            <w:r>
              <w:rPr>
                <w:rFonts w:hint="eastAsia" w:ascii="宋体" w:hAnsi="宋体" w:cs="宋体"/>
                <w:szCs w:val="21"/>
              </w:rPr>
              <w:t>功能及合作内容</w:t>
            </w:r>
          </w:p>
        </w:tc>
        <w:tc>
          <w:tcPr>
            <w:tcW w:w="538" w:type="pct"/>
            <w:vAlign w:val="center"/>
          </w:tcPr>
          <w:p>
            <w:pPr>
              <w:pStyle w:val="2"/>
              <w:jc w:val="center"/>
              <w:rPr>
                <w:rFonts w:ascii="宋体" w:hAnsi="宋体" w:cs="宋体"/>
                <w:szCs w:val="21"/>
              </w:rPr>
            </w:pPr>
            <w:r>
              <w:rPr>
                <w:rFonts w:hint="eastAsia" w:ascii="宋体" w:hAnsi="宋体" w:cs="宋体"/>
                <w:szCs w:val="21"/>
              </w:rPr>
              <w:t>使用学期</w:t>
            </w:r>
          </w:p>
        </w:tc>
      </w:tr>
      <w:tr>
        <w:tc>
          <w:tcPr>
            <w:tcW w:w="268" w:type="pct"/>
            <w:vAlign w:val="center"/>
          </w:tcPr>
          <w:p>
            <w:pPr>
              <w:adjustRightInd w:val="0"/>
              <w:snapToGrid w:val="0"/>
              <w:spacing w:before="156" w:beforeLines="50"/>
              <w:jc w:val="center"/>
              <w:rPr>
                <w:rFonts w:ascii="宋体" w:hAnsi="宋体"/>
                <w:szCs w:val="21"/>
              </w:rPr>
            </w:pPr>
            <w:r>
              <w:rPr>
                <w:rFonts w:ascii="宋体" w:hAnsi="宋体"/>
                <w:szCs w:val="21"/>
              </w:rPr>
              <w:t>1</w:t>
            </w:r>
          </w:p>
        </w:tc>
        <w:tc>
          <w:tcPr>
            <w:tcW w:w="1041" w:type="pct"/>
            <w:vAlign w:val="center"/>
          </w:tcPr>
          <w:p>
            <w:pPr>
              <w:adjustRightInd w:val="0"/>
              <w:snapToGrid w:val="0"/>
              <w:jc w:val="center"/>
              <w:rPr>
                <w:rFonts w:ascii="宋体" w:hAnsi="宋体"/>
                <w:szCs w:val="21"/>
              </w:rPr>
            </w:pPr>
            <w:r>
              <w:rPr>
                <w:rFonts w:hint="eastAsia" w:ascii="宋体" w:hAnsi="宋体"/>
                <w:szCs w:val="21"/>
              </w:rPr>
              <w:t>上海伊派幼儿园</w:t>
            </w:r>
          </w:p>
        </w:tc>
        <w:tc>
          <w:tcPr>
            <w:tcW w:w="1454" w:type="pct"/>
          </w:tcPr>
          <w:p>
            <w:pPr>
              <w:pStyle w:val="2"/>
              <w:jc w:val="left"/>
              <w:rPr>
                <w:rFonts w:ascii="宋体" w:hAnsi="宋体" w:cs="宋体"/>
                <w:szCs w:val="21"/>
              </w:rPr>
            </w:pPr>
            <w:r>
              <w:rPr>
                <w:rFonts w:hint="eastAsia" w:ascii="宋体" w:hAnsi="宋体" w:cs="宋体"/>
                <w:szCs w:val="21"/>
              </w:rPr>
              <w:t>上海市宝山区梅林路与水产路交叉口</w:t>
            </w:r>
          </w:p>
        </w:tc>
        <w:tc>
          <w:tcPr>
            <w:tcW w:w="1696" w:type="pct"/>
            <w:vAlign w:val="center"/>
          </w:tcPr>
          <w:p>
            <w:pPr>
              <w:adjustRightInd w:val="0"/>
              <w:snapToGrid w:val="0"/>
              <w:rPr>
                <w:rFonts w:ascii="宋体" w:hAnsi="宋体"/>
                <w:szCs w:val="21"/>
              </w:rPr>
            </w:pPr>
            <w:r>
              <w:rPr>
                <w:rFonts w:hint="eastAsia" w:ascii="宋体" w:hAnsi="宋体"/>
                <w:szCs w:val="21"/>
              </w:rPr>
              <w:t>教育见习、教育实习、兼</w:t>
            </w:r>
          </w:p>
          <w:p>
            <w:pPr>
              <w:adjustRightInd w:val="0"/>
              <w:snapToGrid w:val="0"/>
              <w:rPr>
                <w:rFonts w:ascii="宋体" w:hAnsi="宋体"/>
                <w:szCs w:val="21"/>
              </w:rPr>
            </w:pPr>
            <w:r>
              <w:rPr>
                <w:rFonts w:hint="eastAsia" w:ascii="宋体" w:hAnsi="宋体"/>
                <w:szCs w:val="21"/>
              </w:rPr>
              <w:t>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2</w:t>
            </w:r>
          </w:p>
        </w:tc>
        <w:tc>
          <w:tcPr>
            <w:tcW w:w="1041" w:type="pct"/>
            <w:vAlign w:val="center"/>
          </w:tcPr>
          <w:p>
            <w:pPr>
              <w:adjustRightInd w:val="0"/>
              <w:snapToGrid w:val="0"/>
              <w:jc w:val="center"/>
              <w:rPr>
                <w:rFonts w:ascii="宋体" w:hAnsi="宋体"/>
                <w:szCs w:val="21"/>
              </w:rPr>
            </w:pPr>
            <w:r>
              <w:rPr>
                <w:rFonts w:hint="eastAsia" w:ascii="宋体" w:hAnsi="宋体"/>
                <w:szCs w:val="21"/>
              </w:rPr>
              <w:t>翔安国贸金门湾幼儿园</w:t>
            </w:r>
          </w:p>
        </w:tc>
        <w:tc>
          <w:tcPr>
            <w:tcW w:w="1454" w:type="pct"/>
          </w:tcPr>
          <w:p>
            <w:pPr>
              <w:pStyle w:val="21"/>
              <w:spacing w:before="0" w:beforeAutospacing="0" w:after="0" w:afterAutospacing="0"/>
              <w:rPr>
                <w:kern w:val="2"/>
                <w:sz w:val="21"/>
                <w:szCs w:val="21"/>
              </w:rPr>
            </w:pPr>
            <w:r>
              <w:rPr>
                <w:rFonts w:hint="eastAsia"/>
                <w:kern w:val="2"/>
                <w:sz w:val="21"/>
                <w:szCs w:val="21"/>
              </w:rPr>
              <w:t>福建省厦门市翔安区大嶝街道248号</w:t>
            </w:r>
          </w:p>
        </w:tc>
        <w:tc>
          <w:tcPr>
            <w:tcW w:w="1696" w:type="pct"/>
            <w:vAlign w:val="center"/>
          </w:tcPr>
          <w:p>
            <w:pPr>
              <w:adjustRightInd w:val="0"/>
              <w:snapToGrid w:val="0"/>
              <w:rPr>
                <w:rFonts w:ascii="宋体" w:hAnsi="宋体"/>
                <w:szCs w:val="21"/>
              </w:rPr>
            </w:pPr>
            <w:r>
              <w:rPr>
                <w:rFonts w:hint="eastAsia" w:ascii="宋体" w:hAnsi="宋体"/>
                <w:szCs w:val="21"/>
              </w:rPr>
              <w:t>教育实习、师资培养、开</w:t>
            </w:r>
          </w:p>
          <w:p>
            <w:pPr>
              <w:adjustRightInd w:val="0"/>
              <w:snapToGrid w:val="0"/>
              <w:rPr>
                <w:rFonts w:ascii="宋体" w:hAnsi="宋体"/>
                <w:szCs w:val="21"/>
              </w:rPr>
            </w:pPr>
            <w:r>
              <w:rPr>
                <w:rFonts w:hint="eastAsia" w:ascii="宋体" w:hAnsi="宋体"/>
                <w:szCs w:val="21"/>
              </w:rPr>
              <w:t>发学前教育专业课程</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3</w:t>
            </w:r>
          </w:p>
        </w:tc>
        <w:tc>
          <w:tcPr>
            <w:tcW w:w="1041" w:type="pct"/>
            <w:vAlign w:val="center"/>
          </w:tcPr>
          <w:p>
            <w:pPr>
              <w:adjustRightInd w:val="0"/>
              <w:snapToGrid w:val="0"/>
              <w:jc w:val="center"/>
              <w:rPr>
                <w:rFonts w:ascii="宋体" w:hAnsi="宋体"/>
                <w:szCs w:val="21"/>
              </w:rPr>
            </w:pPr>
            <w:r>
              <w:rPr>
                <w:rFonts w:hint="eastAsia" w:ascii="宋体" w:hAnsi="宋体"/>
                <w:szCs w:val="21"/>
              </w:rPr>
              <w:t>翔安亲亲宝贝幼儿园</w:t>
            </w:r>
          </w:p>
        </w:tc>
        <w:tc>
          <w:tcPr>
            <w:tcW w:w="1454" w:type="pct"/>
          </w:tcPr>
          <w:p>
            <w:pPr>
              <w:pStyle w:val="2"/>
              <w:jc w:val="left"/>
              <w:rPr>
                <w:rFonts w:ascii="宋体" w:hAnsi="宋体" w:cs="宋体"/>
                <w:szCs w:val="21"/>
              </w:rPr>
            </w:pPr>
            <w:r>
              <w:rPr>
                <w:rFonts w:hint="eastAsia" w:ascii="宋体" w:hAnsi="宋体" w:cs="宋体"/>
                <w:szCs w:val="21"/>
              </w:rPr>
              <w:t>福建省厦门市翔安区郑坂东三里</w:t>
            </w:r>
            <w:r>
              <w:rPr>
                <w:rFonts w:ascii="宋体" w:hAnsi="宋体" w:cs="宋体"/>
                <w:szCs w:val="21"/>
              </w:rPr>
              <w:t>19号</w:t>
            </w:r>
          </w:p>
        </w:tc>
        <w:tc>
          <w:tcPr>
            <w:tcW w:w="1696" w:type="pct"/>
            <w:vAlign w:val="center"/>
          </w:tcPr>
          <w:p>
            <w:pPr>
              <w:adjustRightInd w:val="0"/>
              <w:snapToGrid w:val="0"/>
              <w:rPr>
                <w:rFonts w:ascii="宋体" w:hAnsi="宋体"/>
                <w:szCs w:val="21"/>
              </w:rPr>
            </w:pPr>
            <w:r>
              <w:rPr>
                <w:rFonts w:hint="eastAsia" w:ascii="宋体" w:hAnsi="宋体"/>
                <w:szCs w:val="21"/>
              </w:rPr>
              <w:t>参观实习、教育实习、兼职教师指导教学、开发课程</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4</w:t>
            </w:r>
          </w:p>
        </w:tc>
        <w:tc>
          <w:tcPr>
            <w:tcW w:w="1041" w:type="pct"/>
            <w:vAlign w:val="center"/>
          </w:tcPr>
          <w:p>
            <w:pPr>
              <w:adjustRightInd w:val="0"/>
              <w:snapToGrid w:val="0"/>
              <w:jc w:val="center"/>
              <w:rPr>
                <w:rFonts w:ascii="宋体" w:hAnsi="宋体"/>
                <w:szCs w:val="21"/>
              </w:rPr>
            </w:pPr>
            <w:r>
              <w:rPr>
                <w:rFonts w:hint="eastAsia" w:ascii="宋体" w:hAnsi="宋体"/>
                <w:szCs w:val="21"/>
              </w:rPr>
              <w:t>翔安大嶝中心幼儿园</w:t>
            </w:r>
          </w:p>
        </w:tc>
        <w:tc>
          <w:tcPr>
            <w:tcW w:w="1454" w:type="pct"/>
          </w:tcPr>
          <w:p>
            <w:pPr>
              <w:adjustRightInd w:val="0"/>
              <w:snapToGrid w:val="0"/>
              <w:rPr>
                <w:rFonts w:ascii="宋体" w:hAnsi="宋体"/>
                <w:szCs w:val="21"/>
              </w:rPr>
            </w:pPr>
            <w:r>
              <w:rPr>
                <w:rFonts w:hint="eastAsia" w:ascii="宋体" w:hAnsi="宋体"/>
                <w:szCs w:val="21"/>
              </w:rPr>
              <w:t>福建省厦门市翔安区大嶝中路</w:t>
            </w:r>
          </w:p>
        </w:tc>
        <w:tc>
          <w:tcPr>
            <w:tcW w:w="1696" w:type="pct"/>
            <w:vAlign w:val="center"/>
          </w:tcPr>
          <w:p>
            <w:pPr>
              <w:adjustRightInd w:val="0"/>
              <w:snapToGrid w:val="0"/>
              <w:rPr>
                <w:rFonts w:ascii="宋体" w:hAnsi="宋体"/>
                <w:szCs w:val="21"/>
              </w:rPr>
            </w:pPr>
            <w:r>
              <w:rPr>
                <w:rFonts w:hint="eastAsia" w:ascii="宋体" w:hAnsi="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5</w:t>
            </w:r>
          </w:p>
        </w:tc>
        <w:tc>
          <w:tcPr>
            <w:tcW w:w="1041" w:type="pct"/>
            <w:vAlign w:val="center"/>
          </w:tcPr>
          <w:p>
            <w:pPr>
              <w:adjustRightInd w:val="0"/>
              <w:snapToGrid w:val="0"/>
              <w:jc w:val="center"/>
              <w:rPr>
                <w:rFonts w:ascii="宋体" w:hAnsi="宋体"/>
                <w:szCs w:val="21"/>
              </w:rPr>
            </w:pPr>
            <w:r>
              <w:rPr>
                <w:rFonts w:hint="eastAsia" w:ascii="宋体" w:hAnsi="宋体"/>
                <w:szCs w:val="21"/>
              </w:rPr>
              <w:t>成林自然幼儿园</w:t>
            </w:r>
          </w:p>
        </w:tc>
        <w:tc>
          <w:tcPr>
            <w:tcW w:w="1454" w:type="pct"/>
          </w:tcPr>
          <w:p>
            <w:pPr>
              <w:adjustRightInd w:val="0"/>
              <w:snapToGrid w:val="0"/>
              <w:rPr>
                <w:rFonts w:ascii="宋体" w:hAnsi="宋体"/>
                <w:szCs w:val="21"/>
              </w:rPr>
            </w:pPr>
            <w:r>
              <w:rPr>
                <w:rFonts w:hint="eastAsia" w:ascii="宋体" w:hAnsi="宋体"/>
                <w:szCs w:val="21"/>
              </w:rPr>
              <w:t>福建省厦门市思明区仙岳路</w:t>
            </w:r>
            <w:r>
              <w:rPr>
                <w:rFonts w:ascii="宋体" w:hAnsi="宋体"/>
                <w:szCs w:val="21"/>
              </w:rPr>
              <w:t>913</w:t>
            </w:r>
          </w:p>
        </w:tc>
        <w:tc>
          <w:tcPr>
            <w:tcW w:w="1696" w:type="pct"/>
            <w:vAlign w:val="center"/>
          </w:tcPr>
          <w:p>
            <w:pPr>
              <w:adjustRightInd w:val="0"/>
              <w:snapToGrid w:val="0"/>
              <w:rPr>
                <w:rFonts w:ascii="宋体" w:hAnsi="宋体"/>
                <w:szCs w:val="21"/>
              </w:rPr>
            </w:pPr>
            <w:r>
              <w:rPr>
                <w:rFonts w:hint="eastAsia" w:ascii="宋体" w:hAnsi="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6</w:t>
            </w:r>
          </w:p>
        </w:tc>
        <w:tc>
          <w:tcPr>
            <w:tcW w:w="1041" w:type="pct"/>
            <w:vAlign w:val="center"/>
          </w:tcPr>
          <w:p>
            <w:pPr>
              <w:adjustRightInd w:val="0"/>
              <w:snapToGrid w:val="0"/>
              <w:jc w:val="center"/>
              <w:rPr>
                <w:rFonts w:ascii="宋体" w:hAnsi="宋体"/>
                <w:szCs w:val="21"/>
              </w:rPr>
            </w:pPr>
            <w:r>
              <w:rPr>
                <w:rFonts w:hint="eastAsia" w:ascii="宋体" w:hAnsi="宋体"/>
                <w:szCs w:val="21"/>
              </w:rPr>
              <w:t>翔安第三中心幼儿园</w:t>
            </w:r>
          </w:p>
        </w:tc>
        <w:tc>
          <w:tcPr>
            <w:tcW w:w="1454" w:type="pct"/>
          </w:tcPr>
          <w:p>
            <w:pPr>
              <w:adjustRightInd w:val="0"/>
              <w:snapToGrid w:val="0"/>
              <w:rPr>
                <w:rFonts w:ascii="宋体" w:hAnsi="宋体"/>
                <w:szCs w:val="21"/>
              </w:rPr>
            </w:pPr>
            <w:r>
              <w:rPr>
                <w:rFonts w:hint="eastAsia" w:ascii="宋体" w:hAnsi="宋体"/>
                <w:szCs w:val="21"/>
              </w:rPr>
              <w:t>福建省厦门市翔安区</w:t>
            </w:r>
            <w:r>
              <w:rPr>
                <w:rFonts w:ascii="宋体" w:hAnsi="宋体"/>
                <w:szCs w:val="21"/>
              </w:rPr>
              <w:t>-南美路与肖厝路交叉口</w:t>
            </w:r>
          </w:p>
        </w:tc>
        <w:tc>
          <w:tcPr>
            <w:tcW w:w="1696" w:type="pct"/>
            <w:vAlign w:val="center"/>
          </w:tcPr>
          <w:p>
            <w:pPr>
              <w:adjustRightInd w:val="0"/>
              <w:snapToGrid w:val="0"/>
              <w:rPr>
                <w:rFonts w:ascii="宋体" w:hAnsi="宋体"/>
                <w:szCs w:val="21"/>
              </w:rPr>
            </w:pPr>
            <w:r>
              <w:rPr>
                <w:rFonts w:hint="eastAsia" w:ascii="宋体" w:hAnsi="宋体"/>
                <w:szCs w:val="21"/>
              </w:rPr>
              <w:t>教育实习、师资培养、开发学前教育专业课程</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7</w:t>
            </w:r>
          </w:p>
        </w:tc>
        <w:tc>
          <w:tcPr>
            <w:tcW w:w="1041" w:type="pct"/>
            <w:vAlign w:val="center"/>
          </w:tcPr>
          <w:p>
            <w:pPr>
              <w:adjustRightInd w:val="0"/>
              <w:snapToGrid w:val="0"/>
              <w:jc w:val="center"/>
              <w:rPr>
                <w:rFonts w:ascii="宋体" w:hAnsi="宋体"/>
                <w:szCs w:val="21"/>
              </w:rPr>
            </w:pPr>
            <w:r>
              <w:rPr>
                <w:rFonts w:hint="eastAsia" w:ascii="宋体" w:hAnsi="宋体"/>
                <w:szCs w:val="21"/>
              </w:rPr>
              <w:t>翔安森德堡幼儿园</w:t>
            </w:r>
          </w:p>
        </w:tc>
        <w:tc>
          <w:tcPr>
            <w:tcW w:w="1454" w:type="pct"/>
          </w:tcPr>
          <w:p>
            <w:pPr>
              <w:adjustRightInd w:val="0"/>
              <w:snapToGrid w:val="0"/>
              <w:rPr>
                <w:rFonts w:ascii="宋体" w:hAnsi="宋体"/>
                <w:szCs w:val="21"/>
              </w:rPr>
            </w:pPr>
            <w:r>
              <w:rPr>
                <w:rFonts w:hint="eastAsia" w:ascii="宋体" w:hAnsi="宋体"/>
                <w:szCs w:val="21"/>
              </w:rPr>
              <w:t>福建省厦门市翔安区马巷镇舫阳北路</w:t>
            </w:r>
            <w:r>
              <w:rPr>
                <w:rFonts w:ascii="宋体" w:hAnsi="宋体"/>
                <w:szCs w:val="21"/>
              </w:rPr>
              <w:t>2-3号</w:t>
            </w:r>
          </w:p>
        </w:tc>
        <w:tc>
          <w:tcPr>
            <w:tcW w:w="1696" w:type="pct"/>
            <w:vAlign w:val="center"/>
          </w:tcPr>
          <w:p>
            <w:pPr>
              <w:adjustRightInd w:val="0"/>
              <w:snapToGrid w:val="0"/>
              <w:rPr>
                <w:rFonts w:ascii="宋体" w:hAnsi="宋体"/>
                <w:szCs w:val="21"/>
              </w:rPr>
            </w:pPr>
            <w:r>
              <w:rPr>
                <w:rFonts w:hint="eastAsia" w:ascii="宋体" w:hAnsi="宋体"/>
                <w:szCs w:val="21"/>
              </w:rPr>
              <w:t>参观实习、教育实习、兼职教师指导教学、开发课程</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8</w:t>
            </w:r>
          </w:p>
        </w:tc>
        <w:tc>
          <w:tcPr>
            <w:tcW w:w="1041" w:type="pct"/>
            <w:vAlign w:val="center"/>
          </w:tcPr>
          <w:p>
            <w:pPr>
              <w:adjustRightInd w:val="0"/>
              <w:snapToGrid w:val="0"/>
              <w:jc w:val="center"/>
              <w:rPr>
                <w:rFonts w:ascii="宋体" w:hAnsi="宋体"/>
                <w:szCs w:val="21"/>
              </w:rPr>
            </w:pPr>
            <w:r>
              <w:rPr>
                <w:rFonts w:hint="eastAsia" w:ascii="宋体" w:hAnsi="宋体"/>
                <w:szCs w:val="21"/>
              </w:rPr>
              <w:t>集美华侨经典幼儿园</w:t>
            </w:r>
          </w:p>
        </w:tc>
        <w:tc>
          <w:tcPr>
            <w:tcW w:w="1454" w:type="pct"/>
          </w:tcPr>
          <w:p>
            <w:pPr>
              <w:adjustRightInd w:val="0"/>
              <w:snapToGrid w:val="0"/>
              <w:rPr>
                <w:rFonts w:ascii="宋体" w:hAnsi="宋体"/>
                <w:szCs w:val="21"/>
              </w:rPr>
            </w:pPr>
            <w:r>
              <w:rPr>
                <w:rFonts w:hint="eastAsia" w:ascii="宋体" w:hAnsi="宋体"/>
                <w:szCs w:val="21"/>
              </w:rPr>
              <w:t>福建省厦门市集美区集岑路</w:t>
            </w:r>
            <w:r>
              <w:rPr>
                <w:rFonts w:ascii="宋体" w:hAnsi="宋体"/>
                <w:szCs w:val="21"/>
              </w:rPr>
              <w:t>11号之1</w:t>
            </w:r>
          </w:p>
        </w:tc>
        <w:tc>
          <w:tcPr>
            <w:tcW w:w="1696" w:type="pct"/>
            <w:vAlign w:val="center"/>
          </w:tcPr>
          <w:p>
            <w:pPr>
              <w:adjustRightInd w:val="0"/>
              <w:snapToGrid w:val="0"/>
              <w:rPr>
                <w:rFonts w:ascii="宋体" w:hAnsi="宋体"/>
                <w:szCs w:val="21"/>
              </w:rPr>
            </w:pPr>
            <w:r>
              <w:rPr>
                <w:rFonts w:hint="eastAsia" w:ascii="宋体" w:hAnsi="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9</w:t>
            </w:r>
          </w:p>
        </w:tc>
        <w:tc>
          <w:tcPr>
            <w:tcW w:w="1041" w:type="pct"/>
            <w:vAlign w:val="center"/>
          </w:tcPr>
          <w:p>
            <w:pPr>
              <w:adjustRightInd w:val="0"/>
              <w:snapToGrid w:val="0"/>
              <w:jc w:val="center"/>
              <w:rPr>
                <w:rFonts w:ascii="宋体" w:hAnsi="宋体"/>
                <w:szCs w:val="21"/>
              </w:rPr>
            </w:pPr>
            <w:r>
              <w:rPr>
                <w:rFonts w:hint="eastAsia" w:ascii="宋体" w:hAnsi="宋体"/>
                <w:szCs w:val="21"/>
              </w:rPr>
              <w:t>翔安蓝湾一禾幼儿园</w:t>
            </w:r>
          </w:p>
        </w:tc>
        <w:tc>
          <w:tcPr>
            <w:tcW w:w="1454" w:type="pct"/>
          </w:tcPr>
          <w:p>
            <w:pPr>
              <w:adjustRightInd w:val="0"/>
              <w:snapToGrid w:val="0"/>
              <w:rPr>
                <w:rFonts w:ascii="宋体" w:hAnsi="宋体"/>
                <w:szCs w:val="21"/>
              </w:rPr>
            </w:pPr>
            <w:r>
              <w:rPr>
                <w:rFonts w:hint="eastAsia" w:ascii="宋体" w:hAnsi="宋体"/>
                <w:szCs w:val="21"/>
              </w:rPr>
              <w:t>福建省厦门市翔安区洪琳湖五里</w:t>
            </w:r>
            <w:r>
              <w:rPr>
                <w:rFonts w:ascii="宋体" w:hAnsi="宋体"/>
                <w:szCs w:val="21"/>
              </w:rPr>
              <w:t>23号</w:t>
            </w:r>
          </w:p>
        </w:tc>
        <w:tc>
          <w:tcPr>
            <w:tcW w:w="1696" w:type="pct"/>
            <w:vAlign w:val="center"/>
          </w:tcPr>
          <w:p>
            <w:pPr>
              <w:adjustRightInd w:val="0"/>
              <w:snapToGrid w:val="0"/>
              <w:rPr>
                <w:rFonts w:ascii="宋体" w:hAnsi="宋体"/>
                <w:szCs w:val="21"/>
              </w:rPr>
            </w:pPr>
            <w:r>
              <w:rPr>
                <w:rFonts w:hint="eastAsia" w:ascii="宋体" w:hAnsi="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10</w:t>
            </w:r>
          </w:p>
        </w:tc>
        <w:tc>
          <w:tcPr>
            <w:tcW w:w="1041" w:type="pct"/>
            <w:vAlign w:val="center"/>
          </w:tcPr>
          <w:p>
            <w:pPr>
              <w:adjustRightInd w:val="0"/>
              <w:snapToGrid w:val="0"/>
              <w:jc w:val="center"/>
              <w:rPr>
                <w:rFonts w:ascii="宋体" w:hAnsi="宋体"/>
                <w:szCs w:val="21"/>
              </w:rPr>
            </w:pPr>
            <w:r>
              <w:rPr>
                <w:rFonts w:hint="eastAsia" w:ascii="宋体" w:hAnsi="宋体"/>
                <w:szCs w:val="21"/>
              </w:rPr>
              <w:t>飞音琴行</w:t>
            </w:r>
          </w:p>
        </w:tc>
        <w:tc>
          <w:tcPr>
            <w:tcW w:w="1454" w:type="pct"/>
          </w:tcPr>
          <w:p>
            <w:pPr>
              <w:adjustRightInd w:val="0"/>
              <w:snapToGrid w:val="0"/>
              <w:rPr>
                <w:rFonts w:ascii="宋体" w:hAnsi="宋体"/>
                <w:szCs w:val="21"/>
              </w:rPr>
            </w:pPr>
            <w:r>
              <w:rPr>
                <w:rFonts w:hint="eastAsia" w:ascii="宋体" w:hAnsi="宋体"/>
                <w:szCs w:val="21"/>
              </w:rPr>
              <w:t>福建省厦门市思明区仙岳路松岳里</w:t>
            </w:r>
            <w:r>
              <w:rPr>
                <w:rFonts w:ascii="宋体" w:hAnsi="宋体"/>
                <w:szCs w:val="21"/>
              </w:rPr>
              <w:t>24-25号</w:t>
            </w:r>
          </w:p>
        </w:tc>
        <w:tc>
          <w:tcPr>
            <w:tcW w:w="1696" w:type="pct"/>
            <w:vAlign w:val="center"/>
          </w:tcPr>
          <w:p>
            <w:pPr>
              <w:adjustRightInd w:val="0"/>
              <w:snapToGrid w:val="0"/>
              <w:rPr>
                <w:rFonts w:ascii="宋体" w:hAnsi="宋体"/>
                <w:szCs w:val="21"/>
              </w:rPr>
            </w:pPr>
            <w:r>
              <w:rPr>
                <w:rFonts w:hint="eastAsia" w:ascii="宋体" w:hAnsi="宋体"/>
                <w:szCs w:val="21"/>
              </w:rPr>
              <w:t>教育实习、师资培养、开发学前教育专业课程</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11</w:t>
            </w:r>
          </w:p>
        </w:tc>
        <w:tc>
          <w:tcPr>
            <w:tcW w:w="1041" w:type="pct"/>
            <w:vAlign w:val="center"/>
          </w:tcPr>
          <w:p>
            <w:pPr>
              <w:adjustRightInd w:val="0"/>
              <w:snapToGrid w:val="0"/>
              <w:jc w:val="center"/>
              <w:rPr>
                <w:rFonts w:ascii="宋体" w:hAnsi="宋体"/>
                <w:szCs w:val="21"/>
              </w:rPr>
            </w:pPr>
            <w:r>
              <w:rPr>
                <w:rFonts w:hint="eastAsia" w:ascii="宋体" w:hAnsi="宋体"/>
                <w:szCs w:val="21"/>
              </w:rPr>
              <w:t>厦门</w:t>
            </w:r>
            <w:r>
              <w:fldChar w:fldCharType="begin"/>
            </w:r>
            <w:r>
              <w:instrText xml:space="preserve"> HYPERLINK "http://map.sogou.com/" \l "uids=1_D_20038061373&amp;originurltype=PC_VR_Point" \t "https://www.sogou.com/_blank" </w:instrText>
            </w:r>
            <w:r>
              <w:fldChar w:fldCharType="separate"/>
            </w:r>
            <w:r>
              <w:rPr>
                <w:rFonts w:ascii="宋体" w:hAnsi="宋体"/>
                <w:szCs w:val="21"/>
              </w:rPr>
              <w:t>东方剑桥幼儿园</w:t>
            </w:r>
            <w:r>
              <w:rPr>
                <w:rFonts w:ascii="宋体" w:hAnsi="宋体"/>
                <w:szCs w:val="21"/>
              </w:rPr>
              <w:fldChar w:fldCharType="end"/>
            </w:r>
          </w:p>
        </w:tc>
        <w:tc>
          <w:tcPr>
            <w:tcW w:w="1454" w:type="pct"/>
          </w:tcPr>
          <w:p>
            <w:pPr>
              <w:adjustRightInd w:val="0"/>
              <w:snapToGrid w:val="0"/>
              <w:rPr>
                <w:rFonts w:ascii="宋体" w:hAnsi="宋体"/>
                <w:szCs w:val="21"/>
              </w:rPr>
            </w:pPr>
            <w:r>
              <w:rPr>
                <w:rFonts w:hint="eastAsia" w:ascii="宋体" w:hAnsi="宋体"/>
                <w:szCs w:val="21"/>
              </w:rPr>
              <w:t>福建省厦门市翔安区春江里生活区</w:t>
            </w:r>
            <w:r>
              <w:rPr>
                <w:rFonts w:ascii="宋体" w:hAnsi="宋体"/>
                <w:szCs w:val="21"/>
              </w:rPr>
              <w:t>39号</w:t>
            </w:r>
          </w:p>
        </w:tc>
        <w:tc>
          <w:tcPr>
            <w:tcW w:w="1696" w:type="pct"/>
            <w:vAlign w:val="center"/>
          </w:tcPr>
          <w:p>
            <w:pPr>
              <w:adjustRightInd w:val="0"/>
              <w:snapToGrid w:val="0"/>
              <w:rPr>
                <w:rFonts w:ascii="宋体" w:hAnsi="宋体"/>
                <w:szCs w:val="21"/>
              </w:rPr>
            </w:pPr>
            <w:r>
              <w:rPr>
                <w:rFonts w:hint="eastAsia" w:ascii="宋体" w:hAnsi="宋体"/>
                <w:szCs w:val="21"/>
              </w:rPr>
              <w:t>参观实习、兼职教师指导教学、开发课程</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12</w:t>
            </w:r>
          </w:p>
        </w:tc>
        <w:tc>
          <w:tcPr>
            <w:tcW w:w="1041" w:type="pct"/>
            <w:vAlign w:val="center"/>
          </w:tcPr>
          <w:p>
            <w:pPr>
              <w:adjustRightInd w:val="0"/>
              <w:snapToGrid w:val="0"/>
              <w:jc w:val="center"/>
              <w:rPr>
                <w:rFonts w:ascii="宋体" w:hAnsi="宋体"/>
                <w:szCs w:val="21"/>
              </w:rPr>
            </w:pPr>
            <w:r>
              <w:rPr>
                <w:rFonts w:hint="eastAsia" w:ascii="宋体" w:hAnsi="宋体"/>
                <w:szCs w:val="21"/>
              </w:rPr>
              <w:t>翔安新荷幼儿园</w:t>
            </w:r>
          </w:p>
        </w:tc>
        <w:tc>
          <w:tcPr>
            <w:tcW w:w="1454" w:type="pct"/>
          </w:tcPr>
          <w:p>
            <w:pPr>
              <w:adjustRightInd w:val="0"/>
              <w:snapToGrid w:val="0"/>
              <w:rPr>
                <w:rFonts w:ascii="宋体" w:hAnsi="宋体"/>
                <w:szCs w:val="21"/>
              </w:rPr>
            </w:pPr>
            <w:r>
              <w:rPr>
                <w:rFonts w:hint="eastAsia" w:ascii="宋体" w:hAnsi="宋体"/>
                <w:szCs w:val="21"/>
              </w:rPr>
              <w:t>厦门翔安区新店镇溪尾村浦尾社顶厝里</w:t>
            </w:r>
            <w:r>
              <w:rPr>
                <w:rFonts w:ascii="宋体" w:hAnsi="宋体"/>
                <w:szCs w:val="21"/>
              </w:rPr>
              <w:t>91号</w:t>
            </w:r>
          </w:p>
        </w:tc>
        <w:tc>
          <w:tcPr>
            <w:tcW w:w="1696" w:type="pct"/>
            <w:vAlign w:val="center"/>
          </w:tcPr>
          <w:p>
            <w:pPr>
              <w:adjustRightInd w:val="0"/>
              <w:snapToGrid w:val="0"/>
              <w:rPr>
                <w:rFonts w:ascii="宋体" w:hAnsi="宋体"/>
                <w:szCs w:val="21"/>
              </w:rPr>
            </w:pPr>
            <w:r>
              <w:rPr>
                <w:rFonts w:hint="eastAsia" w:ascii="宋体" w:hAnsi="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13</w:t>
            </w:r>
          </w:p>
        </w:tc>
        <w:tc>
          <w:tcPr>
            <w:tcW w:w="1041" w:type="pct"/>
            <w:vAlign w:val="center"/>
          </w:tcPr>
          <w:p>
            <w:pPr>
              <w:adjustRightInd w:val="0"/>
              <w:snapToGrid w:val="0"/>
              <w:jc w:val="center"/>
              <w:rPr>
                <w:rFonts w:ascii="宋体" w:hAnsi="宋体"/>
                <w:szCs w:val="21"/>
              </w:rPr>
            </w:pPr>
            <w:r>
              <w:rPr>
                <w:rFonts w:hint="eastAsia" w:ascii="宋体" w:hAnsi="宋体"/>
                <w:szCs w:val="21"/>
              </w:rPr>
              <w:t>厦门伽宝园教育中心</w:t>
            </w:r>
          </w:p>
        </w:tc>
        <w:tc>
          <w:tcPr>
            <w:tcW w:w="1454" w:type="pct"/>
          </w:tcPr>
          <w:p>
            <w:pPr>
              <w:adjustRightInd w:val="0"/>
              <w:snapToGrid w:val="0"/>
              <w:rPr>
                <w:rFonts w:ascii="宋体" w:hAnsi="宋体"/>
                <w:szCs w:val="21"/>
              </w:rPr>
            </w:pPr>
            <w:r>
              <w:rPr>
                <w:rFonts w:hint="eastAsia" w:ascii="宋体" w:hAnsi="宋体"/>
                <w:szCs w:val="21"/>
              </w:rPr>
              <w:t>福建省厦门市集美区宁海五里</w:t>
            </w:r>
            <w:r>
              <w:rPr>
                <w:rFonts w:ascii="宋体" w:hAnsi="宋体"/>
                <w:szCs w:val="21"/>
              </w:rPr>
              <w:t>13号103</w:t>
            </w:r>
          </w:p>
        </w:tc>
        <w:tc>
          <w:tcPr>
            <w:tcW w:w="1696" w:type="pct"/>
            <w:vAlign w:val="center"/>
          </w:tcPr>
          <w:p>
            <w:pPr>
              <w:adjustRightInd w:val="0"/>
              <w:snapToGrid w:val="0"/>
              <w:rPr>
                <w:rFonts w:ascii="宋体" w:hAnsi="宋体"/>
                <w:szCs w:val="21"/>
              </w:rPr>
            </w:pPr>
            <w:r>
              <w:rPr>
                <w:rFonts w:hint="eastAsia" w:ascii="宋体" w:hAnsi="宋体"/>
                <w:szCs w:val="21"/>
              </w:rPr>
              <w:t>教育见习、教育实习、兼职教师指导教学</w:t>
            </w:r>
          </w:p>
        </w:tc>
        <w:tc>
          <w:tcPr>
            <w:tcW w:w="538" w:type="pct"/>
          </w:tcPr>
          <w:p>
            <w:pPr>
              <w:jc w:val="center"/>
              <w:rPr>
                <w:rFonts w:ascii="宋体" w:hAnsi="宋体"/>
                <w:szCs w:val="21"/>
              </w:rPr>
            </w:pPr>
            <w:r>
              <w:rPr>
                <w:rFonts w:ascii="宋体" w:hAnsi="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14</w:t>
            </w:r>
          </w:p>
        </w:tc>
        <w:tc>
          <w:tcPr>
            <w:tcW w:w="1041" w:type="pct"/>
            <w:vAlign w:val="center"/>
          </w:tcPr>
          <w:p>
            <w:pPr>
              <w:adjustRightInd w:val="0"/>
              <w:snapToGrid w:val="0"/>
              <w:jc w:val="center"/>
              <w:rPr>
                <w:rFonts w:ascii="宋体" w:hAnsi="宋体"/>
                <w:szCs w:val="21"/>
              </w:rPr>
            </w:pPr>
            <w:r>
              <w:rPr>
                <w:rFonts w:hint="eastAsia" w:ascii="宋体" w:hAnsi="宋体"/>
                <w:szCs w:val="21"/>
              </w:rPr>
              <w:t>小金星幼儿园（翔安）</w:t>
            </w:r>
          </w:p>
        </w:tc>
        <w:tc>
          <w:tcPr>
            <w:tcW w:w="1454" w:type="pct"/>
          </w:tcPr>
          <w:p>
            <w:pPr>
              <w:adjustRightInd w:val="0"/>
              <w:snapToGrid w:val="0"/>
              <w:rPr>
                <w:rFonts w:ascii="宋体" w:hAnsi="宋体"/>
                <w:szCs w:val="21"/>
              </w:rPr>
            </w:pPr>
            <w:r>
              <w:rPr>
                <w:rFonts w:hint="eastAsia" w:ascii="宋体" w:hAnsi="宋体"/>
                <w:szCs w:val="21"/>
              </w:rPr>
              <w:t>福建省厦门市翔安区祥福一里</w:t>
            </w:r>
            <w:r>
              <w:rPr>
                <w:rFonts w:ascii="宋体" w:hAnsi="宋体"/>
                <w:szCs w:val="21"/>
              </w:rPr>
              <w:t>30号</w:t>
            </w:r>
          </w:p>
        </w:tc>
        <w:tc>
          <w:tcPr>
            <w:tcW w:w="1696" w:type="pct"/>
            <w:vAlign w:val="center"/>
          </w:tcPr>
          <w:p>
            <w:pPr>
              <w:adjustRightInd w:val="0"/>
              <w:snapToGrid w:val="0"/>
              <w:rPr>
                <w:rFonts w:ascii="宋体" w:hAnsi="宋体"/>
                <w:szCs w:val="21"/>
              </w:rPr>
            </w:pPr>
            <w:r>
              <w:rPr>
                <w:rFonts w:hint="eastAsia" w:ascii="宋体" w:hAnsi="宋体"/>
                <w:szCs w:val="21"/>
              </w:rPr>
              <w:t>教育见习、教育实习、兼职教师指导教学</w:t>
            </w:r>
          </w:p>
        </w:tc>
        <w:tc>
          <w:tcPr>
            <w:tcW w:w="538" w:type="pct"/>
          </w:tcPr>
          <w:p>
            <w:pPr>
              <w:jc w:val="center"/>
              <w:rPr>
                <w:rFonts w:ascii="宋体" w:hAnsi="宋体"/>
                <w:szCs w:val="21"/>
              </w:rPr>
            </w:pPr>
            <w:r>
              <w:rPr>
                <w:rFonts w:ascii="宋体" w:hAnsi="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adjustRightInd w:val="0"/>
              <w:snapToGrid w:val="0"/>
              <w:spacing w:before="156" w:beforeLines="50"/>
              <w:jc w:val="center"/>
              <w:rPr>
                <w:rFonts w:ascii="宋体" w:hAnsi="宋体"/>
                <w:szCs w:val="21"/>
              </w:rPr>
            </w:pPr>
            <w:r>
              <w:rPr>
                <w:rFonts w:ascii="宋体" w:hAnsi="宋体"/>
                <w:szCs w:val="21"/>
              </w:rPr>
              <w:t>15</w:t>
            </w:r>
          </w:p>
        </w:tc>
        <w:tc>
          <w:tcPr>
            <w:tcW w:w="1041" w:type="pct"/>
            <w:vAlign w:val="center"/>
          </w:tcPr>
          <w:p>
            <w:pPr>
              <w:adjustRightInd w:val="0"/>
              <w:snapToGrid w:val="0"/>
              <w:jc w:val="center"/>
              <w:rPr>
                <w:rFonts w:ascii="宋体" w:hAnsi="宋体"/>
                <w:szCs w:val="21"/>
              </w:rPr>
            </w:pPr>
            <w:r>
              <w:rPr>
                <w:rFonts w:hint="eastAsia" w:ascii="宋体" w:hAnsi="宋体"/>
                <w:szCs w:val="21"/>
              </w:rPr>
              <w:t>翔安爱尚童美幼儿园</w:t>
            </w:r>
          </w:p>
        </w:tc>
        <w:tc>
          <w:tcPr>
            <w:tcW w:w="1454" w:type="pct"/>
          </w:tcPr>
          <w:p>
            <w:pPr>
              <w:adjustRightInd w:val="0"/>
              <w:snapToGrid w:val="0"/>
              <w:rPr>
                <w:rFonts w:ascii="宋体" w:hAnsi="宋体"/>
                <w:szCs w:val="21"/>
              </w:rPr>
            </w:pPr>
            <w:r>
              <w:rPr>
                <w:rFonts w:hint="eastAsia" w:ascii="宋体" w:hAnsi="宋体"/>
                <w:szCs w:val="21"/>
              </w:rPr>
              <w:t>马巷镇同美里</w:t>
            </w:r>
            <w:r>
              <w:rPr>
                <w:rFonts w:ascii="宋体" w:hAnsi="宋体"/>
                <w:szCs w:val="21"/>
              </w:rPr>
              <w:t>112-1-101号</w:t>
            </w:r>
          </w:p>
        </w:tc>
        <w:tc>
          <w:tcPr>
            <w:tcW w:w="1696" w:type="pct"/>
            <w:vAlign w:val="center"/>
          </w:tcPr>
          <w:p>
            <w:pPr>
              <w:adjustRightInd w:val="0"/>
              <w:snapToGrid w:val="0"/>
              <w:rPr>
                <w:rFonts w:ascii="宋体" w:hAnsi="宋体"/>
                <w:szCs w:val="21"/>
              </w:rPr>
            </w:pPr>
            <w:r>
              <w:rPr>
                <w:rFonts w:hint="eastAsia" w:ascii="宋体" w:hAnsi="宋体"/>
                <w:szCs w:val="21"/>
              </w:rPr>
              <w:t>教育见习、教育实习、兼职教师指导教学</w:t>
            </w:r>
          </w:p>
        </w:tc>
        <w:tc>
          <w:tcPr>
            <w:tcW w:w="538" w:type="pct"/>
          </w:tcPr>
          <w:p>
            <w:pPr>
              <w:jc w:val="center"/>
              <w:rPr>
                <w:rFonts w:ascii="宋体" w:hAnsi="宋体"/>
                <w:szCs w:val="21"/>
              </w:rPr>
            </w:pPr>
            <w:r>
              <w:rPr>
                <w:rFonts w:ascii="宋体" w:hAnsi="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ascii="宋体" w:hAnsi="宋体" w:cs="宋体"/>
                <w:szCs w:val="21"/>
              </w:rPr>
              <w:t>16</w:t>
            </w:r>
          </w:p>
        </w:tc>
        <w:tc>
          <w:tcPr>
            <w:tcW w:w="1041" w:type="pct"/>
          </w:tcPr>
          <w:p>
            <w:pPr>
              <w:pStyle w:val="2"/>
              <w:jc w:val="center"/>
              <w:rPr>
                <w:rFonts w:ascii="宋体" w:hAnsi="宋体" w:cs="宋体"/>
                <w:szCs w:val="21"/>
              </w:rPr>
            </w:pPr>
            <w:r>
              <w:rPr>
                <w:rFonts w:hint="eastAsia" w:ascii="宋体" w:hAnsi="宋体" w:cs="宋体"/>
                <w:szCs w:val="21"/>
              </w:rPr>
              <w:t>厦门翱扬教育咨询有限公司</w:t>
            </w:r>
          </w:p>
        </w:tc>
        <w:tc>
          <w:tcPr>
            <w:tcW w:w="1454" w:type="pct"/>
          </w:tcPr>
          <w:p>
            <w:pPr>
              <w:pStyle w:val="2"/>
              <w:jc w:val="left"/>
              <w:rPr>
                <w:rFonts w:ascii="宋体" w:hAnsi="宋体" w:cs="宋体"/>
                <w:szCs w:val="21"/>
              </w:rPr>
            </w:pPr>
            <w:r>
              <w:rPr>
                <w:rFonts w:hint="eastAsia" w:ascii="宋体" w:hAnsi="宋体" w:cs="宋体"/>
                <w:szCs w:val="21"/>
              </w:rPr>
              <w:t>厦门市思明区东浦路</w:t>
            </w:r>
            <w:r>
              <w:rPr>
                <w:rFonts w:ascii="宋体" w:hAnsi="宋体" w:cs="宋体"/>
                <w:szCs w:val="21"/>
              </w:rPr>
              <w:t>36-40号之二504</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ascii="宋体" w:hAnsi="宋体" w:cs="宋体"/>
                <w:szCs w:val="21"/>
              </w:rPr>
              <w:t>17</w:t>
            </w:r>
          </w:p>
        </w:tc>
        <w:tc>
          <w:tcPr>
            <w:tcW w:w="1041" w:type="pct"/>
            <w:vAlign w:val="center"/>
          </w:tcPr>
          <w:p>
            <w:pPr>
              <w:pStyle w:val="2"/>
              <w:jc w:val="center"/>
              <w:rPr>
                <w:rFonts w:ascii="宋体" w:hAnsi="宋体" w:cs="宋体"/>
                <w:szCs w:val="21"/>
              </w:rPr>
            </w:pPr>
            <w:r>
              <w:rPr>
                <w:rFonts w:hint="eastAsia" w:ascii="宋体" w:hAnsi="宋体" w:cs="宋体"/>
                <w:szCs w:val="21"/>
              </w:rPr>
              <w:t>厦门市翔安区豪力堡健身馆</w:t>
            </w:r>
          </w:p>
        </w:tc>
        <w:tc>
          <w:tcPr>
            <w:tcW w:w="1454" w:type="pct"/>
          </w:tcPr>
          <w:p>
            <w:pPr>
              <w:pStyle w:val="2"/>
              <w:jc w:val="left"/>
              <w:rPr>
                <w:rFonts w:ascii="宋体" w:hAnsi="宋体" w:cs="宋体"/>
                <w:szCs w:val="21"/>
              </w:rPr>
            </w:pPr>
            <w:r>
              <w:rPr>
                <w:rFonts w:hint="eastAsia" w:ascii="宋体" w:hAnsi="宋体" w:cs="宋体"/>
                <w:szCs w:val="21"/>
              </w:rPr>
              <w:t>厦门市翔安区新店镇新莲路</w:t>
            </w:r>
            <w:r>
              <w:rPr>
                <w:rFonts w:ascii="宋体" w:hAnsi="宋体" w:cs="宋体"/>
                <w:szCs w:val="21"/>
              </w:rPr>
              <w:t>101号</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ascii="宋体" w:hAnsi="宋体" w:cs="宋体"/>
                <w:szCs w:val="21"/>
              </w:rPr>
              <w:t>18</w:t>
            </w:r>
          </w:p>
        </w:tc>
        <w:tc>
          <w:tcPr>
            <w:tcW w:w="1041" w:type="pct"/>
            <w:vAlign w:val="center"/>
          </w:tcPr>
          <w:p>
            <w:pPr>
              <w:pStyle w:val="2"/>
              <w:jc w:val="center"/>
              <w:rPr>
                <w:rFonts w:ascii="宋体" w:hAnsi="宋体" w:cs="宋体"/>
                <w:szCs w:val="21"/>
              </w:rPr>
            </w:pPr>
            <w:r>
              <w:rPr>
                <w:rFonts w:hint="eastAsia" w:ascii="宋体" w:hAnsi="宋体" w:cs="宋体"/>
                <w:szCs w:val="21"/>
              </w:rPr>
              <w:t>翔骏羽（厦门）体育有限公司</w:t>
            </w:r>
          </w:p>
        </w:tc>
        <w:tc>
          <w:tcPr>
            <w:tcW w:w="1454" w:type="pct"/>
          </w:tcPr>
          <w:p>
            <w:pPr>
              <w:pStyle w:val="2"/>
              <w:jc w:val="left"/>
              <w:rPr>
                <w:rFonts w:ascii="宋体" w:hAnsi="宋体" w:cs="宋体"/>
                <w:szCs w:val="21"/>
              </w:rPr>
            </w:pPr>
            <w:r>
              <w:rPr>
                <w:rFonts w:hint="eastAsia" w:ascii="宋体" w:hAnsi="宋体" w:cs="宋体"/>
                <w:szCs w:val="21"/>
              </w:rPr>
              <w:t>厦门市翔安区新店镇祥吴村新兴路</w:t>
            </w:r>
            <w:r>
              <w:rPr>
                <w:rFonts w:ascii="宋体" w:hAnsi="宋体" w:cs="宋体"/>
                <w:szCs w:val="21"/>
              </w:rPr>
              <w:t>298号A-1</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ascii="宋体" w:hAnsi="宋体" w:cs="宋体"/>
                <w:szCs w:val="21"/>
              </w:rPr>
              <w:t>19</w:t>
            </w:r>
          </w:p>
        </w:tc>
        <w:tc>
          <w:tcPr>
            <w:tcW w:w="1041" w:type="pct"/>
            <w:vAlign w:val="center"/>
          </w:tcPr>
          <w:p>
            <w:pPr>
              <w:pStyle w:val="2"/>
              <w:jc w:val="center"/>
              <w:rPr>
                <w:rFonts w:ascii="宋体" w:hAnsi="宋体" w:cs="宋体"/>
                <w:szCs w:val="21"/>
              </w:rPr>
            </w:pPr>
            <w:r>
              <w:rPr>
                <w:rFonts w:hint="eastAsia" w:ascii="宋体" w:hAnsi="宋体" w:cs="宋体"/>
                <w:szCs w:val="21"/>
              </w:rPr>
              <w:t>厦门鹰杰体育产业有限公司</w:t>
            </w:r>
          </w:p>
        </w:tc>
        <w:tc>
          <w:tcPr>
            <w:tcW w:w="1454" w:type="pct"/>
          </w:tcPr>
          <w:p>
            <w:pPr>
              <w:pStyle w:val="2"/>
              <w:jc w:val="left"/>
              <w:rPr>
                <w:rFonts w:ascii="宋体" w:hAnsi="宋体" w:cs="宋体"/>
                <w:szCs w:val="21"/>
              </w:rPr>
            </w:pPr>
            <w:r>
              <w:rPr>
                <w:rFonts w:hint="eastAsia" w:ascii="宋体" w:hAnsi="宋体" w:cs="宋体"/>
                <w:szCs w:val="21"/>
              </w:rPr>
              <w:t>中国（福建）自由贸易试验区厦门片区双狮山路</w:t>
            </w:r>
            <w:r>
              <w:rPr>
                <w:rFonts w:ascii="宋体" w:hAnsi="宋体" w:cs="宋体"/>
                <w:szCs w:val="21"/>
              </w:rPr>
              <w:t>28号一楼188之十</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ascii="宋体" w:hAnsi="宋体" w:cs="宋体"/>
                <w:szCs w:val="21"/>
              </w:rPr>
              <w:t>20</w:t>
            </w:r>
          </w:p>
        </w:tc>
        <w:tc>
          <w:tcPr>
            <w:tcW w:w="1041" w:type="pct"/>
            <w:vAlign w:val="center"/>
          </w:tcPr>
          <w:p>
            <w:pPr>
              <w:pStyle w:val="2"/>
              <w:jc w:val="center"/>
              <w:rPr>
                <w:rFonts w:ascii="宋体" w:hAnsi="宋体" w:cs="宋体"/>
                <w:szCs w:val="21"/>
              </w:rPr>
            </w:pPr>
            <w:r>
              <w:rPr>
                <w:rFonts w:hint="eastAsia" w:ascii="宋体" w:hAnsi="宋体" w:cs="宋体"/>
                <w:szCs w:val="21"/>
              </w:rPr>
              <w:t>厦门工人文化宫</w:t>
            </w:r>
          </w:p>
        </w:tc>
        <w:tc>
          <w:tcPr>
            <w:tcW w:w="1454" w:type="pct"/>
          </w:tcPr>
          <w:p>
            <w:pPr>
              <w:pStyle w:val="2"/>
              <w:jc w:val="left"/>
              <w:rPr>
                <w:rFonts w:ascii="宋体" w:hAnsi="宋体" w:cs="宋体"/>
                <w:szCs w:val="21"/>
              </w:rPr>
            </w:pPr>
            <w:r>
              <w:rPr>
                <w:rFonts w:hint="eastAsia" w:ascii="宋体" w:hAnsi="宋体" w:cs="宋体"/>
                <w:szCs w:val="21"/>
              </w:rPr>
              <w:t>厦门市思明区体育路</w:t>
            </w:r>
            <w:r>
              <w:rPr>
                <w:rFonts w:ascii="宋体" w:hAnsi="宋体" w:cs="宋体"/>
                <w:szCs w:val="21"/>
              </w:rPr>
              <w:t>95号</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hint="eastAsia" w:ascii="宋体" w:hAnsi="宋体" w:cs="宋体"/>
                <w:szCs w:val="21"/>
              </w:rPr>
              <w:t>21</w:t>
            </w:r>
          </w:p>
        </w:tc>
        <w:tc>
          <w:tcPr>
            <w:tcW w:w="1041" w:type="pct"/>
            <w:vAlign w:val="center"/>
          </w:tcPr>
          <w:p>
            <w:pPr>
              <w:jc w:val="center"/>
              <w:textAlignment w:val="center"/>
              <w:rPr>
                <w:rFonts w:ascii="宋体" w:hAnsi="宋体" w:cs="宋体"/>
                <w:szCs w:val="21"/>
              </w:rPr>
            </w:pPr>
            <w:r>
              <w:rPr>
                <w:rFonts w:hint="eastAsia" w:ascii="宋体" w:hAnsi="宋体" w:cs="宋体"/>
                <w:color w:val="000000"/>
                <w:kern w:val="0"/>
                <w:sz w:val="22"/>
                <w:szCs w:val="22"/>
              </w:rPr>
              <w:t>厦门蓝鱼健身服务有限公司</w:t>
            </w:r>
          </w:p>
        </w:tc>
        <w:tc>
          <w:tcPr>
            <w:tcW w:w="1454" w:type="pct"/>
            <w:vAlign w:val="center"/>
          </w:tcPr>
          <w:p>
            <w:pPr>
              <w:textAlignment w:val="center"/>
              <w:rPr>
                <w:rFonts w:ascii="宋体" w:hAnsi="宋体" w:cs="宋体"/>
                <w:szCs w:val="21"/>
              </w:rPr>
            </w:pPr>
            <w:r>
              <w:rPr>
                <w:rFonts w:hint="eastAsia" w:ascii="宋体" w:hAnsi="宋体" w:cs="宋体"/>
                <w:color w:val="000000"/>
                <w:kern w:val="0"/>
                <w:sz w:val="22"/>
                <w:szCs w:val="22"/>
              </w:rPr>
              <w:t>厦门市翔安区新店镇吕塘村林边北39号</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hint="eastAsia" w:ascii="宋体" w:hAnsi="宋体" w:cs="宋体"/>
                <w:szCs w:val="21"/>
              </w:rPr>
              <w:t>22</w:t>
            </w:r>
          </w:p>
        </w:tc>
        <w:tc>
          <w:tcPr>
            <w:tcW w:w="1041" w:type="pct"/>
            <w:vAlign w:val="center"/>
          </w:tcPr>
          <w:p>
            <w:pPr>
              <w:jc w:val="center"/>
              <w:textAlignment w:val="center"/>
              <w:rPr>
                <w:rFonts w:ascii="宋体" w:hAnsi="宋体" w:cs="宋体"/>
                <w:szCs w:val="21"/>
              </w:rPr>
            </w:pPr>
            <w:r>
              <w:rPr>
                <w:rFonts w:hint="eastAsia" w:ascii="宋体" w:hAnsi="宋体" w:cs="宋体"/>
                <w:color w:val="000000"/>
                <w:kern w:val="0"/>
                <w:sz w:val="22"/>
                <w:szCs w:val="22"/>
              </w:rPr>
              <w:t>厦门伊菲特休闲健身有限公司</w:t>
            </w:r>
          </w:p>
        </w:tc>
        <w:tc>
          <w:tcPr>
            <w:tcW w:w="1454" w:type="pct"/>
            <w:vAlign w:val="center"/>
          </w:tcPr>
          <w:p>
            <w:pPr>
              <w:textAlignment w:val="center"/>
              <w:rPr>
                <w:rFonts w:ascii="宋体" w:hAnsi="宋体" w:cs="宋体"/>
                <w:szCs w:val="21"/>
              </w:rPr>
            </w:pPr>
            <w:r>
              <w:rPr>
                <w:rFonts w:hint="eastAsia" w:ascii="宋体" w:hAnsi="宋体" w:cs="宋体"/>
                <w:color w:val="000000"/>
                <w:kern w:val="0"/>
                <w:sz w:val="22"/>
                <w:szCs w:val="22"/>
              </w:rPr>
              <w:t>厦门市翔安区马巷镇印斗山五里15号一楼之一</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hint="eastAsia" w:ascii="宋体" w:hAnsi="宋体" w:cs="宋体"/>
                <w:szCs w:val="21"/>
              </w:rPr>
              <w:t>23</w:t>
            </w:r>
          </w:p>
        </w:tc>
        <w:tc>
          <w:tcPr>
            <w:tcW w:w="1041" w:type="pct"/>
            <w:vAlign w:val="center"/>
          </w:tcPr>
          <w:p>
            <w:pPr>
              <w:jc w:val="center"/>
              <w:textAlignment w:val="center"/>
              <w:rPr>
                <w:rFonts w:ascii="宋体" w:hAnsi="宋体" w:cs="宋体"/>
                <w:szCs w:val="21"/>
              </w:rPr>
            </w:pPr>
            <w:r>
              <w:rPr>
                <w:rFonts w:hint="eastAsia" w:ascii="宋体" w:hAnsi="宋体" w:cs="宋体"/>
                <w:color w:val="000000"/>
                <w:kern w:val="0"/>
                <w:sz w:val="22"/>
                <w:szCs w:val="22"/>
              </w:rPr>
              <w:t>厦门瑞泳体育文化传播有限公司</w:t>
            </w:r>
          </w:p>
        </w:tc>
        <w:tc>
          <w:tcPr>
            <w:tcW w:w="1454" w:type="pct"/>
            <w:vAlign w:val="center"/>
          </w:tcPr>
          <w:p>
            <w:pPr>
              <w:textAlignment w:val="center"/>
              <w:rPr>
                <w:rFonts w:ascii="宋体" w:hAnsi="宋体" w:cs="宋体"/>
                <w:szCs w:val="21"/>
              </w:rPr>
            </w:pPr>
            <w:r>
              <w:rPr>
                <w:rFonts w:hint="eastAsia" w:ascii="宋体" w:hAnsi="宋体" w:cs="宋体"/>
                <w:color w:val="000000"/>
                <w:kern w:val="0"/>
                <w:sz w:val="22"/>
                <w:szCs w:val="22"/>
              </w:rPr>
              <w:t>厦门市湖里区园山北二里12号102</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hint="eastAsia" w:ascii="宋体" w:hAnsi="宋体" w:cs="宋体"/>
                <w:szCs w:val="21"/>
              </w:rPr>
              <w:t>24</w:t>
            </w:r>
          </w:p>
        </w:tc>
        <w:tc>
          <w:tcPr>
            <w:tcW w:w="1041" w:type="pct"/>
            <w:vAlign w:val="center"/>
          </w:tcPr>
          <w:p>
            <w:pPr>
              <w:jc w:val="center"/>
              <w:textAlignment w:val="center"/>
              <w:rPr>
                <w:rFonts w:ascii="宋体" w:hAnsi="宋体" w:cs="宋体"/>
                <w:szCs w:val="21"/>
              </w:rPr>
            </w:pPr>
            <w:r>
              <w:rPr>
                <w:rFonts w:hint="eastAsia" w:ascii="宋体" w:hAnsi="宋体" w:cs="宋体"/>
                <w:color w:val="000000"/>
                <w:kern w:val="0"/>
                <w:sz w:val="22"/>
                <w:szCs w:val="22"/>
              </w:rPr>
              <w:t>珪潭（厦门）文化有限公司</w:t>
            </w:r>
          </w:p>
        </w:tc>
        <w:tc>
          <w:tcPr>
            <w:tcW w:w="1454" w:type="pct"/>
            <w:vAlign w:val="center"/>
          </w:tcPr>
          <w:p>
            <w:pPr>
              <w:textAlignment w:val="center"/>
              <w:rPr>
                <w:rFonts w:ascii="宋体" w:hAnsi="宋体" w:cs="宋体"/>
                <w:szCs w:val="21"/>
              </w:rPr>
            </w:pPr>
            <w:r>
              <w:rPr>
                <w:rFonts w:hint="eastAsia" w:ascii="宋体" w:hAnsi="宋体" w:cs="宋体"/>
                <w:color w:val="000000"/>
                <w:kern w:val="0"/>
                <w:sz w:val="22"/>
                <w:szCs w:val="22"/>
              </w:rPr>
              <w:t>厦门市翔安区新店镇洪琳湖二里5#1401</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hint="eastAsia" w:ascii="宋体" w:hAnsi="宋体" w:cs="宋体"/>
                <w:szCs w:val="21"/>
              </w:rPr>
              <w:t>25</w:t>
            </w:r>
          </w:p>
        </w:tc>
        <w:tc>
          <w:tcPr>
            <w:tcW w:w="1041" w:type="pct"/>
            <w:vAlign w:val="center"/>
          </w:tcPr>
          <w:p>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厦门杰动体育有限公司</w:t>
            </w:r>
          </w:p>
        </w:tc>
        <w:tc>
          <w:tcPr>
            <w:tcW w:w="1454" w:type="pct"/>
            <w:vAlign w:val="center"/>
          </w:tcPr>
          <w:p>
            <w:pPr>
              <w:textAlignment w:val="center"/>
              <w:rPr>
                <w:rFonts w:ascii="宋体" w:hAnsi="宋体" w:cs="宋体"/>
                <w:color w:val="000000"/>
                <w:kern w:val="0"/>
                <w:sz w:val="22"/>
                <w:szCs w:val="22"/>
              </w:rPr>
            </w:pPr>
            <w:r>
              <w:rPr>
                <w:rFonts w:hint="eastAsia" w:ascii="宋体" w:hAnsi="宋体" w:cs="宋体"/>
                <w:color w:val="000000"/>
                <w:kern w:val="0"/>
                <w:sz w:val="22"/>
                <w:szCs w:val="22"/>
              </w:rPr>
              <w:t>厦门市翔安区新圩镇桂林村桂林25号</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hint="eastAsia" w:ascii="宋体" w:hAnsi="宋体" w:cs="宋体"/>
                <w:szCs w:val="21"/>
              </w:rPr>
              <w:t>26</w:t>
            </w:r>
          </w:p>
        </w:tc>
        <w:tc>
          <w:tcPr>
            <w:tcW w:w="1041" w:type="pct"/>
            <w:vAlign w:val="center"/>
          </w:tcPr>
          <w:p>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福建省佳宾体育发展有限公司</w:t>
            </w:r>
          </w:p>
        </w:tc>
        <w:tc>
          <w:tcPr>
            <w:tcW w:w="1454" w:type="pct"/>
            <w:vAlign w:val="center"/>
          </w:tcPr>
          <w:p>
            <w:pPr>
              <w:textAlignment w:val="center"/>
              <w:rPr>
                <w:rFonts w:ascii="宋体" w:hAnsi="宋体" w:cs="宋体"/>
                <w:color w:val="000000"/>
                <w:kern w:val="0"/>
                <w:sz w:val="22"/>
                <w:szCs w:val="22"/>
              </w:rPr>
            </w:pPr>
            <w:r>
              <w:rPr>
                <w:rFonts w:hint="eastAsia" w:ascii="宋体" w:hAnsi="宋体" w:cs="宋体"/>
                <w:color w:val="000000"/>
                <w:kern w:val="0"/>
                <w:sz w:val="22"/>
                <w:szCs w:val="22"/>
              </w:rPr>
              <w:t>泉州市丰泽区城东街道通源社区安吉南路999号商务中心A栋S-1</w:t>
            </w:r>
          </w:p>
        </w:tc>
        <w:tc>
          <w:tcPr>
            <w:tcW w:w="1696" w:type="pct"/>
          </w:tcPr>
          <w:p>
            <w:pPr>
              <w:pStyle w:val="2"/>
              <w:jc w:val="left"/>
              <w:rPr>
                <w:rFonts w:ascii="宋体" w:hAnsi="宋体" w:cs="宋体"/>
                <w:szCs w:val="21"/>
              </w:rPr>
            </w:pPr>
            <w:r>
              <w:rPr>
                <w:rFonts w:hint="eastAsia" w:ascii="宋体" w:hAnsi="宋体" w:cs="宋体"/>
                <w:szCs w:val="21"/>
              </w:rPr>
              <w:t>教育见习、教育实习、兼职教师指导教学</w:t>
            </w:r>
          </w:p>
        </w:tc>
        <w:tc>
          <w:tcPr>
            <w:tcW w:w="538" w:type="pct"/>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hint="eastAsia" w:ascii="宋体" w:hAnsi="宋体" w:cs="宋体"/>
                <w:szCs w:val="21"/>
              </w:rPr>
              <w:t>27</w:t>
            </w:r>
          </w:p>
        </w:tc>
        <w:tc>
          <w:tcPr>
            <w:tcW w:w="1041" w:type="pct"/>
            <w:vAlign w:val="center"/>
          </w:tcPr>
          <w:p>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厦门市因动力体育文化有限公司</w:t>
            </w:r>
          </w:p>
        </w:tc>
        <w:tc>
          <w:tcPr>
            <w:tcW w:w="1454" w:type="pct"/>
            <w:vAlign w:val="center"/>
          </w:tcPr>
          <w:p>
            <w:pPr>
              <w:textAlignment w:val="center"/>
              <w:rPr>
                <w:rFonts w:ascii="宋体" w:hAnsi="宋体" w:cs="宋体"/>
                <w:color w:val="000000"/>
                <w:kern w:val="0"/>
                <w:sz w:val="22"/>
                <w:szCs w:val="22"/>
              </w:rPr>
            </w:pPr>
            <w:r>
              <w:rPr>
                <w:rFonts w:hint="eastAsia" w:ascii="宋体" w:hAnsi="宋体" w:cs="宋体"/>
                <w:color w:val="000000"/>
                <w:kern w:val="0"/>
                <w:sz w:val="22"/>
                <w:szCs w:val="22"/>
              </w:rPr>
              <w:t>中国(福建)自由贸易试验区厦门片区长虹路29号跨境电商产业园二号楼121单元之一</w:t>
            </w:r>
          </w:p>
        </w:tc>
        <w:tc>
          <w:tcPr>
            <w:tcW w:w="2891" w:type="dxa"/>
          </w:tcPr>
          <w:p>
            <w:pPr>
              <w:pStyle w:val="2"/>
              <w:jc w:val="left"/>
              <w:rPr>
                <w:rFonts w:ascii="宋体" w:hAnsi="宋体" w:cs="宋体"/>
                <w:szCs w:val="21"/>
              </w:rPr>
            </w:pPr>
            <w:r>
              <w:rPr>
                <w:rFonts w:hint="eastAsia" w:ascii="宋体" w:hAnsi="宋体" w:cs="宋体"/>
                <w:szCs w:val="21"/>
              </w:rPr>
              <w:t>教育见习、教育实习、兼职教师指导教学</w:t>
            </w:r>
          </w:p>
        </w:tc>
        <w:tc>
          <w:tcPr>
            <w:tcW w:w="917" w:type="dxa"/>
          </w:tcPr>
          <w:p>
            <w:pPr>
              <w:pStyle w:val="2"/>
              <w:jc w:val="center"/>
              <w:rPr>
                <w:rFonts w:ascii="宋体" w:hAnsi="宋体" w:cs="宋体"/>
                <w:szCs w:val="21"/>
              </w:rPr>
            </w:pPr>
            <w:r>
              <w:rPr>
                <w:rFonts w:ascii="宋体" w:hAnsi="宋体" w:cs="宋体"/>
                <w:szCs w:val="21"/>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pPr>
              <w:pStyle w:val="2"/>
              <w:jc w:val="center"/>
              <w:rPr>
                <w:rFonts w:ascii="宋体" w:hAnsi="宋体" w:cs="宋体"/>
                <w:szCs w:val="21"/>
              </w:rPr>
            </w:pPr>
            <w:r>
              <w:rPr>
                <w:rFonts w:ascii="宋体" w:hAnsi="宋体" w:cs="宋体"/>
                <w:szCs w:val="21"/>
              </w:rPr>
              <w:t>28</w:t>
            </w:r>
          </w:p>
        </w:tc>
        <w:tc>
          <w:tcPr>
            <w:tcW w:w="1041" w:type="pct"/>
            <w:vAlign w:val="center"/>
          </w:tcPr>
          <w:p>
            <w:pPr>
              <w:jc w:val="center"/>
              <w:textAlignment w:val="center"/>
              <w:rPr>
                <w:rFonts w:ascii="宋体" w:hAnsi="宋体" w:cs="宋体"/>
                <w:color w:val="auto"/>
                <w:kern w:val="0"/>
                <w:sz w:val="22"/>
                <w:szCs w:val="22"/>
                <w:rPrChange w:id="2863" w:author="PC" w:date="2022-09-03T04:18:00Z">
                  <w:rPr>
                    <w:rFonts w:ascii="宋体" w:hAnsi="宋体" w:cs="宋体"/>
                    <w:color w:val="000000"/>
                    <w:kern w:val="0"/>
                    <w:sz w:val="22"/>
                    <w:szCs w:val="22"/>
                  </w:rPr>
                </w:rPrChange>
              </w:rPr>
            </w:pPr>
            <w:r>
              <w:rPr>
                <w:rFonts w:hint="eastAsia" w:ascii="宋体" w:hAnsi="宋体" w:cs="宋体"/>
                <w:color w:val="auto"/>
                <w:kern w:val="0"/>
                <w:sz w:val="22"/>
                <w:szCs w:val="22"/>
                <w:rPrChange w:id="2864" w:author="PC" w:date="2022-09-03T04:18:00Z">
                  <w:rPr>
                    <w:rFonts w:hint="eastAsia" w:ascii="宋体" w:hAnsi="宋体" w:cs="宋体"/>
                    <w:color w:val="000000"/>
                    <w:kern w:val="0"/>
                    <w:sz w:val="22"/>
                    <w:szCs w:val="22"/>
                  </w:rPr>
                </w:rPrChange>
              </w:rPr>
              <w:t>厦门沈宸锐体育文化传播公司</w:t>
            </w:r>
          </w:p>
        </w:tc>
        <w:tc>
          <w:tcPr>
            <w:tcW w:w="1454" w:type="pct"/>
            <w:vAlign w:val="center"/>
          </w:tcPr>
          <w:p>
            <w:pPr>
              <w:textAlignment w:val="center"/>
              <w:rPr>
                <w:rFonts w:ascii="宋体" w:hAnsi="宋体" w:cs="宋体"/>
                <w:color w:val="auto"/>
                <w:kern w:val="0"/>
                <w:sz w:val="22"/>
                <w:szCs w:val="22"/>
                <w:rPrChange w:id="2865" w:author="PC" w:date="2022-09-03T04:18:00Z">
                  <w:rPr>
                    <w:rFonts w:ascii="宋体" w:hAnsi="宋体" w:cs="宋体"/>
                    <w:color w:val="000000"/>
                    <w:kern w:val="0"/>
                    <w:sz w:val="22"/>
                    <w:szCs w:val="22"/>
                  </w:rPr>
                </w:rPrChange>
              </w:rPr>
            </w:pPr>
            <w:r>
              <w:rPr>
                <w:rFonts w:hint="eastAsia" w:ascii="宋体" w:hAnsi="宋体" w:cs="宋体"/>
                <w:color w:val="auto"/>
                <w:kern w:val="0"/>
                <w:sz w:val="22"/>
                <w:szCs w:val="22"/>
                <w:rPrChange w:id="2866" w:author="PC" w:date="2022-09-03T04:18:00Z">
                  <w:rPr>
                    <w:rFonts w:hint="eastAsia" w:ascii="宋体" w:hAnsi="宋体" w:cs="宋体"/>
                    <w:color w:val="000000"/>
                    <w:kern w:val="0"/>
                    <w:sz w:val="22"/>
                    <w:szCs w:val="22"/>
                  </w:rPr>
                </w:rPrChange>
              </w:rPr>
              <w:t>厦门市思明区侨文里</w:t>
            </w:r>
            <w:r>
              <w:rPr>
                <w:rFonts w:ascii="宋体" w:hAnsi="宋体" w:cs="宋体"/>
                <w:color w:val="auto"/>
                <w:kern w:val="0"/>
                <w:sz w:val="22"/>
                <w:szCs w:val="22"/>
                <w:rPrChange w:id="2867" w:author="PC" w:date="2022-09-03T04:18:00Z">
                  <w:rPr>
                    <w:rFonts w:ascii="宋体" w:hAnsi="宋体" w:cs="宋体"/>
                    <w:color w:val="000000"/>
                    <w:kern w:val="0"/>
                    <w:sz w:val="22"/>
                    <w:szCs w:val="22"/>
                  </w:rPr>
                </w:rPrChange>
              </w:rPr>
              <w:t>8号202室</w:t>
            </w:r>
          </w:p>
        </w:tc>
        <w:tc>
          <w:tcPr>
            <w:tcW w:w="2891" w:type="dxa"/>
          </w:tcPr>
          <w:p>
            <w:pPr>
              <w:pStyle w:val="2"/>
              <w:jc w:val="left"/>
              <w:rPr>
                <w:rFonts w:ascii="宋体" w:hAnsi="宋体" w:cs="宋体"/>
                <w:szCs w:val="21"/>
              </w:rPr>
            </w:pPr>
            <w:r>
              <w:rPr>
                <w:rFonts w:hint="eastAsia" w:ascii="宋体" w:hAnsi="宋体" w:cs="宋体"/>
                <w:szCs w:val="21"/>
              </w:rPr>
              <w:t>教育见习、教育实习、兼职教师指导教学</w:t>
            </w:r>
          </w:p>
        </w:tc>
        <w:tc>
          <w:tcPr>
            <w:tcW w:w="917" w:type="dxa"/>
          </w:tcPr>
          <w:p>
            <w:pPr>
              <w:pStyle w:val="2"/>
              <w:jc w:val="center"/>
              <w:rPr>
                <w:rFonts w:ascii="宋体" w:hAnsi="宋体" w:cs="宋体"/>
                <w:szCs w:val="21"/>
              </w:rPr>
            </w:pPr>
            <w:r>
              <w:rPr>
                <w:rFonts w:ascii="宋体" w:hAnsi="宋体" w:cs="宋体"/>
                <w:szCs w:val="21"/>
              </w:rPr>
              <w:t>2-6学期</w:t>
            </w:r>
          </w:p>
        </w:tc>
      </w:tr>
    </w:tbl>
    <w:p>
      <w:pPr>
        <w:pStyle w:val="2"/>
        <w:spacing w:line="500" w:lineRule="exact"/>
        <w:ind w:firstLine="480" w:firstLineChars="200"/>
        <w:rPr>
          <w:rFonts w:ascii="宋体" w:hAnsi="宋体" w:cs="宋体"/>
          <w:sz w:val="24"/>
          <w:szCs w:val="24"/>
          <w:rPrChange w:id="2869" w:author="PC" w:date="2022-09-03T04:18:00Z">
            <w:rPr>
              <w:rFonts w:ascii="宋体" w:hAnsi="宋体" w:cs="宋体"/>
              <w:sz w:val="28"/>
              <w:szCs w:val="28"/>
            </w:rPr>
          </w:rPrChange>
        </w:rPr>
        <w:pPrChange w:id="2868" w:author="PC" w:date="2022-08-14T06:13:00Z">
          <w:pPr>
            <w:pStyle w:val="2"/>
            <w:spacing w:line="500" w:lineRule="exact"/>
            <w:ind w:firstLine="560" w:firstLineChars="200"/>
          </w:pPr>
        </w:pPrChange>
      </w:pPr>
      <w:r>
        <w:rPr>
          <w:rFonts w:hint="eastAsia" w:ascii="宋体" w:hAnsi="宋体" w:cs="宋体"/>
          <w:color w:val="auto"/>
          <w:sz w:val="24"/>
          <w:szCs w:val="24"/>
          <w:u w:val="none"/>
          <w:rPrChange w:id="2870" w:author="PC" w:date="2022-09-03T04:18:00Z">
            <w:rPr>
              <w:rFonts w:hint="eastAsia" w:ascii="宋体" w:hAnsi="宋体" w:cs="宋体"/>
              <w:color w:val="0000FF"/>
              <w:sz w:val="28"/>
              <w:szCs w:val="28"/>
              <w:u w:val="single"/>
            </w:rPr>
          </w:rPrChange>
        </w:rPr>
        <w:t>（</w:t>
      </w:r>
      <w:r>
        <w:rPr>
          <w:rFonts w:ascii="宋体" w:hAnsi="宋体" w:cs="宋体"/>
          <w:color w:val="auto"/>
          <w:sz w:val="24"/>
          <w:szCs w:val="24"/>
          <w:u w:val="none"/>
          <w:rPrChange w:id="2871" w:author="PC" w:date="2022-09-03T04:18:00Z">
            <w:rPr>
              <w:rFonts w:ascii="宋体" w:hAnsi="宋体" w:cs="宋体"/>
              <w:color w:val="0000FF"/>
              <w:sz w:val="28"/>
              <w:szCs w:val="28"/>
              <w:u w:val="single"/>
            </w:rPr>
          </w:rPrChange>
        </w:rPr>
        <w:t>2）校外实训基地建设需求</w:t>
      </w:r>
    </w:p>
    <w:p>
      <w:pPr>
        <w:pStyle w:val="2"/>
        <w:spacing w:line="500" w:lineRule="exact"/>
        <w:ind w:firstLine="480" w:firstLineChars="200"/>
        <w:rPr>
          <w:rFonts w:ascii="宋体" w:hAnsi="宋体" w:cs="宋体"/>
          <w:sz w:val="24"/>
          <w:szCs w:val="24"/>
          <w:rPrChange w:id="2873" w:author="PC" w:date="2022-09-03T04:18:00Z">
            <w:rPr>
              <w:rFonts w:ascii="宋体" w:hAnsi="宋体" w:cs="宋体"/>
              <w:sz w:val="28"/>
              <w:szCs w:val="28"/>
            </w:rPr>
          </w:rPrChange>
        </w:rPr>
        <w:pPrChange w:id="2872" w:author="PC" w:date="2022-08-14T06:13:00Z">
          <w:pPr>
            <w:pStyle w:val="2"/>
            <w:spacing w:line="500" w:lineRule="exact"/>
            <w:ind w:firstLine="560" w:firstLineChars="200"/>
          </w:pPr>
        </w:pPrChange>
      </w:pPr>
      <w:r>
        <w:rPr>
          <w:rFonts w:hint="eastAsia" w:ascii="宋体" w:hAnsi="宋体" w:cs="宋体"/>
          <w:color w:val="auto"/>
          <w:sz w:val="24"/>
          <w:szCs w:val="24"/>
          <w:u w:val="none"/>
          <w:rPrChange w:id="2874" w:author="PC" w:date="2022-09-03T04:18:00Z">
            <w:rPr>
              <w:rFonts w:hint="eastAsia" w:ascii="宋体" w:hAnsi="宋体" w:cs="宋体"/>
              <w:color w:val="0000FF"/>
              <w:sz w:val="28"/>
              <w:szCs w:val="28"/>
              <w:u w:val="single"/>
            </w:rPr>
          </w:rPrChange>
        </w:rPr>
        <w:t>以校企双向参与为途径，完善课程体系，通过校企合作，保证高校教学培养和企业对人才需求的一致性，同时根据行业岗位能力要求，建立一套符合专业培养目标、适应</w:t>
      </w:r>
      <w:r>
        <w:rPr>
          <w:rFonts w:hint="eastAsia" w:ascii="宋体" w:hAnsi="宋体" w:cs="宋体"/>
          <w:color w:val="auto"/>
          <w:sz w:val="24"/>
          <w:szCs w:val="24"/>
          <w:u w:val="none"/>
          <w:rPrChange w:id="2875" w:author="PC" w:date="2022-09-03T04:18:00Z">
            <w:rPr>
              <w:rFonts w:hint="eastAsia" w:ascii="宋体" w:hAnsi="宋体" w:cs="宋体"/>
              <w:color w:val="0000FF"/>
              <w:sz w:val="28"/>
              <w:szCs w:val="28"/>
              <w:u w:val="single"/>
            </w:rPr>
          </w:rPrChange>
        </w:rPr>
        <w:t>就业需求求、结构合理、科学可行的课程体系，深化教学改革，提高教学质量。强化“双师型”教师队伍建设；同时促进实践教学，提升学生综合能力。</w:t>
      </w:r>
    </w:p>
    <w:p>
      <w:pPr>
        <w:pStyle w:val="2"/>
        <w:spacing w:line="500" w:lineRule="exact"/>
        <w:ind w:left="600"/>
        <w:rPr>
          <w:rFonts w:ascii="黑体" w:hAnsi="黑体" w:eastAsia="黑体" w:cs="黑体"/>
          <w:sz w:val="30"/>
          <w:szCs w:val="30"/>
        </w:rPr>
      </w:pPr>
      <w:r>
        <w:rPr>
          <w:rFonts w:hint="eastAsia" w:ascii="黑体" w:hAnsi="黑体" w:eastAsia="黑体" w:cs="黑体"/>
          <w:sz w:val="30"/>
          <w:szCs w:val="30"/>
        </w:rPr>
        <w:t>（三）教学资源</w:t>
      </w:r>
    </w:p>
    <w:p>
      <w:pPr>
        <w:pStyle w:val="2"/>
        <w:widowControl/>
        <w:spacing w:after="0" w:line="500" w:lineRule="exact"/>
        <w:ind w:firstLine="600" w:firstLineChars="200"/>
        <w:jc w:val="left"/>
        <w:rPr>
          <w:rFonts w:ascii="楷体" w:hAnsi="楷体" w:eastAsia="楷体" w:cs="黑体"/>
          <w:sz w:val="30"/>
          <w:szCs w:val="30"/>
          <w:rPrChange w:id="2877" w:author="PC" w:date="2022-09-03T04:18:00Z">
            <w:rPr>
              <w:rFonts w:ascii="宋体" w:hAnsi="宋体" w:cs="宋体"/>
              <w:sz w:val="28"/>
              <w:szCs w:val="28"/>
            </w:rPr>
          </w:rPrChange>
        </w:rPr>
        <w:pPrChange w:id="2876" w:author="PC" w:date="2022-08-15T05:08:00Z">
          <w:pPr>
            <w:pStyle w:val="2"/>
            <w:spacing w:line="500" w:lineRule="exact"/>
            <w:ind w:firstLine="560" w:firstLineChars="200"/>
          </w:pPr>
        </w:pPrChange>
      </w:pPr>
      <w:r>
        <w:rPr>
          <w:rFonts w:ascii="楷体" w:hAnsi="楷体" w:eastAsia="楷体" w:cs="黑体"/>
          <w:color w:val="auto"/>
          <w:sz w:val="30"/>
          <w:szCs w:val="30"/>
          <w:u w:val="none"/>
          <w:rPrChange w:id="2878" w:author="PC" w:date="2022-09-03T04:18:00Z">
            <w:rPr>
              <w:rFonts w:ascii="宋体" w:hAnsi="宋体" w:cs="宋体"/>
              <w:color w:val="0000FF"/>
              <w:sz w:val="28"/>
              <w:szCs w:val="28"/>
              <w:u w:val="single"/>
            </w:rPr>
          </w:rPrChange>
        </w:rPr>
        <w:t>1.图书及教材资源</w:t>
      </w:r>
    </w:p>
    <w:p>
      <w:pPr>
        <w:pStyle w:val="2"/>
        <w:spacing w:line="500" w:lineRule="exact"/>
        <w:ind w:firstLine="480" w:firstLineChars="200"/>
        <w:rPr>
          <w:rFonts w:ascii="宋体" w:hAnsi="宋体" w:cs="宋体"/>
          <w:sz w:val="24"/>
          <w:szCs w:val="24"/>
          <w:rPrChange w:id="2880" w:author="PC" w:date="2022-09-03T04:18:00Z">
            <w:rPr>
              <w:rFonts w:ascii="宋体" w:hAnsi="宋体" w:cs="宋体"/>
              <w:sz w:val="28"/>
              <w:szCs w:val="28"/>
            </w:rPr>
          </w:rPrChange>
        </w:rPr>
        <w:pPrChange w:id="2879" w:author="PC" w:date="2022-08-14T06:13:00Z">
          <w:pPr>
            <w:pStyle w:val="2"/>
            <w:spacing w:line="500" w:lineRule="exact"/>
            <w:ind w:firstLine="560" w:firstLineChars="200"/>
          </w:pPr>
        </w:pPrChange>
      </w:pPr>
      <w:r>
        <w:rPr>
          <w:rFonts w:hint="eastAsia" w:ascii="宋体" w:hAnsi="宋体" w:cs="宋体"/>
          <w:color w:val="auto"/>
          <w:sz w:val="24"/>
          <w:szCs w:val="24"/>
          <w:u w:val="none"/>
          <w:rPrChange w:id="2881" w:author="PC" w:date="2022-09-03T04:18:00Z">
            <w:rPr>
              <w:rFonts w:hint="eastAsia" w:ascii="宋体" w:hAnsi="宋体" w:cs="宋体"/>
              <w:color w:val="0000FF"/>
              <w:sz w:val="28"/>
              <w:szCs w:val="28"/>
              <w:u w:val="single"/>
            </w:rPr>
          </w:rPrChange>
        </w:rPr>
        <w:t>我校图书馆藏书共</w:t>
      </w:r>
      <w:r>
        <w:rPr>
          <w:rFonts w:ascii="宋体" w:hAnsi="宋体" w:cs="宋体"/>
          <w:color w:val="auto"/>
          <w:sz w:val="24"/>
          <w:szCs w:val="24"/>
          <w:u w:val="none"/>
          <w:rPrChange w:id="2882" w:author="PC" w:date="2022-09-03T04:18:00Z">
            <w:rPr>
              <w:rFonts w:ascii="宋体" w:hAnsi="宋体" w:cs="宋体"/>
              <w:color w:val="0000FF"/>
              <w:sz w:val="28"/>
              <w:szCs w:val="28"/>
              <w:u w:val="single"/>
            </w:rPr>
          </w:rPrChange>
        </w:rPr>
        <w:t>62.8万册，纸质中外文期刊109种，其中期刊81种，专业期刊50种。其中教育类藏书5.5</w:t>
      </w:r>
      <w:r>
        <w:rPr>
          <w:rFonts w:hint="eastAsia" w:ascii="宋体" w:hAnsi="宋体" w:cs="宋体"/>
          <w:color w:val="auto"/>
          <w:sz w:val="24"/>
          <w:szCs w:val="24"/>
          <w:u w:val="none"/>
          <w:rPrChange w:id="2883" w:author="PC" w:date="2022-09-03T04:18:00Z">
            <w:rPr>
              <w:rFonts w:hint="eastAsia" w:ascii="宋体" w:hAnsi="宋体" w:cs="宋体"/>
              <w:color w:val="0000FF"/>
              <w:sz w:val="28"/>
              <w:szCs w:val="28"/>
              <w:u w:val="single"/>
            </w:rPr>
          </w:rPrChange>
        </w:rPr>
        <w:t>万册。另有相关的电子文献、音像资料。教材多采用教育部高职高专规划教材、“十三五”国家级规划教材、精品课程教材等。</w:t>
      </w:r>
    </w:p>
    <w:p>
      <w:pPr>
        <w:pStyle w:val="2"/>
        <w:widowControl/>
        <w:spacing w:after="0" w:line="500" w:lineRule="exact"/>
        <w:ind w:firstLine="600" w:firstLineChars="200"/>
        <w:jc w:val="left"/>
        <w:rPr>
          <w:rFonts w:ascii="楷体" w:hAnsi="楷体" w:eastAsia="楷体" w:cs="黑体"/>
          <w:sz w:val="30"/>
          <w:szCs w:val="30"/>
          <w:rPrChange w:id="2885" w:author="PC" w:date="2022-09-03T04:18:00Z">
            <w:rPr>
              <w:rFonts w:ascii="宋体" w:hAnsi="宋体" w:cs="宋体"/>
              <w:sz w:val="28"/>
              <w:szCs w:val="28"/>
            </w:rPr>
          </w:rPrChange>
        </w:rPr>
        <w:pPrChange w:id="2884" w:author="PC" w:date="2022-08-15T05:08:00Z">
          <w:pPr>
            <w:pStyle w:val="2"/>
            <w:spacing w:line="500" w:lineRule="exact"/>
            <w:ind w:firstLine="560" w:firstLineChars="200"/>
          </w:pPr>
        </w:pPrChange>
      </w:pPr>
      <w:r>
        <w:rPr>
          <w:rFonts w:ascii="楷体" w:hAnsi="楷体" w:eastAsia="楷体" w:cs="黑体"/>
          <w:color w:val="auto"/>
          <w:sz w:val="30"/>
          <w:szCs w:val="30"/>
          <w:u w:val="none"/>
          <w:rPrChange w:id="2886" w:author="PC" w:date="2022-09-03T04:18:00Z">
            <w:rPr>
              <w:rFonts w:ascii="宋体" w:hAnsi="宋体" w:cs="宋体"/>
              <w:color w:val="0000FF"/>
              <w:sz w:val="28"/>
              <w:szCs w:val="28"/>
              <w:u w:val="single"/>
            </w:rPr>
          </w:rPrChange>
        </w:rPr>
        <w:t>2.教学资源库</w:t>
      </w:r>
    </w:p>
    <w:p>
      <w:pPr>
        <w:pStyle w:val="2"/>
        <w:spacing w:line="500" w:lineRule="exact"/>
        <w:ind w:firstLine="480" w:firstLineChars="200"/>
        <w:rPr>
          <w:rFonts w:ascii="宋体" w:hAnsi="宋体" w:cs="宋体"/>
          <w:sz w:val="24"/>
          <w:szCs w:val="24"/>
          <w:rPrChange w:id="2888" w:author="PC" w:date="2022-09-03T04:18:00Z">
            <w:rPr>
              <w:rFonts w:ascii="宋体" w:hAnsi="宋体" w:cs="宋体"/>
              <w:sz w:val="28"/>
              <w:szCs w:val="28"/>
            </w:rPr>
          </w:rPrChange>
        </w:rPr>
        <w:pPrChange w:id="2887" w:author="PC" w:date="2022-08-14T06:13:00Z">
          <w:pPr>
            <w:pStyle w:val="2"/>
            <w:spacing w:line="500" w:lineRule="exact"/>
            <w:ind w:firstLine="560" w:firstLineChars="200"/>
          </w:pPr>
        </w:pPrChange>
      </w:pPr>
      <w:r>
        <w:rPr>
          <w:rFonts w:hint="eastAsia" w:ascii="宋体" w:hAnsi="宋体" w:cs="宋体"/>
          <w:color w:val="auto"/>
          <w:sz w:val="24"/>
          <w:szCs w:val="24"/>
          <w:u w:val="none"/>
          <w:rPrChange w:id="2889" w:author="PC" w:date="2022-09-03T04:18:00Z">
            <w:rPr>
              <w:rFonts w:hint="eastAsia" w:ascii="宋体" w:hAnsi="宋体" w:cs="宋体"/>
              <w:color w:val="0000FF"/>
              <w:sz w:val="28"/>
              <w:szCs w:val="28"/>
              <w:u w:val="single"/>
            </w:rPr>
          </w:rPrChange>
        </w:rPr>
        <w:t>为推动学生主动式、协作式、自主型学习，我专业已建立学前儿童家庭教育、学前心理学、幼儿歌曲弹唱、幼儿文学、幼儿体育、幼儿教师口语等</w:t>
      </w:r>
      <w:r>
        <w:rPr>
          <w:rFonts w:ascii="宋体" w:hAnsi="宋体" w:cs="宋体"/>
          <w:color w:val="auto"/>
          <w:sz w:val="24"/>
          <w:szCs w:val="24"/>
          <w:u w:val="none"/>
          <w:rPrChange w:id="2890" w:author="PC" w:date="2022-09-03T04:18:00Z">
            <w:rPr>
              <w:rFonts w:ascii="宋体" w:hAnsi="宋体" w:cs="宋体"/>
              <w:color w:val="0000FF"/>
              <w:sz w:val="28"/>
              <w:szCs w:val="28"/>
              <w:u w:val="single"/>
            </w:rPr>
          </w:rPrChange>
        </w:rPr>
        <w:t>10门课程建设了网上课程资源，“学前儿童社会教育”课程上线国家智慧教育平台。</w:t>
      </w:r>
    </w:p>
    <w:p>
      <w:pPr>
        <w:pStyle w:val="2"/>
        <w:widowControl/>
        <w:spacing w:after="0" w:line="500" w:lineRule="exact"/>
        <w:ind w:firstLine="600" w:firstLineChars="200"/>
        <w:jc w:val="left"/>
        <w:rPr>
          <w:rFonts w:ascii="楷体" w:hAnsi="楷体" w:eastAsia="楷体" w:cs="黑体"/>
          <w:sz w:val="30"/>
          <w:szCs w:val="30"/>
          <w:rPrChange w:id="2892" w:author="PC" w:date="2022-09-03T04:18:00Z">
            <w:rPr>
              <w:rFonts w:ascii="宋体" w:hAnsi="宋体" w:cs="宋体"/>
              <w:sz w:val="28"/>
              <w:szCs w:val="28"/>
            </w:rPr>
          </w:rPrChange>
        </w:rPr>
        <w:pPrChange w:id="2891" w:author="PC" w:date="2022-08-15T05:08:00Z">
          <w:pPr>
            <w:pStyle w:val="2"/>
            <w:spacing w:line="500" w:lineRule="exact"/>
            <w:ind w:firstLine="560" w:firstLineChars="200"/>
          </w:pPr>
        </w:pPrChange>
      </w:pPr>
      <w:r>
        <w:rPr>
          <w:rFonts w:ascii="楷体" w:hAnsi="楷体" w:eastAsia="楷体" w:cs="黑体"/>
          <w:color w:val="auto"/>
          <w:sz w:val="30"/>
          <w:szCs w:val="30"/>
          <w:u w:val="none"/>
          <w:rPrChange w:id="2893" w:author="PC" w:date="2022-09-03T04:18:00Z">
            <w:rPr>
              <w:rFonts w:ascii="宋体" w:hAnsi="宋体" w:cs="宋体"/>
              <w:color w:val="0000FF"/>
              <w:sz w:val="28"/>
              <w:szCs w:val="28"/>
              <w:u w:val="single"/>
            </w:rPr>
          </w:rPrChange>
        </w:rPr>
        <w:t>3.教室及多媒体设备</w:t>
      </w:r>
    </w:p>
    <w:p>
      <w:pPr>
        <w:pStyle w:val="2"/>
        <w:spacing w:line="500" w:lineRule="exact"/>
        <w:ind w:firstLine="480" w:firstLineChars="200"/>
        <w:rPr>
          <w:rFonts w:ascii="宋体" w:hAnsi="宋体" w:cs="宋体"/>
          <w:sz w:val="24"/>
          <w:szCs w:val="24"/>
          <w:rPrChange w:id="2895" w:author="PC" w:date="2022-09-03T04:18:00Z">
            <w:rPr>
              <w:rFonts w:ascii="宋体" w:hAnsi="宋体" w:cs="宋体"/>
              <w:sz w:val="28"/>
              <w:szCs w:val="28"/>
            </w:rPr>
          </w:rPrChange>
        </w:rPr>
        <w:pPrChange w:id="2894" w:author="PC" w:date="2022-08-14T06:13:00Z">
          <w:pPr>
            <w:pStyle w:val="2"/>
            <w:spacing w:line="500" w:lineRule="exact"/>
            <w:ind w:firstLine="560" w:firstLineChars="200"/>
          </w:pPr>
        </w:pPrChange>
      </w:pPr>
      <w:r>
        <w:rPr>
          <w:rFonts w:hint="eastAsia" w:ascii="宋体" w:hAnsi="宋体" w:cs="宋体"/>
          <w:color w:val="auto"/>
          <w:sz w:val="24"/>
          <w:szCs w:val="24"/>
          <w:u w:val="none"/>
          <w:rPrChange w:id="2896" w:author="PC" w:date="2022-09-03T04:18:00Z">
            <w:rPr>
              <w:rFonts w:hint="eastAsia" w:ascii="宋体" w:hAnsi="宋体" w:cs="宋体"/>
              <w:color w:val="0000FF"/>
              <w:sz w:val="28"/>
              <w:szCs w:val="28"/>
              <w:u w:val="single"/>
            </w:rPr>
          </w:rPrChange>
        </w:rPr>
        <w:t>现有教室</w:t>
      </w:r>
      <w:r>
        <w:rPr>
          <w:rFonts w:ascii="宋体" w:hAnsi="宋体" w:cs="宋体"/>
          <w:color w:val="auto"/>
          <w:sz w:val="24"/>
          <w:szCs w:val="24"/>
          <w:u w:val="none"/>
          <w:rPrChange w:id="2897" w:author="PC" w:date="2022-09-03T04:18:00Z">
            <w:rPr>
              <w:rFonts w:ascii="宋体" w:hAnsi="宋体" w:cs="宋体"/>
              <w:color w:val="0000FF"/>
              <w:sz w:val="28"/>
              <w:szCs w:val="28"/>
              <w:u w:val="single"/>
            </w:rPr>
          </w:rPrChange>
        </w:rPr>
        <w:t>37间</w:t>
      </w:r>
      <w:del w:id="2898" w:author="PC" w:date="2022-08-14T05:22:00Z">
        <w:r>
          <w:rPr>
            <w:rFonts w:hint="eastAsia" w:ascii="宋体" w:hAnsi="宋体" w:cs="宋体"/>
            <w:color w:val="auto"/>
            <w:sz w:val="24"/>
            <w:szCs w:val="24"/>
            <w:u w:val="none"/>
            <w:rPrChange w:id="2899" w:author="PC" w:date="2022-09-03T04:18:00Z">
              <w:rPr>
                <w:rFonts w:hint="eastAsia" w:ascii="宋体" w:hAnsi="宋体" w:cs="宋体"/>
                <w:color w:val="0000FF"/>
                <w:sz w:val="28"/>
                <w:szCs w:val="28"/>
                <w:u w:val="single"/>
              </w:rPr>
            </w:rPrChange>
          </w:rPr>
          <w:delText>，</w:delText>
        </w:r>
      </w:del>
      <w:ins w:id="2900" w:author="PC" w:date="2022-08-14T05:22:00Z">
        <w:r>
          <w:rPr>
            <w:rFonts w:hint="eastAsia" w:ascii="宋体" w:hAnsi="宋体" w:cs="宋体"/>
            <w:color w:val="auto"/>
            <w:sz w:val="24"/>
            <w:szCs w:val="24"/>
            <w:u w:val="none"/>
            <w:rPrChange w:id="2901" w:author="PC" w:date="2022-09-03T04:18:00Z">
              <w:rPr>
                <w:rFonts w:hint="eastAsia" w:ascii="宋体" w:hAnsi="宋体" w:cs="宋体"/>
                <w:color w:val="0000FF"/>
                <w:sz w:val="28"/>
                <w:szCs w:val="28"/>
                <w:u w:val="single"/>
              </w:rPr>
            </w:rPrChange>
          </w:rPr>
          <w:t>（</w:t>
        </w:r>
      </w:ins>
      <w:r>
        <w:rPr>
          <w:rFonts w:hint="eastAsia" w:ascii="宋体" w:hAnsi="宋体" w:cs="宋体"/>
          <w:color w:val="auto"/>
          <w:sz w:val="24"/>
          <w:szCs w:val="24"/>
          <w:u w:val="none"/>
          <w:rPrChange w:id="2902" w:author="PC" w:date="2022-09-03T04:18:00Z">
            <w:rPr>
              <w:rFonts w:hint="eastAsia" w:ascii="宋体" w:hAnsi="宋体" w:cs="宋体"/>
              <w:color w:val="0000FF"/>
              <w:sz w:val="28"/>
              <w:szCs w:val="28"/>
              <w:u w:val="single"/>
            </w:rPr>
          </w:rPrChange>
        </w:rPr>
        <w:t>含阶梯教室</w:t>
      </w:r>
      <w:ins w:id="2903" w:author="PC" w:date="2022-08-14T05:22:00Z">
        <w:r>
          <w:rPr>
            <w:rFonts w:hint="eastAsia" w:ascii="宋体" w:hAnsi="宋体" w:cs="宋体"/>
            <w:color w:val="auto"/>
            <w:sz w:val="24"/>
            <w:szCs w:val="24"/>
            <w:u w:val="none"/>
            <w:rPrChange w:id="2904" w:author="PC" w:date="2022-09-03T04:18:00Z">
              <w:rPr>
                <w:rFonts w:hint="eastAsia" w:ascii="宋体" w:hAnsi="宋体" w:cs="宋体"/>
                <w:color w:val="0000FF"/>
                <w:sz w:val="28"/>
                <w:szCs w:val="28"/>
                <w:u w:val="single"/>
              </w:rPr>
            </w:rPrChange>
          </w:rPr>
          <w:t>）</w:t>
        </w:r>
      </w:ins>
      <w:r>
        <w:rPr>
          <w:rFonts w:hint="eastAsia" w:ascii="宋体" w:hAnsi="宋体" w:cs="宋体"/>
          <w:color w:val="auto"/>
          <w:sz w:val="24"/>
          <w:szCs w:val="24"/>
          <w:u w:val="none"/>
          <w:rPrChange w:id="2905" w:author="PC" w:date="2022-09-03T04:18:00Z">
            <w:rPr>
              <w:rFonts w:hint="eastAsia" w:ascii="宋体" w:hAnsi="宋体" w:cs="宋体"/>
              <w:color w:val="0000FF"/>
              <w:sz w:val="28"/>
              <w:szCs w:val="28"/>
              <w:u w:val="single"/>
            </w:rPr>
          </w:rPrChange>
        </w:rPr>
        <w:t>，多媒体设备共</w:t>
      </w:r>
      <w:r>
        <w:rPr>
          <w:rFonts w:ascii="宋体" w:hAnsi="宋体" w:cs="宋体"/>
          <w:color w:val="auto"/>
          <w:sz w:val="24"/>
          <w:szCs w:val="24"/>
          <w:u w:val="none"/>
          <w:rPrChange w:id="2906" w:author="PC" w:date="2022-09-03T04:18:00Z">
            <w:rPr>
              <w:rFonts w:ascii="宋体" w:hAnsi="宋体" w:cs="宋体"/>
              <w:color w:val="0000FF"/>
              <w:sz w:val="28"/>
              <w:szCs w:val="28"/>
              <w:u w:val="single"/>
            </w:rPr>
          </w:rPrChange>
        </w:rPr>
        <w:t>36台。</w:t>
      </w:r>
    </w:p>
    <w:p>
      <w:pPr>
        <w:pStyle w:val="2"/>
        <w:spacing w:line="500" w:lineRule="exact"/>
        <w:ind w:left="600"/>
        <w:rPr>
          <w:rFonts w:ascii="宋体" w:hAnsi="宋体" w:cs="宋体"/>
          <w:szCs w:val="28"/>
        </w:rPr>
      </w:pPr>
      <w:r>
        <w:rPr>
          <w:rFonts w:hint="eastAsia" w:ascii="黑体" w:hAnsi="黑体" w:eastAsia="黑体" w:cs="黑体"/>
          <w:sz w:val="30"/>
          <w:szCs w:val="30"/>
        </w:rPr>
        <w:t>（四）教学方法</w:t>
      </w:r>
    </w:p>
    <w:p>
      <w:pPr>
        <w:pStyle w:val="2"/>
        <w:spacing w:line="500" w:lineRule="exact"/>
        <w:ind w:firstLine="480" w:firstLineChars="200"/>
        <w:rPr>
          <w:rFonts w:ascii="宋体" w:hAnsi="宋体" w:cs="宋体"/>
          <w:sz w:val="24"/>
          <w:szCs w:val="24"/>
          <w:rPrChange w:id="2908" w:author="PC" w:date="2022-09-03T04:18:00Z">
            <w:rPr>
              <w:rFonts w:ascii="宋体" w:hAnsi="宋体" w:cs="宋体"/>
              <w:sz w:val="28"/>
              <w:szCs w:val="28"/>
            </w:rPr>
          </w:rPrChange>
        </w:rPr>
        <w:pPrChange w:id="2907" w:author="PC" w:date="2022-08-14T06:13:00Z">
          <w:pPr>
            <w:pStyle w:val="2"/>
            <w:spacing w:line="500" w:lineRule="exact"/>
            <w:ind w:firstLine="560" w:firstLineChars="200"/>
          </w:pPr>
        </w:pPrChange>
      </w:pPr>
      <w:r>
        <w:rPr>
          <w:rFonts w:hint="eastAsia" w:ascii="宋体" w:hAnsi="宋体" w:cs="宋体"/>
          <w:color w:val="auto"/>
          <w:sz w:val="24"/>
          <w:szCs w:val="24"/>
          <w:u w:val="none"/>
          <w:rPrChange w:id="2909" w:author="PC" w:date="2022-09-03T04:18:00Z">
            <w:rPr>
              <w:rFonts w:hint="eastAsia" w:ascii="宋体" w:hAnsi="宋体" w:cs="宋体"/>
              <w:color w:val="0000FF"/>
              <w:sz w:val="28"/>
              <w:szCs w:val="28"/>
              <w:u w:val="single"/>
            </w:rPr>
          </w:rPrChange>
        </w:rPr>
        <w:t>根据学生学情及设计思路，在教学上注重采取任务驱动，演示探究、案例分析、实训练习等多种教学方法和策略，同时合理运用信息化教学手段，突出重点，突破难点。</w:t>
      </w:r>
    </w:p>
    <w:p>
      <w:pPr>
        <w:pStyle w:val="2"/>
        <w:spacing w:line="500" w:lineRule="exact"/>
        <w:ind w:left="600"/>
        <w:rPr>
          <w:rFonts w:ascii="黑体" w:hAnsi="黑体" w:eastAsia="黑体" w:cs="黑体"/>
          <w:sz w:val="30"/>
          <w:szCs w:val="30"/>
        </w:rPr>
      </w:pPr>
      <w:r>
        <w:rPr>
          <w:rFonts w:hint="eastAsia" w:ascii="黑体" w:hAnsi="黑体" w:eastAsia="黑体" w:cs="黑体"/>
          <w:sz w:val="30"/>
          <w:szCs w:val="30"/>
        </w:rPr>
        <w:t>（五）学习评价</w:t>
      </w:r>
    </w:p>
    <w:p>
      <w:pPr>
        <w:pStyle w:val="2"/>
        <w:spacing w:line="500" w:lineRule="exact"/>
        <w:ind w:firstLine="480" w:firstLineChars="200"/>
        <w:rPr>
          <w:rFonts w:ascii="宋体" w:hAnsi="宋体" w:cs="宋体"/>
          <w:sz w:val="24"/>
          <w:szCs w:val="24"/>
          <w:rPrChange w:id="2911" w:author="PC" w:date="2022-09-03T04:18:00Z">
            <w:rPr>
              <w:rFonts w:ascii="宋体" w:hAnsi="宋体" w:cs="宋体"/>
              <w:sz w:val="28"/>
              <w:szCs w:val="28"/>
            </w:rPr>
          </w:rPrChange>
        </w:rPr>
        <w:pPrChange w:id="2910" w:author="PC" w:date="2022-08-14T06:13:00Z">
          <w:pPr>
            <w:pStyle w:val="2"/>
            <w:spacing w:line="500" w:lineRule="exact"/>
            <w:ind w:firstLine="560" w:firstLineChars="200"/>
          </w:pPr>
        </w:pPrChange>
      </w:pPr>
      <w:r>
        <w:rPr>
          <w:rFonts w:hint="eastAsia" w:ascii="宋体" w:hAnsi="宋体" w:cs="宋体"/>
          <w:color w:val="auto"/>
          <w:sz w:val="24"/>
          <w:szCs w:val="24"/>
          <w:u w:val="none"/>
          <w:rPrChange w:id="2912" w:author="PC" w:date="2022-09-03T04:18:00Z">
            <w:rPr>
              <w:rFonts w:hint="eastAsia" w:ascii="宋体" w:hAnsi="宋体" w:cs="宋体"/>
              <w:color w:val="0000FF"/>
              <w:sz w:val="28"/>
              <w:szCs w:val="28"/>
              <w:u w:val="single"/>
            </w:rPr>
          </w:rPrChange>
        </w:rPr>
        <w:t>平台评价、教师评价、学生互评以及校外指导教师评价多个维度进行评价，实现对学生的过程性，多元化评价。</w:t>
      </w:r>
    </w:p>
    <w:p>
      <w:pPr>
        <w:pStyle w:val="2"/>
        <w:widowControl/>
        <w:spacing w:after="0" w:line="500" w:lineRule="exact"/>
        <w:ind w:firstLine="600" w:firstLineChars="200"/>
        <w:jc w:val="left"/>
        <w:rPr>
          <w:rFonts w:ascii="楷体" w:hAnsi="楷体" w:eastAsia="楷体" w:cs="黑体"/>
          <w:sz w:val="30"/>
          <w:szCs w:val="30"/>
          <w:rPrChange w:id="2914" w:author="PC" w:date="2022-09-03T04:18:00Z">
            <w:rPr>
              <w:rFonts w:ascii="宋体" w:hAnsi="宋体" w:cs="宋体"/>
              <w:sz w:val="28"/>
              <w:szCs w:val="28"/>
            </w:rPr>
          </w:rPrChange>
        </w:rPr>
        <w:pPrChange w:id="2913" w:author="PC" w:date="2022-08-15T05:08:00Z">
          <w:pPr>
            <w:pStyle w:val="2"/>
            <w:spacing w:line="500" w:lineRule="exact"/>
            <w:ind w:firstLine="560" w:firstLineChars="200"/>
          </w:pPr>
        </w:pPrChange>
      </w:pPr>
      <w:r>
        <w:rPr>
          <w:rFonts w:ascii="楷体" w:hAnsi="楷体" w:eastAsia="楷体" w:cs="黑体"/>
          <w:color w:val="auto"/>
          <w:sz w:val="30"/>
          <w:szCs w:val="30"/>
          <w:u w:val="none"/>
          <w:rPrChange w:id="2915" w:author="PC" w:date="2022-09-03T04:18:00Z">
            <w:rPr>
              <w:rFonts w:ascii="宋体" w:hAnsi="宋体" w:cs="宋体"/>
              <w:color w:val="0000FF"/>
              <w:sz w:val="28"/>
              <w:szCs w:val="28"/>
              <w:u w:val="single"/>
            </w:rPr>
          </w:rPrChange>
        </w:rPr>
        <w:t>1.考核形式多样化</w:t>
      </w:r>
    </w:p>
    <w:p>
      <w:pPr>
        <w:pStyle w:val="2"/>
        <w:spacing w:line="500" w:lineRule="exact"/>
        <w:ind w:firstLine="480" w:firstLineChars="200"/>
        <w:rPr>
          <w:rFonts w:ascii="宋体" w:hAnsi="宋体" w:cs="宋体"/>
          <w:sz w:val="24"/>
          <w:szCs w:val="24"/>
          <w:rPrChange w:id="2917" w:author="PC" w:date="2022-09-03T04:18:00Z">
            <w:rPr>
              <w:rFonts w:ascii="宋体" w:hAnsi="宋体" w:cs="宋体"/>
              <w:sz w:val="28"/>
              <w:szCs w:val="28"/>
            </w:rPr>
          </w:rPrChange>
        </w:rPr>
        <w:pPrChange w:id="2916" w:author="PC" w:date="2022-08-14T06:13:00Z">
          <w:pPr>
            <w:pStyle w:val="2"/>
            <w:spacing w:line="500" w:lineRule="exact"/>
            <w:ind w:firstLine="560" w:firstLineChars="200"/>
          </w:pPr>
        </w:pPrChange>
      </w:pPr>
      <w:r>
        <w:rPr>
          <w:rFonts w:hint="eastAsia" w:ascii="宋体" w:hAnsi="宋体" w:cs="宋体"/>
          <w:color w:val="auto"/>
          <w:sz w:val="24"/>
          <w:szCs w:val="24"/>
          <w:u w:val="none"/>
          <w:rPrChange w:id="2918" w:author="PC" w:date="2022-09-03T04:18:00Z">
            <w:rPr>
              <w:rFonts w:hint="eastAsia" w:ascii="宋体" w:hAnsi="宋体" w:cs="宋体"/>
              <w:color w:val="0000FF"/>
              <w:sz w:val="28"/>
              <w:szCs w:val="28"/>
              <w:u w:val="single"/>
            </w:rPr>
          </w:rPrChange>
        </w:rPr>
        <w:t>通过多样化考核形式真实考查出学生的综合素质和能力，除传统的笔试外，注重采用形成性考核等多种方式进行考核，特别提倡两种或多种考核形式相结合来全面评价学生。</w:t>
      </w:r>
    </w:p>
    <w:p>
      <w:pPr>
        <w:pStyle w:val="2"/>
        <w:widowControl/>
        <w:spacing w:after="0" w:line="500" w:lineRule="exact"/>
        <w:ind w:firstLine="600" w:firstLineChars="200"/>
        <w:jc w:val="left"/>
        <w:rPr>
          <w:rFonts w:ascii="楷体" w:hAnsi="楷体" w:eastAsia="楷体" w:cs="黑体"/>
          <w:sz w:val="30"/>
          <w:szCs w:val="30"/>
          <w:rPrChange w:id="2920" w:author="PC" w:date="2022-09-03T04:18:00Z">
            <w:rPr>
              <w:rFonts w:ascii="宋体" w:hAnsi="宋体" w:cs="宋体"/>
              <w:sz w:val="28"/>
              <w:szCs w:val="28"/>
            </w:rPr>
          </w:rPrChange>
        </w:rPr>
        <w:pPrChange w:id="2919" w:author="PC" w:date="2022-08-15T05:08:00Z">
          <w:pPr>
            <w:pStyle w:val="2"/>
            <w:spacing w:line="500" w:lineRule="exact"/>
            <w:ind w:firstLine="560" w:firstLineChars="200"/>
          </w:pPr>
        </w:pPrChange>
      </w:pPr>
      <w:r>
        <w:rPr>
          <w:rFonts w:ascii="楷体" w:hAnsi="楷体" w:eastAsia="楷体" w:cs="黑体"/>
          <w:color w:val="auto"/>
          <w:sz w:val="30"/>
          <w:szCs w:val="30"/>
          <w:u w:val="none"/>
          <w:rPrChange w:id="2921" w:author="PC" w:date="2022-09-03T04:18:00Z">
            <w:rPr>
              <w:rFonts w:ascii="宋体" w:hAnsi="宋体" w:cs="宋体"/>
              <w:color w:val="0000FF"/>
              <w:sz w:val="28"/>
              <w:szCs w:val="28"/>
              <w:u w:val="single"/>
            </w:rPr>
          </w:rPrChange>
        </w:rPr>
        <w:t>2.考核内容科学化</w:t>
      </w:r>
    </w:p>
    <w:p>
      <w:pPr>
        <w:pStyle w:val="2"/>
        <w:spacing w:line="500" w:lineRule="exact"/>
        <w:ind w:firstLine="480" w:firstLineChars="200"/>
        <w:rPr>
          <w:rFonts w:ascii="宋体" w:hAnsi="宋体" w:cs="宋体"/>
          <w:sz w:val="24"/>
          <w:szCs w:val="24"/>
          <w:rPrChange w:id="2923" w:author="PC" w:date="2022-09-03T04:18:00Z">
            <w:rPr>
              <w:rFonts w:ascii="宋体" w:hAnsi="宋体" w:cs="宋体"/>
              <w:sz w:val="28"/>
              <w:szCs w:val="28"/>
            </w:rPr>
          </w:rPrChange>
        </w:rPr>
        <w:pPrChange w:id="2922" w:author="PC" w:date="2022-08-14T06:13:00Z">
          <w:pPr>
            <w:pStyle w:val="2"/>
            <w:spacing w:line="500" w:lineRule="exact"/>
            <w:ind w:firstLine="560" w:firstLineChars="200"/>
          </w:pPr>
        </w:pPrChange>
      </w:pPr>
      <w:r>
        <w:rPr>
          <w:rFonts w:hint="eastAsia" w:ascii="宋体" w:hAnsi="宋体" w:cs="宋体"/>
          <w:color w:val="auto"/>
          <w:sz w:val="24"/>
          <w:szCs w:val="24"/>
          <w:u w:val="none"/>
          <w:rPrChange w:id="2924" w:author="PC" w:date="2022-09-03T04:18:00Z">
            <w:rPr>
              <w:rFonts w:hint="eastAsia" w:ascii="宋体" w:hAnsi="宋体" w:cs="宋体"/>
              <w:color w:val="0000FF"/>
              <w:sz w:val="28"/>
              <w:szCs w:val="28"/>
              <w:u w:val="single"/>
            </w:rPr>
          </w:rPrChange>
        </w:rPr>
        <w:t>考核内容要有利于促进学生职业能力的培养，有利于培养学生分析和解决问题的能力、文献资料检索能力、写作能力、表达能力、独立思考能力和一定的创新能力，减少</w:t>
      </w:r>
      <w:r>
        <w:rPr>
          <w:rFonts w:hint="eastAsia" w:ascii="宋体" w:hAnsi="宋体" w:cs="宋体"/>
          <w:color w:val="auto"/>
          <w:sz w:val="24"/>
          <w:szCs w:val="24"/>
          <w:u w:val="none"/>
          <w:rPrChange w:id="2925" w:author="PC" w:date="2022-09-03T04:18:00Z">
            <w:rPr>
              <w:rFonts w:hint="eastAsia" w:ascii="宋体" w:hAnsi="宋体" w:cs="宋体"/>
              <w:color w:val="0000FF"/>
              <w:sz w:val="28"/>
              <w:szCs w:val="28"/>
              <w:u w:val="single"/>
            </w:rPr>
          </w:rPrChange>
        </w:rPr>
        <w:t>死记硬背内容，增加理解分析等考核内容。</w:t>
      </w:r>
    </w:p>
    <w:p>
      <w:pPr>
        <w:pStyle w:val="2"/>
        <w:widowControl/>
        <w:spacing w:after="0" w:line="500" w:lineRule="exact"/>
        <w:ind w:firstLine="600" w:firstLineChars="200"/>
        <w:jc w:val="left"/>
        <w:rPr>
          <w:rFonts w:ascii="楷体" w:hAnsi="楷体" w:eastAsia="楷体" w:cs="黑体"/>
          <w:sz w:val="30"/>
          <w:szCs w:val="30"/>
          <w:rPrChange w:id="2927" w:author="PC" w:date="2022-09-03T04:18:00Z">
            <w:rPr>
              <w:rFonts w:ascii="宋体" w:hAnsi="宋体" w:cs="宋体"/>
              <w:sz w:val="28"/>
              <w:szCs w:val="28"/>
            </w:rPr>
          </w:rPrChange>
        </w:rPr>
        <w:pPrChange w:id="2926" w:author="PC" w:date="2022-08-15T05:08:00Z">
          <w:pPr>
            <w:pStyle w:val="2"/>
            <w:spacing w:line="500" w:lineRule="exact"/>
            <w:ind w:firstLine="560" w:firstLineChars="200"/>
          </w:pPr>
        </w:pPrChange>
      </w:pPr>
      <w:r>
        <w:rPr>
          <w:rFonts w:ascii="楷体" w:hAnsi="楷体" w:eastAsia="楷体" w:cs="黑体"/>
          <w:color w:val="auto"/>
          <w:sz w:val="30"/>
          <w:szCs w:val="30"/>
          <w:u w:val="none"/>
          <w:rPrChange w:id="2928" w:author="PC" w:date="2022-09-03T04:18:00Z">
            <w:rPr>
              <w:rFonts w:ascii="宋体" w:hAnsi="宋体" w:cs="宋体"/>
              <w:color w:val="0000FF"/>
              <w:sz w:val="28"/>
              <w:szCs w:val="28"/>
              <w:u w:val="single"/>
            </w:rPr>
          </w:rPrChange>
        </w:rPr>
        <w:t>3.考核时间全程化</w:t>
      </w:r>
    </w:p>
    <w:p>
      <w:pPr>
        <w:pStyle w:val="2"/>
        <w:spacing w:line="500" w:lineRule="exact"/>
        <w:ind w:firstLine="480" w:firstLineChars="200"/>
        <w:rPr>
          <w:rFonts w:ascii="宋体" w:hAnsi="宋体" w:cs="宋体"/>
          <w:sz w:val="24"/>
          <w:szCs w:val="24"/>
          <w:rPrChange w:id="2930" w:author="PC" w:date="2022-09-03T04:18:00Z">
            <w:rPr>
              <w:rFonts w:ascii="宋体" w:hAnsi="宋体" w:cs="宋体"/>
              <w:sz w:val="28"/>
              <w:szCs w:val="28"/>
            </w:rPr>
          </w:rPrChange>
        </w:rPr>
        <w:pPrChange w:id="2929" w:author="PC" w:date="2022-08-14T06:13:00Z">
          <w:pPr>
            <w:pStyle w:val="2"/>
            <w:spacing w:line="500" w:lineRule="exact"/>
            <w:ind w:firstLine="560" w:firstLineChars="200"/>
          </w:pPr>
        </w:pPrChange>
      </w:pPr>
      <w:r>
        <w:rPr>
          <w:rFonts w:hint="eastAsia" w:ascii="宋体" w:hAnsi="宋体" w:cs="宋体"/>
          <w:color w:val="auto"/>
          <w:sz w:val="24"/>
          <w:szCs w:val="24"/>
          <w:u w:val="none"/>
          <w:rPrChange w:id="2931" w:author="PC" w:date="2022-09-03T04:18:00Z">
            <w:rPr>
              <w:rFonts w:hint="eastAsia" w:ascii="宋体" w:hAnsi="宋体" w:cs="宋体"/>
              <w:color w:val="0000FF"/>
              <w:sz w:val="28"/>
              <w:szCs w:val="28"/>
              <w:u w:val="single"/>
            </w:rPr>
          </w:rPrChange>
        </w:rPr>
        <w:t>做到考核全程化。结合课程特点，合理地确定平时考核与期末考核的比例。平时考核注重学生的学习态度、考勤、回答问题、讨论和作业等，期末考核侧重知识的理解与综合运用能力。</w:t>
      </w:r>
    </w:p>
    <w:p>
      <w:pPr>
        <w:pStyle w:val="2"/>
        <w:ind w:firstLine="560"/>
        <w:rPr>
          <w:rFonts w:ascii="宋体" w:hAnsi="宋体" w:cs="宋体"/>
          <w:szCs w:val="28"/>
        </w:rPr>
      </w:pPr>
    </w:p>
    <w:p>
      <w:pPr>
        <w:pStyle w:val="2"/>
        <w:spacing w:after="0"/>
        <w:ind w:firstLine="358" w:firstLineChars="112"/>
        <w:rPr>
          <w:rFonts w:ascii="黑体" w:hAnsi="黑体" w:eastAsia="黑体" w:cs="黑体"/>
          <w:sz w:val="32"/>
          <w:szCs w:val="32"/>
        </w:rPr>
      </w:pPr>
      <w:r>
        <w:rPr>
          <w:rFonts w:hint="eastAsia" w:ascii="黑体" w:hAnsi="黑体" w:eastAsia="黑体" w:cs="黑体"/>
          <w:sz w:val="32"/>
          <w:szCs w:val="32"/>
        </w:rPr>
        <w:t>十一、质量保障</w:t>
      </w:r>
    </w:p>
    <w:p>
      <w:pPr>
        <w:pStyle w:val="2"/>
        <w:spacing w:line="500" w:lineRule="exact"/>
        <w:ind w:firstLine="480" w:firstLineChars="200"/>
        <w:rPr>
          <w:rFonts w:ascii="宋体" w:hAnsi="宋体" w:cs="宋体"/>
          <w:sz w:val="24"/>
          <w:szCs w:val="24"/>
          <w:rPrChange w:id="2933" w:author="PC" w:date="2022-09-03T04:18:00Z">
            <w:rPr>
              <w:rFonts w:ascii="宋体" w:hAnsi="宋体" w:cs="宋体"/>
              <w:sz w:val="28"/>
              <w:szCs w:val="28"/>
            </w:rPr>
          </w:rPrChange>
        </w:rPr>
        <w:pPrChange w:id="2932" w:author="PC" w:date="2022-08-14T06:13:00Z">
          <w:pPr>
            <w:pStyle w:val="2"/>
            <w:spacing w:line="500" w:lineRule="exact"/>
            <w:ind w:firstLine="560" w:firstLineChars="200"/>
          </w:pPr>
        </w:pPrChange>
      </w:pPr>
      <w:r>
        <w:rPr>
          <w:rFonts w:ascii="宋体" w:hAnsi="宋体" w:cs="宋体"/>
          <w:color w:val="auto"/>
          <w:sz w:val="24"/>
          <w:szCs w:val="24"/>
          <w:u w:val="none"/>
          <w:rPrChange w:id="2934" w:author="PC" w:date="2022-09-03T04:18:00Z">
            <w:rPr>
              <w:rFonts w:ascii="宋体" w:hAnsi="宋体" w:cs="宋体"/>
              <w:color w:val="0000FF"/>
              <w:sz w:val="28"/>
              <w:szCs w:val="28"/>
              <w:u w:val="single"/>
            </w:rPr>
          </w:rPrChange>
        </w:rPr>
        <w:t>1.</w:t>
      </w:r>
      <w:r>
        <w:rPr>
          <w:rFonts w:hint="eastAsia" w:ascii="宋体" w:hAnsi="宋体" w:cs="宋体"/>
          <w:color w:val="auto"/>
          <w:sz w:val="24"/>
          <w:szCs w:val="24"/>
          <w:u w:val="none"/>
          <w:rPrChange w:id="2935" w:author="PC" w:date="2022-09-03T04:18:00Z">
            <w:rPr>
              <w:rFonts w:hint="eastAsia" w:ascii="宋体" w:hAnsi="宋体" w:cs="宋体"/>
              <w:color w:val="0000FF"/>
              <w:sz w:val="28"/>
              <w:szCs w:val="28"/>
              <w:u w:val="single"/>
            </w:rPr>
          </w:rPrChange>
        </w:rPr>
        <w:t>建立专业建设与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Style w:val="2"/>
        <w:spacing w:line="500" w:lineRule="exact"/>
        <w:ind w:firstLine="480" w:firstLineChars="200"/>
        <w:rPr>
          <w:rFonts w:ascii="宋体" w:hAnsi="宋体" w:cs="宋体"/>
          <w:sz w:val="24"/>
          <w:szCs w:val="24"/>
          <w:rPrChange w:id="2937" w:author="PC" w:date="2022-09-03T04:18:00Z">
            <w:rPr>
              <w:rFonts w:ascii="宋体" w:hAnsi="宋体" w:cs="宋体"/>
              <w:sz w:val="28"/>
              <w:szCs w:val="28"/>
            </w:rPr>
          </w:rPrChange>
        </w:rPr>
        <w:pPrChange w:id="2936" w:author="PC" w:date="2022-08-14T06:13:00Z">
          <w:pPr>
            <w:pStyle w:val="2"/>
            <w:spacing w:line="500" w:lineRule="exact"/>
            <w:ind w:firstLine="560" w:firstLineChars="200"/>
          </w:pPr>
        </w:pPrChange>
      </w:pPr>
      <w:r>
        <w:rPr>
          <w:rFonts w:ascii="宋体" w:hAnsi="宋体" w:cs="宋体"/>
          <w:color w:val="auto"/>
          <w:sz w:val="24"/>
          <w:szCs w:val="24"/>
          <w:u w:val="none"/>
          <w:rPrChange w:id="2938" w:author="PC" w:date="2022-09-03T04:18:00Z">
            <w:rPr>
              <w:rFonts w:ascii="宋体" w:hAnsi="宋体" w:cs="宋体"/>
              <w:color w:val="0000FF"/>
              <w:sz w:val="28"/>
              <w:szCs w:val="28"/>
              <w:u w:val="single"/>
            </w:rPr>
          </w:rPrChange>
        </w:rPr>
        <w:t>2.</w:t>
      </w:r>
      <w:r>
        <w:rPr>
          <w:rFonts w:hint="eastAsia" w:ascii="宋体" w:hAnsi="宋体" w:cs="宋体"/>
          <w:color w:val="auto"/>
          <w:sz w:val="24"/>
          <w:szCs w:val="24"/>
          <w:u w:val="none"/>
          <w:rPrChange w:id="2939" w:author="PC" w:date="2022-09-03T04:18:00Z">
            <w:rPr>
              <w:rFonts w:hint="eastAsia" w:ascii="宋体" w:hAnsi="宋体" w:cs="宋体"/>
              <w:color w:val="0000FF"/>
              <w:sz w:val="28"/>
              <w:szCs w:val="28"/>
              <w:u w:val="single"/>
            </w:rPr>
          </w:rPrChange>
        </w:rPr>
        <w:t>完善教学管理机制，加强日常教学组织运行与管理，定期开展课程建设水平和教学质量诊断与改进，建立健全查课、听课、评教、评学等制度，建立与企业联动的实践教学环节督导制度，严明教学纪律，强化教学组织功能，定期开展公开课、示范课等教研活动。</w:t>
      </w:r>
    </w:p>
    <w:p>
      <w:pPr>
        <w:pStyle w:val="2"/>
        <w:spacing w:line="500" w:lineRule="exact"/>
        <w:ind w:firstLine="480" w:firstLineChars="200"/>
        <w:rPr>
          <w:rFonts w:ascii="宋体" w:hAnsi="宋体" w:cs="宋体"/>
          <w:sz w:val="24"/>
          <w:szCs w:val="24"/>
          <w:rPrChange w:id="2941" w:author="PC" w:date="2022-09-03T04:18:00Z">
            <w:rPr>
              <w:rFonts w:ascii="宋体" w:hAnsi="宋体" w:cs="宋体"/>
              <w:sz w:val="28"/>
              <w:szCs w:val="28"/>
            </w:rPr>
          </w:rPrChange>
        </w:rPr>
        <w:pPrChange w:id="2940" w:author="PC" w:date="2022-08-14T06:13:00Z">
          <w:pPr>
            <w:pStyle w:val="2"/>
            <w:spacing w:line="500" w:lineRule="exact"/>
            <w:ind w:firstLine="560" w:firstLineChars="200"/>
          </w:pPr>
        </w:pPrChange>
      </w:pPr>
      <w:r>
        <w:rPr>
          <w:rFonts w:ascii="宋体" w:hAnsi="宋体" w:cs="宋体"/>
          <w:color w:val="auto"/>
          <w:sz w:val="24"/>
          <w:szCs w:val="24"/>
          <w:u w:val="none"/>
          <w:rPrChange w:id="2942" w:author="PC" w:date="2022-09-03T04:18:00Z">
            <w:rPr>
              <w:rFonts w:ascii="宋体" w:hAnsi="宋体" w:cs="宋体"/>
              <w:color w:val="0000FF"/>
              <w:sz w:val="28"/>
              <w:szCs w:val="28"/>
              <w:u w:val="single"/>
            </w:rPr>
          </w:rPrChange>
        </w:rPr>
        <w:t>3.</w:t>
      </w:r>
      <w:r>
        <w:rPr>
          <w:rFonts w:hint="eastAsia" w:ascii="宋体" w:hAnsi="宋体" w:cs="宋体"/>
          <w:color w:val="auto"/>
          <w:sz w:val="24"/>
          <w:szCs w:val="24"/>
          <w:u w:val="none"/>
          <w:rPrChange w:id="2943" w:author="PC" w:date="2022-09-03T04:18:00Z">
            <w:rPr>
              <w:rFonts w:hint="eastAsia" w:ascii="宋体" w:hAnsi="宋体" w:cs="宋体"/>
              <w:color w:val="0000FF"/>
              <w:sz w:val="28"/>
              <w:szCs w:val="28"/>
              <w:u w:val="single"/>
            </w:rPr>
          </w:rPrChange>
        </w:rPr>
        <w:t>建议毕业生跟踪反馈机制及社会评价机制，并对生源情况、在校生学业水平、毕业生就业情况等进行分析，定期评价人才培养质量和培养目标达成情况。</w:t>
      </w:r>
    </w:p>
    <w:p>
      <w:pPr>
        <w:pStyle w:val="2"/>
        <w:spacing w:line="500" w:lineRule="exact"/>
        <w:ind w:firstLine="480" w:firstLineChars="200"/>
        <w:rPr>
          <w:rFonts w:ascii="宋体" w:hAnsi="宋体" w:cs="宋体"/>
          <w:sz w:val="24"/>
          <w:szCs w:val="24"/>
          <w:rPrChange w:id="2945" w:author="PC" w:date="2022-09-03T04:18:00Z">
            <w:rPr>
              <w:rFonts w:ascii="宋体" w:hAnsi="宋体" w:cs="宋体"/>
              <w:sz w:val="28"/>
              <w:szCs w:val="28"/>
            </w:rPr>
          </w:rPrChange>
        </w:rPr>
        <w:pPrChange w:id="2944" w:author="PC" w:date="2022-08-14T06:13:00Z">
          <w:pPr>
            <w:pStyle w:val="2"/>
            <w:spacing w:line="500" w:lineRule="exact"/>
            <w:ind w:firstLine="560" w:firstLineChars="200"/>
          </w:pPr>
        </w:pPrChange>
      </w:pPr>
      <w:r>
        <w:rPr>
          <w:rFonts w:ascii="宋体" w:hAnsi="宋体" w:cs="宋体"/>
          <w:color w:val="auto"/>
          <w:sz w:val="24"/>
          <w:szCs w:val="24"/>
          <w:u w:val="none"/>
          <w:rPrChange w:id="2946" w:author="PC" w:date="2022-09-03T04:18:00Z">
            <w:rPr>
              <w:rFonts w:ascii="宋体" w:hAnsi="宋体" w:cs="宋体"/>
              <w:color w:val="0000FF"/>
              <w:sz w:val="28"/>
              <w:szCs w:val="28"/>
              <w:u w:val="single"/>
            </w:rPr>
          </w:rPrChange>
        </w:rPr>
        <w:t>4.</w:t>
      </w:r>
      <w:r>
        <w:rPr>
          <w:rFonts w:hint="eastAsia" w:ascii="宋体" w:hAnsi="宋体" w:cs="宋体"/>
          <w:color w:val="auto"/>
          <w:sz w:val="24"/>
          <w:szCs w:val="24"/>
          <w:u w:val="none"/>
          <w:rPrChange w:id="2947" w:author="PC" w:date="2022-09-03T04:18:00Z">
            <w:rPr>
              <w:rFonts w:hint="eastAsia" w:ascii="宋体" w:hAnsi="宋体" w:cs="宋体"/>
              <w:color w:val="0000FF"/>
              <w:sz w:val="28"/>
              <w:szCs w:val="28"/>
              <w:u w:val="single"/>
            </w:rPr>
          </w:rPrChange>
        </w:rPr>
        <w:t>专业教研组织应充分利用评价分析结果有效改进专业教学，持续提高人才培养质量</w:t>
      </w:r>
    </w:p>
    <w:p>
      <w:pPr>
        <w:pStyle w:val="2"/>
        <w:spacing w:after="0"/>
        <w:ind w:firstLine="643"/>
        <w:rPr>
          <w:rFonts w:ascii="黑体" w:hAnsi="黑体" w:eastAsia="黑体" w:cs="黑体"/>
          <w:b/>
          <w:bCs/>
          <w:sz w:val="32"/>
          <w:szCs w:val="32"/>
        </w:rPr>
      </w:pPr>
      <w:r>
        <w:rPr>
          <w:rFonts w:hint="eastAsia" w:ascii="黑体" w:hAnsi="黑体" w:eastAsia="黑体" w:cs="黑体"/>
          <w:b/>
          <w:bCs/>
          <w:sz w:val="32"/>
          <w:szCs w:val="32"/>
        </w:rPr>
        <w:t>十二、毕业要求</w:t>
      </w:r>
    </w:p>
    <w:p>
      <w:pPr>
        <w:pStyle w:val="2"/>
        <w:spacing w:line="500" w:lineRule="exact"/>
        <w:ind w:firstLine="480" w:firstLineChars="200"/>
        <w:rPr>
          <w:rFonts w:ascii="宋体" w:hAnsi="宋体" w:cs="宋体"/>
          <w:sz w:val="24"/>
          <w:szCs w:val="24"/>
          <w:rPrChange w:id="2949" w:author="PC" w:date="2022-09-03T04:18:00Z">
            <w:rPr>
              <w:rFonts w:ascii="宋体" w:hAnsi="宋体" w:cs="宋体"/>
              <w:sz w:val="28"/>
              <w:szCs w:val="28"/>
            </w:rPr>
          </w:rPrChange>
        </w:rPr>
        <w:pPrChange w:id="2948" w:author="PC" w:date="2022-08-14T06:13:00Z">
          <w:pPr>
            <w:pStyle w:val="2"/>
            <w:spacing w:line="500" w:lineRule="exact"/>
            <w:ind w:firstLine="560" w:firstLineChars="200"/>
          </w:pPr>
        </w:pPrChange>
      </w:pPr>
      <w:r>
        <w:rPr>
          <w:rFonts w:hint="eastAsia" w:ascii="宋体" w:hAnsi="宋体" w:cs="宋体"/>
          <w:color w:val="auto"/>
          <w:sz w:val="24"/>
          <w:szCs w:val="24"/>
          <w:u w:val="none"/>
          <w:rPrChange w:id="2950" w:author="PC" w:date="2022-09-03T04:18:00Z">
            <w:rPr>
              <w:rFonts w:hint="eastAsia" w:ascii="宋体" w:hAnsi="宋体" w:cs="宋体"/>
              <w:color w:val="0000FF"/>
              <w:sz w:val="28"/>
              <w:szCs w:val="28"/>
              <w:u w:val="single"/>
            </w:rPr>
          </w:rPrChange>
        </w:rPr>
        <w:t>本专业学生必须修完本人才培养方案规定的内容（含必修部分和选修部分），并同时达到以下条件方可毕业：</w:t>
      </w:r>
    </w:p>
    <w:tbl>
      <w:tblPr>
        <w:tblStyle w:val="28"/>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505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3" w:type="dxa"/>
          </w:tcPr>
          <w:p>
            <w:pPr>
              <w:ind w:firstLine="562"/>
              <w:jc w:val="center"/>
              <w:rPr>
                <w:rFonts w:ascii="宋体" w:hAnsi="宋体"/>
                <w:b/>
                <w:bCs/>
                <w:szCs w:val="28"/>
              </w:rPr>
            </w:pPr>
            <w:r>
              <w:rPr>
                <w:rFonts w:hint="eastAsia" w:ascii="宋体" w:hAnsi="宋体"/>
                <w:b/>
                <w:bCs/>
                <w:szCs w:val="28"/>
              </w:rPr>
              <w:t>项目</w:t>
            </w:r>
          </w:p>
        </w:tc>
        <w:tc>
          <w:tcPr>
            <w:tcW w:w="5055" w:type="dxa"/>
          </w:tcPr>
          <w:p>
            <w:pPr>
              <w:ind w:firstLine="562"/>
              <w:jc w:val="center"/>
              <w:rPr>
                <w:rFonts w:ascii="宋体" w:hAnsi="宋体"/>
                <w:b/>
                <w:bCs/>
                <w:szCs w:val="28"/>
              </w:rPr>
            </w:pPr>
            <w:r>
              <w:rPr>
                <w:rFonts w:hint="eastAsia" w:ascii="宋体" w:hAnsi="宋体"/>
                <w:b/>
                <w:bCs/>
                <w:szCs w:val="28"/>
              </w:rPr>
              <w:t>具体要求</w:t>
            </w:r>
          </w:p>
        </w:tc>
        <w:tc>
          <w:tcPr>
            <w:tcW w:w="1135" w:type="dxa"/>
          </w:tcPr>
          <w:p>
            <w:pPr>
              <w:jc w:val="center"/>
              <w:rPr>
                <w:rFonts w:ascii="宋体" w:hAnsi="宋体"/>
                <w:b/>
                <w:bCs/>
                <w:szCs w:val="28"/>
              </w:rPr>
            </w:pPr>
            <w:r>
              <w:rPr>
                <w:rFonts w:hint="eastAsia" w:ascii="宋体" w:hAnsi="宋体"/>
                <w:b/>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3" w:type="dxa"/>
          </w:tcPr>
          <w:p>
            <w:pPr>
              <w:ind w:firstLine="562"/>
              <w:jc w:val="center"/>
              <w:rPr>
                <w:rFonts w:ascii="宋体" w:hAnsi="宋体"/>
                <w:b/>
                <w:bCs/>
                <w:szCs w:val="28"/>
              </w:rPr>
            </w:pPr>
            <w:r>
              <w:rPr>
                <w:rFonts w:hint="eastAsia" w:ascii="宋体" w:hAnsi="宋体"/>
                <w:b/>
                <w:bCs/>
                <w:szCs w:val="28"/>
              </w:rPr>
              <w:t>总学分</w:t>
            </w:r>
          </w:p>
        </w:tc>
        <w:tc>
          <w:tcPr>
            <w:tcW w:w="5055" w:type="dxa"/>
          </w:tcPr>
          <w:p>
            <w:pPr>
              <w:ind w:firstLine="560"/>
              <w:jc w:val="center"/>
              <w:rPr>
                <w:rFonts w:ascii="宋体" w:hAnsi="宋体"/>
                <w:bCs/>
                <w:szCs w:val="28"/>
              </w:rPr>
            </w:pPr>
            <w:r>
              <w:rPr>
                <w:rFonts w:hint="eastAsia" w:ascii="宋体" w:hAnsi="宋体"/>
                <w:bCs/>
                <w:szCs w:val="28"/>
              </w:rPr>
              <w:t>至少达到</w:t>
            </w:r>
            <w:r>
              <w:rPr>
                <w:rFonts w:ascii="宋体" w:hAnsi="宋体"/>
                <w:bCs/>
                <w:szCs w:val="28"/>
              </w:rPr>
              <w:t>138</w:t>
            </w:r>
            <w:r>
              <w:rPr>
                <w:rFonts w:hint="eastAsia" w:ascii="宋体" w:hAnsi="宋体"/>
                <w:bCs/>
                <w:szCs w:val="28"/>
              </w:rPr>
              <w:t>学分</w:t>
            </w:r>
          </w:p>
        </w:tc>
        <w:tc>
          <w:tcPr>
            <w:tcW w:w="1135" w:type="dxa"/>
          </w:tcPr>
          <w:p>
            <w:pPr>
              <w:ind w:firstLine="560"/>
              <w:rPr>
                <w:rFonts w:ascii="宋体" w:hAnsi="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3" w:type="dxa"/>
            <w:vAlign w:val="center"/>
          </w:tcPr>
          <w:p>
            <w:pPr>
              <w:ind w:firstLine="562"/>
              <w:jc w:val="center"/>
              <w:rPr>
                <w:rFonts w:ascii="宋体" w:hAnsi="宋体"/>
                <w:b/>
                <w:bCs/>
                <w:szCs w:val="28"/>
              </w:rPr>
            </w:pPr>
            <w:r>
              <w:rPr>
                <w:rFonts w:hint="eastAsia" w:ascii="宋体" w:hAnsi="宋体"/>
                <w:b/>
                <w:bCs/>
                <w:szCs w:val="28"/>
              </w:rPr>
              <w:t>学分结构</w:t>
            </w:r>
          </w:p>
        </w:tc>
        <w:tc>
          <w:tcPr>
            <w:tcW w:w="5055" w:type="dxa"/>
          </w:tcPr>
          <w:p>
            <w:pPr>
              <w:ind w:firstLine="560"/>
              <w:jc w:val="center"/>
              <w:rPr>
                <w:rFonts w:ascii="宋体" w:hAnsi="宋体"/>
                <w:bCs/>
                <w:szCs w:val="28"/>
              </w:rPr>
            </w:pPr>
            <w:r>
              <w:rPr>
                <w:rFonts w:hint="eastAsia" w:ascii="宋体" w:hAnsi="宋体"/>
                <w:bCs/>
                <w:szCs w:val="28"/>
              </w:rPr>
              <w:t>公共基础课程</w:t>
            </w:r>
            <w:del w:id="2951" w:author="PC" w:date="2022-08-14T06:16:00Z">
              <w:r>
                <w:rPr>
                  <w:rFonts w:ascii="宋体" w:hAnsi="宋体"/>
                  <w:bCs/>
                  <w:color w:val="FF0000"/>
                  <w:szCs w:val="28"/>
                  <w:rPrChange w:id="2952" w:author="PC" w:date="2022-09-03T04:18:00Z">
                    <w:rPr>
                      <w:rFonts w:ascii="宋体" w:hAnsi="宋体"/>
                      <w:bCs/>
                      <w:szCs w:val="28"/>
                    </w:rPr>
                  </w:rPrChange>
                </w:rPr>
                <w:delText>32-36</w:delText>
              </w:r>
            </w:del>
            <w:ins w:id="2953" w:author="PC" w:date="2022-08-14T06:16:00Z">
              <w:r>
                <w:rPr>
                  <w:rFonts w:ascii="宋体" w:hAnsi="宋体"/>
                  <w:bCs/>
                  <w:color w:val="FF0000"/>
                  <w:szCs w:val="28"/>
                  <w:rPrChange w:id="2954" w:author="PC" w:date="2022-09-03T04:18:00Z">
                    <w:rPr>
                      <w:rFonts w:ascii="宋体" w:hAnsi="宋体"/>
                      <w:bCs/>
                      <w:szCs w:val="28"/>
                    </w:rPr>
                  </w:rPrChange>
                </w:rPr>
                <w:t>3</w:t>
              </w:r>
            </w:ins>
            <w:ins w:id="2955" w:author="PC" w:date="2022-08-14T06:16:00Z">
              <w:del w:id="2956" w:author="maggie" w:date="2022-09-02T10:06:00Z">
                <w:r>
                  <w:rPr>
                    <w:rFonts w:ascii="宋体" w:hAnsi="宋体"/>
                    <w:bCs/>
                    <w:color w:val="FF0000"/>
                    <w:szCs w:val="28"/>
                    <w:rPrChange w:id="2957" w:author="PC" w:date="2022-09-03T04:18:00Z">
                      <w:rPr>
                        <w:rFonts w:ascii="宋体" w:hAnsi="宋体"/>
                        <w:bCs/>
                        <w:szCs w:val="28"/>
                      </w:rPr>
                    </w:rPrChange>
                  </w:rPr>
                  <w:delText>3</w:delText>
                </w:r>
              </w:del>
            </w:ins>
            <w:ins w:id="2958" w:author="maggie" w:date="2022-09-02T10:06:00Z">
              <w:r>
                <w:rPr>
                  <w:rFonts w:ascii="宋体" w:hAnsi="宋体"/>
                  <w:bCs/>
                  <w:color w:val="FF0000"/>
                  <w:szCs w:val="28"/>
                  <w:highlight w:val="none"/>
                  <w:rPrChange w:id="2959" w:author="PC" w:date="2022-09-03T04:18:00Z">
                    <w:rPr>
                      <w:rFonts w:ascii="宋体" w:hAnsi="宋体"/>
                      <w:bCs/>
                      <w:szCs w:val="28"/>
                      <w:highlight w:val="yellow"/>
                    </w:rPr>
                  </w:rPrChange>
                </w:rPr>
                <w:t>4</w:t>
              </w:r>
            </w:ins>
            <w:ins w:id="2960" w:author="PC" w:date="2022-08-14T06:17:00Z">
              <w:r>
                <w:rPr>
                  <w:rFonts w:ascii="宋体" w:hAnsi="宋体"/>
                  <w:bCs/>
                  <w:color w:val="FF0000"/>
                  <w:szCs w:val="28"/>
                  <w:rPrChange w:id="2961" w:author="PC" w:date="2022-09-03T04:18:00Z">
                    <w:rPr>
                      <w:rFonts w:ascii="宋体" w:hAnsi="宋体"/>
                      <w:bCs/>
                      <w:szCs w:val="28"/>
                    </w:rPr>
                  </w:rPrChange>
                </w:rPr>
                <w:t>-</w:t>
              </w:r>
            </w:ins>
            <w:ins w:id="2962" w:author="PC" w:date="2022-08-14T06:17:00Z">
              <w:del w:id="2963" w:author="maggie" w:date="2022-08-31T16:22:00Z">
                <w:r>
                  <w:rPr>
                    <w:rFonts w:ascii="宋体" w:hAnsi="宋体"/>
                    <w:bCs/>
                    <w:color w:val="FF0000"/>
                    <w:szCs w:val="28"/>
                    <w:rPrChange w:id="2964" w:author="PC" w:date="2022-09-03T04:18:00Z">
                      <w:rPr>
                        <w:rFonts w:ascii="宋体" w:hAnsi="宋体"/>
                        <w:bCs/>
                        <w:szCs w:val="28"/>
                      </w:rPr>
                    </w:rPrChange>
                  </w:rPr>
                  <w:delText>39</w:delText>
                </w:r>
              </w:del>
            </w:ins>
            <w:del w:id="2965" w:author="maggie" w:date="2022-08-31T16:22:00Z">
              <w:r>
                <w:rPr>
                  <w:rFonts w:ascii="宋体" w:hAnsi="宋体"/>
                  <w:bCs/>
                  <w:color w:val="FF0000"/>
                  <w:szCs w:val="28"/>
                  <w:rPrChange w:id="2966" w:author="PC" w:date="2022-09-03T04:18:00Z">
                    <w:rPr>
                      <w:rFonts w:ascii="宋体" w:hAnsi="宋体"/>
                      <w:bCs/>
                      <w:szCs w:val="28"/>
                    </w:rPr>
                  </w:rPrChange>
                </w:rPr>
                <w:delText xml:space="preserve"> </w:delText>
              </w:r>
            </w:del>
            <w:ins w:id="2967" w:author="maggie" w:date="2022-08-31T16:22:00Z">
              <w:r>
                <w:rPr>
                  <w:rFonts w:ascii="宋体" w:hAnsi="宋体"/>
                  <w:bCs/>
                  <w:color w:val="FF0000"/>
                  <w:szCs w:val="28"/>
                  <w:rPrChange w:id="2968" w:author="PC" w:date="2022-09-03T04:18:00Z">
                    <w:rPr>
                      <w:rFonts w:ascii="宋体" w:hAnsi="宋体"/>
                      <w:bCs/>
                      <w:szCs w:val="28"/>
                    </w:rPr>
                  </w:rPrChange>
                </w:rPr>
                <w:t>4</w:t>
              </w:r>
            </w:ins>
            <w:ins w:id="2969" w:author="maggie" w:date="2022-09-02T10:06:00Z">
              <w:r>
                <w:rPr>
                  <w:rFonts w:ascii="宋体" w:hAnsi="宋体"/>
                  <w:bCs/>
                  <w:color w:val="FF0000"/>
                  <w:szCs w:val="28"/>
                  <w:highlight w:val="none"/>
                  <w:rPrChange w:id="2970" w:author="PC" w:date="2022-09-03T04:18:00Z">
                    <w:rPr>
                      <w:rFonts w:ascii="宋体" w:hAnsi="宋体"/>
                      <w:bCs/>
                      <w:szCs w:val="28"/>
                      <w:highlight w:val="yellow"/>
                    </w:rPr>
                  </w:rPrChange>
                </w:rPr>
                <w:t>0</w:t>
              </w:r>
            </w:ins>
            <w:r>
              <w:rPr>
                <w:rFonts w:hint="eastAsia" w:ascii="宋体" w:hAnsi="宋体"/>
                <w:bCs/>
                <w:szCs w:val="28"/>
              </w:rPr>
              <w:t>学分；专业（群）公共课</w:t>
            </w:r>
            <w:r>
              <w:rPr>
                <w:rFonts w:ascii="宋体" w:hAnsi="宋体"/>
                <w:bCs/>
                <w:szCs w:val="28"/>
              </w:rPr>
              <w:t>1</w:t>
            </w:r>
            <w:del w:id="2971" w:author="maggie" w:date="2022-08-13T23:44:00Z">
              <w:r>
                <w:rPr>
                  <w:rFonts w:ascii="宋体" w:hAnsi="宋体"/>
                  <w:bCs/>
                  <w:szCs w:val="28"/>
                </w:rPr>
                <w:delText>1</w:delText>
              </w:r>
            </w:del>
            <w:ins w:id="2972" w:author="maggie" w:date="2022-08-19T00:03:00Z">
              <w:r>
                <w:rPr>
                  <w:rFonts w:ascii="宋体" w:hAnsi="宋体"/>
                  <w:bCs/>
                  <w:szCs w:val="28"/>
                </w:rPr>
                <w:t>3-15</w:t>
              </w:r>
            </w:ins>
            <w:ins w:id="2973" w:author="maggie" w:date="2022-08-13T23:44:00Z">
              <w:del w:id="2974" w:author="maggie" w:date="2022-08-19T00:03:00Z">
                <w:r>
                  <w:rPr>
                    <w:rFonts w:ascii="宋体" w:hAnsi="宋体"/>
                    <w:bCs/>
                    <w:szCs w:val="28"/>
                  </w:rPr>
                  <w:delText>2</w:delText>
                </w:r>
              </w:del>
            </w:ins>
            <w:r>
              <w:rPr>
                <w:rFonts w:hint="eastAsia" w:ascii="宋体" w:hAnsi="宋体"/>
                <w:bCs/>
                <w:szCs w:val="28"/>
              </w:rPr>
              <w:t>学分；专业方向核心课程</w:t>
            </w:r>
            <w:r>
              <w:rPr>
                <w:rFonts w:ascii="宋体" w:hAnsi="宋体"/>
                <w:bCs/>
                <w:szCs w:val="28"/>
              </w:rPr>
              <w:t xml:space="preserve"> 45-51</w:t>
            </w:r>
            <w:r>
              <w:rPr>
                <w:rFonts w:hint="eastAsia" w:ascii="宋体" w:hAnsi="宋体"/>
                <w:bCs/>
                <w:szCs w:val="28"/>
              </w:rPr>
              <w:t>学分；勤工助学</w:t>
            </w:r>
            <w:r>
              <w:rPr>
                <w:rFonts w:ascii="宋体" w:hAnsi="宋体"/>
                <w:bCs/>
                <w:szCs w:val="28"/>
              </w:rPr>
              <w:t>34</w:t>
            </w:r>
            <w:del w:id="2975" w:author="PC" w:date="2022-08-14T06:17:00Z">
              <w:r>
                <w:rPr>
                  <w:rFonts w:ascii="宋体" w:hAnsi="宋体"/>
                  <w:bCs/>
                  <w:szCs w:val="28"/>
                </w:rPr>
                <w:delText>-38</w:delText>
              </w:r>
            </w:del>
            <w:r>
              <w:rPr>
                <w:rFonts w:hint="eastAsia" w:ascii="宋体" w:hAnsi="宋体"/>
                <w:bCs/>
                <w:szCs w:val="28"/>
              </w:rPr>
              <w:t>学分。</w:t>
            </w:r>
          </w:p>
        </w:tc>
        <w:tc>
          <w:tcPr>
            <w:tcW w:w="1135" w:type="dxa"/>
          </w:tcPr>
          <w:p>
            <w:pPr>
              <w:ind w:firstLine="560"/>
              <w:rPr>
                <w:rFonts w:ascii="宋体" w:hAnsi="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3" w:type="dxa"/>
          </w:tcPr>
          <w:p>
            <w:pPr>
              <w:ind w:firstLine="562"/>
              <w:jc w:val="center"/>
              <w:rPr>
                <w:rFonts w:ascii="宋体" w:hAnsi="宋体"/>
                <w:b/>
                <w:bCs/>
                <w:szCs w:val="28"/>
              </w:rPr>
            </w:pPr>
            <w:r>
              <w:rPr>
                <w:rFonts w:hint="eastAsia" w:ascii="宋体" w:hAnsi="宋体"/>
                <w:b/>
                <w:bCs/>
                <w:szCs w:val="28"/>
              </w:rPr>
              <w:t>职业技能证书</w:t>
            </w:r>
          </w:p>
        </w:tc>
        <w:tc>
          <w:tcPr>
            <w:tcW w:w="5055" w:type="dxa"/>
          </w:tcPr>
          <w:p>
            <w:pPr>
              <w:ind w:firstLine="560"/>
              <w:jc w:val="center"/>
              <w:rPr>
                <w:rFonts w:ascii="宋体" w:hAnsi="宋体"/>
                <w:bCs/>
                <w:szCs w:val="28"/>
              </w:rPr>
            </w:pPr>
            <w:r>
              <w:rPr>
                <w:rFonts w:hint="eastAsia" w:ascii="宋体" w:hAnsi="宋体"/>
                <w:bCs/>
                <w:szCs w:val="28"/>
              </w:rPr>
              <w:t>获得幼儿园教师资格证、小学教师资格证、保育员资格证、育婴师证、普通话等级证书</w:t>
            </w:r>
            <w:ins w:id="2976" w:author="maggie" w:date="2022-08-12T22:39:00Z">
              <w:r>
                <w:rPr>
                  <w:rFonts w:hint="eastAsia" w:ascii="宋体" w:hAnsi="宋体"/>
                  <w:bCs/>
                  <w:szCs w:val="28"/>
                </w:rPr>
                <w:t>、社会体育指导员证书</w:t>
              </w:r>
            </w:ins>
            <w:ins w:id="2977" w:author="maggie" w:date="2022-08-31T16:22:00Z">
              <w:r>
                <w:rPr>
                  <w:rFonts w:hint="eastAsia" w:ascii="宋体" w:hAnsi="宋体"/>
                  <w:bCs/>
                  <w:szCs w:val="28"/>
                </w:rPr>
                <w:t>、</w:t>
              </w:r>
            </w:ins>
            <w:ins w:id="2978" w:author="maggie" w:date="2022-08-31T16:22:00Z">
              <w:r>
                <w:rPr>
                  <w:rFonts w:hint="eastAsia" w:ascii="宋体" w:hAnsi="宋体"/>
                  <w:bCs/>
                  <w:szCs w:val="28"/>
                  <w:highlight w:val="yellow"/>
                  <w:rPrChange w:id="2979" w:author="PC" w:date="2022-09-03T04:18:00Z">
                    <w:rPr>
                      <w:rFonts w:hint="eastAsia" w:ascii="宋体" w:hAnsi="宋体"/>
                      <w:bCs/>
                      <w:szCs w:val="28"/>
                    </w:rPr>
                  </w:rPrChange>
                </w:rPr>
                <w:t>教练员证书、</w:t>
              </w:r>
            </w:ins>
            <w:ins w:id="2980" w:author="maggie" w:date="2022-08-31T17:40:00Z">
              <w:r>
                <w:rPr>
                  <w:rFonts w:hint="eastAsia" w:ascii="宋体" w:hAnsi="宋体"/>
                  <w:bCs/>
                  <w:szCs w:val="28"/>
                  <w:highlight w:val="yellow"/>
                </w:rPr>
                <w:t>运动营养咨询与指导、</w:t>
              </w:r>
            </w:ins>
            <w:ins w:id="2981" w:author="maggie" w:date="2022-08-31T16:22:00Z">
              <w:r>
                <w:rPr>
                  <w:rFonts w:hint="eastAsia" w:ascii="宋体" w:hAnsi="宋体"/>
                  <w:bCs/>
                  <w:szCs w:val="28"/>
                  <w:highlight w:val="yellow"/>
                  <w:rPrChange w:id="2982" w:author="PC" w:date="2022-09-03T04:18:00Z">
                    <w:rPr>
                      <w:rFonts w:hint="eastAsia" w:ascii="宋体" w:hAnsi="宋体"/>
                      <w:bCs/>
                      <w:szCs w:val="28"/>
                    </w:rPr>
                  </w:rPrChange>
                </w:rPr>
                <w:t>游泳救生员</w:t>
              </w:r>
            </w:ins>
            <w:ins w:id="2983" w:author="maggie" w:date="2022-08-31T16:23:00Z">
              <w:r>
                <w:rPr>
                  <w:rFonts w:hint="eastAsia" w:ascii="宋体" w:hAnsi="宋体"/>
                  <w:bCs/>
                  <w:szCs w:val="28"/>
                  <w:highlight w:val="yellow"/>
                  <w:rPrChange w:id="2984" w:author="PC" w:date="2022-09-03T04:18:00Z">
                    <w:rPr>
                      <w:rFonts w:hint="eastAsia" w:ascii="宋体" w:hAnsi="宋体"/>
                      <w:bCs/>
                      <w:szCs w:val="28"/>
                    </w:rPr>
                  </w:rPrChange>
                </w:rPr>
                <w:t>证书</w:t>
              </w:r>
            </w:ins>
            <w:r>
              <w:rPr>
                <w:rFonts w:hint="eastAsia" w:ascii="宋体" w:hAnsi="宋体"/>
                <w:bCs/>
                <w:szCs w:val="28"/>
              </w:rPr>
              <w:t>等</w:t>
            </w:r>
          </w:p>
        </w:tc>
        <w:tc>
          <w:tcPr>
            <w:tcW w:w="1135" w:type="dxa"/>
          </w:tcPr>
          <w:p>
            <w:pPr>
              <w:ind w:firstLine="560"/>
              <w:rPr>
                <w:rFonts w:ascii="宋体" w:hAnsi="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3" w:type="dxa"/>
          </w:tcPr>
          <w:p>
            <w:pPr>
              <w:ind w:firstLine="562"/>
              <w:jc w:val="center"/>
              <w:rPr>
                <w:rFonts w:ascii="宋体" w:hAnsi="宋体"/>
                <w:b/>
                <w:bCs/>
                <w:szCs w:val="28"/>
              </w:rPr>
            </w:pPr>
            <w:r>
              <w:rPr>
                <w:rFonts w:hint="eastAsia" w:ascii="宋体" w:hAnsi="宋体"/>
                <w:b/>
                <w:bCs/>
                <w:szCs w:val="28"/>
              </w:rPr>
              <w:t>其它</w:t>
            </w:r>
          </w:p>
        </w:tc>
        <w:tc>
          <w:tcPr>
            <w:tcW w:w="5055" w:type="dxa"/>
          </w:tcPr>
          <w:p>
            <w:pPr>
              <w:ind w:firstLine="560"/>
              <w:jc w:val="center"/>
              <w:rPr>
                <w:rFonts w:ascii="宋体" w:hAnsi="宋体"/>
                <w:bCs/>
                <w:szCs w:val="28"/>
              </w:rPr>
            </w:pPr>
          </w:p>
        </w:tc>
        <w:tc>
          <w:tcPr>
            <w:tcW w:w="1135" w:type="dxa"/>
          </w:tcPr>
          <w:p>
            <w:pPr>
              <w:ind w:firstLine="560"/>
              <w:rPr>
                <w:rFonts w:ascii="宋体" w:hAnsi="宋体"/>
                <w:bCs/>
                <w:szCs w:val="28"/>
              </w:rPr>
            </w:pPr>
          </w:p>
        </w:tc>
      </w:tr>
    </w:tbl>
    <w:p>
      <w:pPr>
        <w:pStyle w:val="2"/>
        <w:ind w:left="600"/>
        <w:rPr>
          <w:rFonts w:ascii="黑体" w:hAnsi="黑体" w:eastAsia="黑体" w:cs="黑体"/>
          <w:color w:val="auto"/>
          <w:sz w:val="30"/>
          <w:szCs w:val="30"/>
          <w:rPrChange w:id="2985" w:author="PC" w:date="2022-09-03T04:18:00Z">
            <w:rPr>
              <w:rFonts w:ascii="黑体" w:hAnsi="黑体" w:eastAsia="黑体" w:cs="黑体"/>
              <w:color w:val="FF0000"/>
              <w:sz w:val="30"/>
              <w:szCs w:val="30"/>
            </w:rPr>
          </w:rPrChange>
        </w:rPr>
      </w:pPr>
    </w:p>
    <w:p>
      <w:pPr>
        <w:pStyle w:val="2"/>
        <w:ind w:left="600"/>
        <w:rPr>
          <w:rFonts w:ascii="黑体" w:hAnsi="黑体" w:eastAsia="黑体" w:cs="黑体"/>
          <w:color w:val="auto"/>
          <w:sz w:val="30"/>
          <w:szCs w:val="30"/>
          <w:rPrChange w:id="2986" w:author="PC" w:date="2022-09-03T04:18:00Z">
            <w:rPr>
              <w:rFonts w:ascii="黑体" w:hAnsi="黑体" w:eastAsia="黑体" w:cs="黑体"/>
              <w:color w:val="FF0000"/>
              <w:sz w:val="30"/>
              <w:szCs w:val="30"/>
            </w:rPr>
          </w:rPrChange>
        </w:rPr>
      </w:pPr>
    </w:p>
    <w:p>
      <w:pPr>
        <w:pStyle w:val="2"/>
        <w:ind w:left="600"/>
        <w:rPr>
          <w:rFonts w:ascii="黑体" w:hAnsi="黑体" w:eastAsia="黑体" w:cs="黑体"/>
          <w:color w:val="auto"/>
          <w:sz w:val="30"/>
          <w:szCs w:val="30"/>
          <w:rPrChange w:id="2987" w:author="PC" w:date="2022-09-03T04:18:00Z">
            <w:rPr>
              <w:rFonts w:ascii="黑体" w:hAnsi="黑体" w:eastAsia="黑体" w:cs="黑体"/>
              <w:color w:val="FF0000"/>
              <w:sz w:val="30"/>
              <w:szCs w:val="30"/>
            </w:rPr>
          </w:rPrChange>
        </w:rPr>
      </w:pPr>
    </w:p>
    <w:p>
      <w:pPr>
        <w:pStyle w:val="2"/>
        <w:ind w:left="600"/>
        <w:rPr>
          <w:rFonts w:ascii="黑体" w:hAnsi="黑体" w:eastAsia="黑体" w:cs="黑体"/>
          <w:color w:val="auto"/>
          <w:sz w:val="30"/>
          <w:szCs w:val="30"/>
          <w:rPrChange w:id="2988" w:author="PC" w:date="2022-09-03T04:18:00Z">
            <w:rPr>
              <w:rFonts w:ascii="黑体" w:hAnsi="黑体" w:eastAsia="黑体" w:cs="黑体"/>
              <w:color w:val="000000"/>
              <w:sz w:val="30"/>
              <w:szCs w:val="30"/>
            </w:rPr>
          </w:rPrChange>
        </w:rPr>
      </w:pPr>
      <w:r>
        <w:rPr>
          <w:rFonts w:ascii="黑体" w:hAnsi="黑体" w:eastAsia="黑体" w:cs="黑体"/>
          <w:color w:val="auto"/>
          <w:sz w:val="30"/>
          <w:szCs w:val="30"/>
          <w:rPrChange w:id="2989" w:author="PC" w:date="2022-09-03T04:18:00Z">
            <w:rPr>
              <w:rFonts w:ascii="黑体" w:hAnsi="黑体" w:eastAsia="黑体" w:cs="黑体"/>
              <w:color w:val="000000"/>
              <w:sz w:val="30"/>
              <w:szCs w:val="30"/>
            </w:rPr>
          </w:rPrChange>
        </w:rPr>
        <w:br w:type="page"/>
      </w:r>
    </w:p>
    <w:p>
      <w:pPr>
        <w:pStyle w:val="2"/>
        <w:ind w:left="600"/>
        <w:rPr>
          <w:rFonts w:ascii="黑体" w:hAnsi="黑体" w:eastAsia="黑体" w:cs="黑体"/>
          <w:color w:val="000000"/>
          <w:sz w:val="30"/>
          <w:szCs w:val="30"/>
        </w:rPr>
      </w:pPr>
      <w:r>
        <w:rPr>
          <w:rFonts w:hint="eastAsia" w:ascii="黑体" w:hAnsi="黑体" w:eastAsia="黑体" w:cs="黑体"/>
          <w:color w:val="000000"/>
          <w:sz w:val="30"/>
          <w:szCs w:val="30"/>
        </w:rPr>
        <w:t>附录</w:t>
      </w:r>
      <w:r>
        <w:rPr>
          <w:rFonts w:ascii="黑体" w:hAnsi="黑体" w:eastAsia="黑体" w:cs="黑体"/>
          <w:color w:val="000000"/>
          <w:sz w:val="30"/>
          <w:szCs w:val="30"/>
        </w:rPr>
        <w:t>1</w:t>
      </w:r>
      <w:r>
        <w:rPr>
          <w:rFonts w:hint="eastAsia" w:ascii="黑体" w:hAnsi="黑体" w:eastAsia="黑体" w:cs="黑体"/>
          <w:color w:val="000000"/>
          <w:sz w:val="30"/>
          <w:szCs w:val="30"/>
        </w:rPr>
        <w:t>：</w:t>
      </w:r>
      <w:bookmarkEnd w:id="31"/>
    </w:p>
    <w:p>
      <w:pPr>
        <w:pStyle w:val="2"/>
        <w:jc w:val="center"/>
        <w:rPr>
          <w:rFonts w:ascii="黑体" w:hAnsi="黑体" w:eastAsia="黑体" w:cs="黑体"/>
          <w:color w:val="000000"/>
          <w:sz w:val="30"/>
          <w:szCs w:val="30"/>
        </w:rPr>
      </w:pPr>
      <w:del w:id="2990" w:author="PC" w:date="2022-08-14T05:19:00Z">
        <w:bookmarkStart w:id="33" w:name="_Toc73967998"/>
        <w:r>
          <w:rPr>
            <w:rFonts w:ascii="黑体" w:hAnsi="黑体" w:eastAsia="黑体" w:cs="黑体"/>
            <w:color w:val="000000"/>
            <w:sz w:val="30"/>
            <w:szCs w:val="30"/>
          </w:rPr>
          <w:delText>*****</w:delText>
        </w:r>
      </w:del>
      <w:ins w:id="2991" w:author="PC" w:date="2022-08-14T05:19:00Z">
        <w:r>
          <w:rPr>
            <w:rFonts w:hint="eastAsia" w:ascii="黑体" w:hAnsi="黑体" w:eastAsia="黑体" w:cs="黑体"/>
            <w:color w:val="000000"/>
            <w:sz w:val="30"/>
            <w:szCs w:val="30"/>
          </w:rPr>
          <w:t>学前教育</w:t>
        </w:r>
      </w:ins>
      <w:r>
        <w:rPr>
          <w:rFonts w:hint="eastAsia" w:ascii="黑体" w:hAnsi="黑体" w:eastAsia="黑体" w:cs="黑体"/>
          <w:color w:val="000000"/>
          <w:sz w:val="30"/>
          <w:szCs w:val="30"/>
        </w:rPr>
        <w:t>专业</w:t>
      </w:r>
      <w:del w:id="2992" w:author="PC" w:date="2022-08-14T05:19:00Z">
        <w:r>
          <w:rPr>
            <w:rFonts w:hint="eastAsia" w:ascii="黑体" w:hAnsi="黑体" w:eastAsia="黑体" w:cs="黑体"/>
            <w:color w:val="000000"/>
            <w:sz w:val="30"/>
            <w:szCs w:val="30"/>
          </w:rPr>
          <w:delText>（</w:delText>
        </w:r>
      </w:del>
      <w:r>
        <w:rPr>
          <w:rFonts w:hint="eastAsia" w:ascii="黑体" w:hAnsi="黑体" w:eastAsia="黑体" w:cs="黑体"/>
          <w:color w:val="000000"/>
          <w:sz w:val="30"/>
          <w:szCs w:val="30"/>
        </w:rPr>
        <w:t>群</w:t>
      </w:r>
      <w:del w:id="2993" w:author="PC" w:date="2022-08-14T05:19:00Z">
        <w:r>
          <w:rPr>
            <w:rFonts w:hint="eastAsia" w:ascii="黑体" w:hAnsi="黑体" w:eastAsia="黑体" w:cs="黑体"/>
            <w:color w:val="000000"/>
            <w:sz w:val="30"/>
            <w:szCs w:val="30"/>
          </w:rPr>
          <w:delText>）</w:delText>
        </w:r>
      </w:del>
      <w:r>
        <w:rPr>
          <w:rFonts w:hint="eastAsia" w:ascii="黑体" w:hAnsi="黑体" w:eastAsia="黑体" w:cs="黑体"/>
          <w:color w:val="000000"/>
          <w:sz w:val="30"/>
          <w:szCs w:val="30"/>
        </w:rPr>
        <w:t>人才培养方案评审表</w:t>
      </w:r>
      <w:bookmarkEnd w:id="32"/>
      <w:bookmarkEnd w:id="33"/>
    </w:p>
    <w:tbl>
      <w:tblPr>
        <w:tblStyle w:val="28"/>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31"/>
        <w:gridCol w:w="3649"/>
        <w:gridCol w:w="181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4" w:hRule="atLeast"/>
          <w:jc w:val="center"/>
        </w:trPr>
        <w:tc>
          <w:tcPr>
            <w:tcW w:w="9461" w:type="dxa"/>
            <w:gridSpan w:val="5"/>
            <w:vAlign w:val="center"/>
          </w:tcPr>
          <w:p>
            <w:pPr>
              <w:ind w:firstLine="562"/>
              <w:jc w:val="center"/>
              <w:rPr>
                <w:rFonts w:ascii="宋体" w:hAnsi="宋体" w:cs="宋体"/>
                <w:b/>
                <w:color w:val="000000"/>
                <w:szCs w:val="28"/>
              </w:rPr>
            </w:pPr>
            <w:r>
              <w:rPr>
                <w:rFonts w:hint="eastAsia" w:ascii="宋体" w:hAnsi="宋体" w:cs="宋体"/>
                <w:b/>
                <w:color w:val="000000"/>
                <w:szCs w:val="28"/>
              </w:rPr>
              <w:t>评审专家（教学工作指导委员会成员）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76" w:type="dxa"/>
            <w:vAlign w:val="center"/>
          </w:tcPr>
          <w:p>
            <w:pPr>
              <w:jc w:val="center"/>
              <w:rPr>
                <w:rFonts w:ascii="宋体" w:hAnsi="宋体" w:cs="宋体"/>
                <w:color w:val="000000"/>
                <w:szCs w:val="28"/>
              </w:rPr>
            </w:pPr>
            <w:r>
              <w:rPr>
                <w:rFonts w:hint="eastAsia" w:ascii="宋体" w:hAnsi="宋体" w:cs="宋体"/>
                <w:color w:val="000000"/>
                <w:szCs w:val="28"/>
              </w:rPr>
              <w:t>序号</w:t>
            </w:r>
          </w:p>
        </w:tc>
        <w:tc>
          <w:tcPr>
            <w:tcW w:w="1431" w:type="dxa"/>
            <w:vAlign w:val="center"/>
          </w:tcPr>
          <w:p>
            <w:pPr>
              <w:jc w:val="center"/>
              <w:rPr>
                <w:rFonts w:ascii="宋体" w:hAnsi="宋体" w:cs="宋体"/>
                <w:color w:val="000000"/>
                <w:szCs w:val="28"/>
              </w:rPr>
            </w:pPr>
            <w:r>
              <w:rPr>
                <w:rFonts w:hint="eastAsia" w:ascii="宋体" w:hAnsi="宋体" w:cs="宋体"/>
                <w:color w:val="000000"/>
                <w:szCs w:val="28"/>
              </w:rPr>
              <w:t>姓名</w:t>
            </w:r>
          </w:p>
        </w:tc>
        <w:tc>
          <w:tcPr>
            <w:tcW w:w="3649" w:type="dxa"/>
            <w:vAlign w:val="center"/>
          </w:tcPr>
          <w:p>
            <w:pPr>
              <w:jc w:val="center"/>
              <w:rPr>
                <w:rFonts w:ascii="宋体" w:hAnsi="宋体" w:cs="宋体"/>
                <w:color w:val="000000"/>
                <w:szCs w:val="28"/>
              </w:rPr>
            </w:pPr>
            <w:r>
              <w:rPr>
                <w:rFonts w:hint="eastAsia" w:ascii="宋体" w:hAnsi="宋体" w:cs="宋体"/>
                <w:color w:val="000000"/>
                <w:szCs w:val="28"/>
              </w:rPr>
              <w:t>工作单位</w:t>
            </w:r>
          </w:p>
        </w:tc>
        <w:tc>
          <w:tcPr>
            <w:tcW w:w="1819" w:type="dxa"/>
            <w:vAlign w:val="center"/>
          </w:tcPr>
          <w:p>
            <w:pPr>
              <w:jc w:val="center"/>
              <w:rPr>
                <w:rFonts w:ascii="宋体" w:hAnsi="宋体" w:cs="宋体"/>
                <w:color w:val="000000"/>
                <w:szCs w:val="28"/>
              </w:rPr>
            </w:pPr>
            <w:r>
              <w:rPr>
                <w:rFonts w:hint="eastAsia" w:ascii="宋体" w:hAnsi="宋体" w:cs="宋体"/>
                <w:color w:val="000000"/>
                <w:szCs w:val="28"/>
              </w:rPr>
              <w:t>职称</w:t>
            </w:r>
            <w:r>
              <w:rPr>
                <w:rFonts w:ascii="宋体" w:hAnsi="宋体" w:cs="宋体"/>
                <w:color w:val="000000"/>
                <w:szCs w:val="28"/>
              </w:rPr>
              <w:t>/</w:t>
            </w:r>
            <w:r>
              <w:rPr>
                <w:rFonts w:hint="eastAsia" w:ascii="宋体" w:hAnsi="宋体" w:cs="宋体"/>
                <w:color w:val="000000"/>
                <w:szCs w:val="28"/>
              </w:rPr>
              <w:t>职务</w:t>
            </w:r>
          </w:p>
        </w:tc>
        <w:tc>
          <w:tcPr>
            <w:tcW w:w="1686" w:type="dxa"/>
            <w:vAlign w:val="center"/>
          </w:tcPr>
          <w:p>
            <w:pPr>
              <w:jc w:val="center"/>
              <w:rPr>
                <w:rFonts w:ascii="宋体" w:hAnsi="宋体" w:cs="宋体"/>
                <w:color w:val="000000"/>
                <w:szCs w:val="28"/>
              </w:rPr>
            </w:pPr>
            <w:r>
              <w:rPr>
                <w:rFonts w:hint="eastAsia" w:ascii="宋体" w:hAnsi="宋体" w:cs="宋体"/>
                <w:color w:val="000000"/>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76" w:type="dxa"/>
            <w:vAlign w:val="center"/>
          </w:tcPr>
          <w:p>
            <w:pPr>
              <w:ind w:firstLine="149" w:firstLineChars="71"/>
              <w:jc w:val="center"/>
              <w:rPr>
                <w:rFonts w:ascii="宋体" w:hAnsi="宋体" w:cs="宋体"/>
                <w:color w:val="000000"/>
                <w:szCs w:val="28"/>
              </w:rPr>
            </w:pPr>
            <w:r>
              <w:rPr>
                <w:rFonts w:ascii="宋体" w:hAnsi="宋体" w:cs="宋体"/>
                <w:color w:val="000000"/>
                <w:szCs w:val="28"/>
              </w:rPr>
              <w:t>1</w:t>
            </w:r>
          </w:p>
        </w:tc>
        <w:tc>
          <w:tcPr>
            <w:tcW w:w="1431" w:type="dxa"/>
            <w:vAlign w:val="center"/>
          </w:tcPr>
          <w:p>
            <w:pPr>
              <w:ind w:firstLine="560"/>
              <w:jc w:val="center"/>
              <w:rPr>
                <w:rFonts w:ascii="宋体" w:hAnsi="宋体" w:cs="宋体"/>
                <w:color w:val="FF0000"/>
                <w:szCs w:val="28"/>
              </w:rPr>
            </w:pPr>
          </w:p>
        </w:tc>
        <w:tc>
          <w:tcPr>
            <w:tcW w:w="3649" w:type="dxa"/>
            <w:vAlign w:val="center"/>
          </w:tcPr>
          <w:p>
            <w:pPr>
              <w:ind w:firstLine="560"/>
              <w:jc w:val="center"/>
              <w:rPr>
                <w:rFonts w:ascii="宋体" w:hAnsi="宋体" w:cs="宋体"/>
                <w:color w:val="FF0000"/>
                <w:szCs w:val="28"/>
              </w:rPr>
            </w:pPr>
          </w:p>
        </w:tc>
        <w:tc>
          <w:tcPr>
            <w:tcW w:w="1819" w:type="dxa"/>
            <w:vAlign w:val="center"/>
          </w:tcPr>
          <w:p>
            <w:pPr>
              <w:ind w:firstLine="560"/>
              <w:jc w:val="center"/>
              <w:rPr>
                <w:rFonts w:ascii="宋体" w:hAnsi="宋体" w:cs="宋体"/>
                <w:color w:val="FF0000"/>
                <w:szCs w:val="28"/>
              </w:rPr>
            </w:pPr>
          </w:p>
        </w:tc>
        <w:tc>
          <w:tcPr>
            <w:tcW w:w="1686" w:type="dxa"/>
            <w:vAlign w:val="center"/>
          </w:tcPr>
          <w:p>
            <w:pPr>
              <w:ind w:firstLine="560"/>
              <w:jc w:val="center"/>
              <w:rPr>
                <w:rFonts w:ascii="宋体" w:hAnsi="宋体" w:cs="宋体"/>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76" w:type="dxa"/>
            <w:vAlign w:val="center"/>
          </w:tcPr>
          <w:p>
            <w:pPr>
              <w:ind w:firstLine="149" w:firstLineChars="71"/>
              <w:jc w:val="center"/>
              <w:rPr>
                <w:rFonts w:ascii="宋体" w:hAnsi="宋体" w:cs="宋体"/>
                <w:color w:val="000000"/>
                <w:szCs w:val="28"/>
              </w:rPr>
            </w:pPr>
            <w:r>
              <w:rPr>
                <w:rFonts w:ascii="宋体" w:hAnsi="宋体" w:cs="宋体"/>
                <w:color w:val="000000"/>
                <w:szCs w:val="28"/>
              </w:rPr>
              <w:t>2</w:t>
            </w:r>
          </w:p>
        </w:tc>
        <w:tc>
          <w:tcPr>
            <w:tcW w:w="1431" w:type="dxa"/>
            <w:vAlign w:val="center"/>
          </w:tcPr>
          <w:p>
            <w:pPr>
              <w:ind w:firstLine="560"/>
              <w:jc w:val="center"/>
              <w:rPr>
                <w:rFonts w:ascii="宋体" w:hAnsi="宋体" w:cs="宋体"/>
                <w:color w:val="FF0000"/>
                <w:szCs w:val="28"/>
              </w:rPr>
            </w:pPr>
          </w:p>
        </w:tc>
        <w:tc>
          <w:tcPr>
            <w:tcW w:w="3649" w:type="dxa"/>
            <w:vAlign w:val="center"/>
          </w:tcPr>
          <w:p>
            <w:pPr>
              <w:ind w:firstLine="560"/>
              <w:jc w:val="center"/>
              <w:rPr>
                <w:rFonts w:ascii="宋体" w:hAnsi="宋体" w:cs="宋体"/>
                <w:color w:val="FF0000"/>
                <w:szCs w:val="28"/>
              </w:rPr>
            </w:pPr>
          </w:p>
        </w:tc>
        <w:tc>
          <w:tcPr>
            <w:tcW w:w="1819" w:type="dxa"/>
            <w:vAlign w:val="center"/>
          </w:tcPr>
          <w:p>
            <w:pPr>
              <w:ind w:firstLine="560"/>
              <w:jc w:val="center"/>
              <w:rPr>
                <w:rFonts w:ascii="宋体" w:hAnsi="宋体" w:cs="宋体"/>
                <w:color w:val="FF0000"/>
                <w:szCs w:val="28"/>
              </w:rPr>
            </w:pPr>
          </w:p>
        </w:tc>
        <w:tc>
          <w:tcPr>
            <w:tcW w:w="1686" w:type="dxa"/>
            <w:vAlign w:val="center"/>
          </w:tcPr>
          <w:p>
            <w:pPr>
              <w:ind w:firstLine="560"/>
              <w:jc w:val="center"/>
              <w:rPr>
                <w:rFonts w:ascii="宋体" w:hAnsi="宋体" w:cs="宋体"/>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76" w:type="dxa"/>
            <w:vAlign w:val="center"/>
          </w:tcPr>
          <w:p>
            <w:pPr>
              <w:ind w:firstLine="149" w:firstLineChars="71"/>
              <w:jc w:val="center"/>
              <w:rPr>
                <w:rFonts w:ascii="宋体" w:hAnsi="宋体" w:cs="宋体"/>
                <w:color w:val="000000"/>
                <w:szCs w:val="28"/>
              </w:rPr>
            </w:pPr>
            <w:r>
              <w:rPr>
                <w:rFonts w:ascii="宋体" w:hAnsi="宋体" w:cs="宋体"/>
                <w:color w:val="000000"/>
                <w:szCs w:val="28"/>
              </w:rPr>
              <w:t>3</w:t>
            </w:r>
          </w:p>
        </w:tc>
        <w:tc>
          <w:tcPr>
            <w:tcW w:w="1431" w:type="dxa"/>
            <w:vAlign w:val="center"/>
          </w:tcPr>
          <w:p>
            <w:pPr>
              <w:ind w:firstLine="560"/>
              <w:jc w:val="center"/>
              <w:rPr>
                <w:rFonts w:ascii="宋体" w:hAnsi="宋体" w:cs="宋体"/>
                <w:color w:val="FF0000"/>
                <w:szCs w:val="28"/>
              </w:rPr>
            </w:pPr>
          </w:p>
        </w:tc>
        <w:tc>
          <w:tcPr>
            <w:tcW w:w="3649" w:type="dxa"/>
            <w:vAlign w:val="center"/>
          </w:tcPr>
          <w:p>
            <w:pPr>
              <w:ind w:firstLine="560"/>
              <w:jc w:val="center"/>
              <w:rPr>
                <w:rFonts w:ascii="宋体" w:hAnsi="宋体" w:cs="宋体"/>
                <w:color w:val="FF0000"/>
                <w:szCs w:val="28"/>
              </w:rPr>
            </w:pPr>
          </w:p>
        </w:tc>
        <w:tc>
          <w:tcPr>
            <w:tcW w:w="1819" w:type="dxa"/>
            <w:vAlign w:val="center"/>
          </w:tcPr>
          <w:p>
            <w:pPr>
              <w:ind w:firstLine="560"/>
              <w:jc w:val="center"/>
              <w:rPr>
                <w:rFonts w:ascii="宋体" w:hAnsi="宋体" w:cs="宋体"/>
                <w:color w:val="FF0000"/>
                <w:szCs w:val="28"/>
              </w:rPr>
            </w:pPr>
          </w:p>
        </w:tc>
        <w:tc>
          <w:tcPr>
            <w:tcW w:w="1686" w:type="dxa"/>
            <w:vAlign w:val="center"/>
          </w:tcPr>
          <w:p>
            <w:pPr>
              <w:ind w:firstLine="560"/>
              <w:jc w:val="center"/>
              <w:rPr>
                <w:rFonts w:ascii="宋体" w:hAnsi="宋体" w:cs="宋体"/>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76" w:type="dxa"/>
            <w:vAlign w:val="center"/>
          </w:tcPr>
          <w:p>
            <w:pPr>
              <w:ind w:firstLine="149" w:firstLineChars="71"/>
              <w:jc w:val="center"/>
              <w:rPr>
                <w:rFonts w:ascii="宋体" w:hAnsi="宋体" w:cs="宋体"/>
                <w:color w:val="000000"/>
                <w:szCs w:val="28"/>
              </w:rPr>
            </w:pPr>
            <w:r>
              <w:rPr>
                <w:rFonts w:ascii="宋体" w:hAnsi="宋体" w:cs="宋体"/>
                <w:color w:val="000000"/>
                <w:szCs w:val="28"/>
              </w:rPr>
              <w:t>4</w:t>
            </w:r>
          </w:p>
        </w:tc>
        <w:tc>
          <w:tcPr>
            <w:tcW w:w="1431" w:type="dxa"/>
            <w:vAlign w:val="center"/>
          </w:tcPr>
          <w:p>
            <w:pPr>
              <w:ind w:firstLine="560"/>
              <w:jc w:val="center"/>
              <w:rPr>
                <w:rFonts w:ascii="宋体" w:hAnsi="宋体" w:cs="宋体"/>
                <w:color w:val="FF0000"/>
                <w:szCs w:val="28"/>
              </w:rPr>
            </w:pPr>
          </w:p>
        </w:tc>
        <w:tc>
          <w:tcPr>
            <w:tcW w:w="3649" w:type="dxa"/>
            <w:vAlign w:val="center"/>
          </w:tcPr>
          <w:p>
            <w:pPr>
              <w:ind w:firstLine="560"/>
              <w:jc w:val="center"/>
              <w:rPr>
                <w:rFonts w:ascii="宋体" w:hAnsi="宋体" w:cs="宋体"/>
                <w:color w:val="FF0000"/>
                <w:szCs w:val="28"/>
              </w:rPr>
            </w:pPr>
          </w:p>
        </w:tc>
        <w:tc>
          <w:tcPr>
            <w:tcW w:w="1819" w:type="dxa"/>
            <w:vAlign w:val="center"/>
          </w:tcPr>
          <w:p>
            <w:pPr>
              <w:ind w:firstLine="560"/>
              <w:jc w:val="center"/>
              <w:rPr>
                <w:rFonts w:ascii="宋体" w:hAnsi="宋体" w:cs="宋体"/>
                <w:color w:val="FF0000"/>
                <w:szCs w:val="28"/>
              </w:rPr>
            </w:pPr>
          </w:p>
        </w:tc>
        <w:tc>
          <w:tcPr>
            <w:tcW w:w="1686" w:type="dxa"/>
            <w:vAlign w:val="center"/>
          </w:tcPr>
          <w:p>
            <w:pPr>
              <w:ind w:firstLine="560"/>
              <w:jc w:val="center"/>
              <w:rPr>
                <w:rFonts w:ascii="宋体" w:hAnsi="宋体" w:cs="宋体"/>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76" w:type="dxa"/>
            <w:vAlign w:val="center"/>
          </w:tcPr>
          <w:p>
            <w:pPr>
              <w:ind w:firstLine="149" w:firstLineChars="71"/>
              <w:jc w:val="center"/>
              <w:rPr>
                <w:rFonts w:ascii="宋体" w:hAnsi="宋体" w:cs="宋体"/>
                <w:color w:val="000000"/>
                <w:szCs w:val="28"/>
              </w:rPr>
            </w:pPr>
            <w:r>
              <w:rPr>
                <w:rFonts w:ascii="宋体" w:hAnsi="宋体" w:cs="宋体"/>
                <w:color w:val="000000"/>
                <w:szCs w:val="28"/>
              </w:rPr>
              <w:t>5</w:t>
            </w:r>
          </w:p>
        </w:tc>
        <w:tc>
          <w:tcPr>
            <w:tcW w:w="1431" w:type="dxa"/>
            <w:vAlign w:val="center"/>
          </w:tcPr>
          <w:p>
            <w:pPr>
              <w:ind w:firstLine="560"/>
              <w:jc w:val="center"/>
              <w:rPr>
                <w:rFonts w:ascii="宋体" w:hAnsi="宋体" w:cs="宋体"/>
                <w:color w:val="FF0000"/>
                <w:szCs w:val="28"/>
              </w:rPr>
            </w:pPr>
          </w:p>
        </w:tc>
        <w:tc>
          <w:tcPr>
            <w:tcW w:w="3649" w:type="dxa"/>
            <w:vAlign w:val="center"/>
          </w:tcPr>
          <w:p>
            <w:pPr>
              <w:ind w:firstLine="560"/>
              <w:jc w:val="center"/>
              <w:rPr>
                <w:rFonts w:ascii="宋体" w:hAnsi="宋体" w:cs="宋体"/>
                <w:color w:val="FF0000"/>
                <w:szCs w:val="28"/>
              </w:rPr>
            </w:pPr>
          </w:p>
        </w:tc>
        <w:tc>
          <w:tcPr>
            <w:tcW w:w="1819" w:type="dxa"/>
            <w:vAlign w:val="center"/>
          </w:tcPr>
          <w:p>
            <w:pPr>
              <w:ind w:firstLine="560"/>
              <w:jc w:val="center"/>
              <w:rPr>
                <w:rFonts w:ascii="宋体" w:hAnsi="宋体" w:cs="宋体"/>
                <w:color w:val="FF0000"/>
                <w:szCs w:val="28"/>
              </w:rPr>
            </w:pPr>
          </w:p>
        </w:tc>
        <w:tc>
          <w:tcPr>
            <w:tcW w:w="1686" w:type="dxa"/>
            <w:vAlign w:val="center"/>
          </w:tcPr>
          <w:p>
            <w:pPr>
              <w:ind w:firstLine="560"/>
              <w:jc w:val="center"/>
              <w:rPr>
                <w:rFonts w:ascii="宋体" w:hAnsi="宋体" w:cs="宋体"/>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76" w:type="dxa"/>
            <w:vAlign w:val="center"/>
          </w:tcPr>
          <w:p>
            <w:pPr>
              <w:ind w:firstLine="149" w:firstLineChars="71"/>
              <w:jc w:val="center"/>
              <w:rPr>
                <w:rFonts w:ascii="宋体" w:hAnsi="宋体" w:cs="宋体"/>
                <w:color w:val="000000"/>
                <w:szCs w:val="28"/>
              </w:rPr>
            </w:pPr>
            <w:r>
              <w:rPr>
                <w:rFonts w:ascii="宋体" w:hAnsi="宋体" w:cs="宋体"/>
                <w:color w:val="000000"/>
                <w:szCs w:val="28"/>
              </w:rPr>
              <w:t>6</w:t>
            </w:r>
          </w:p>
        </w:tc>
        <w:tc>
          <w:tcPr>
            <w:tcW w:w="1431" w:type="dxa"/>
            <w:vAlign w:val="center"/>
          </w:tcPr>
          <w:p>
            <w:pPr>
              <w:ind w:firstLine="560"/>
              <w:jc w:val="center"/>
              <w:rPr>
                <w:rFonts w:ascii="宋体" w:hAnsi="宋体" w:cs="宋体"/>
                <w:color w:val="FF0000"/>
                <w:szCs w:val="28"/>
              </w:rPr>
            </w:pPr>
          </w:p>
        </w:tc>
        <w:tc>
          <w:tcPr>
            <w:tcW w:w="3649" w:type="dxa"/>
            <w:vAlign w:val="center"/>
          </w:tcPr>
          <w:p>
            <w:pPr>
              <w:ind w:firstLine="560"/>
              <w:jc w:val="center"/>
              <w:rPr>
                <w:rFonts w:ascii="宋体" w:hAnsi="宋体" w:cs="宋体"/>
                <w:color w:val="FF0000"/>
                <w:szCs w:val="28"/>
              </w:rPr>
            </w:pPr>
          </w:p>
        </w:tc>
        <w:tc>
          <w:tcPr>
            <w:tcW w:w="1819" w:type="dxa"/>
            <w:vAlign w:val="center"/>
          </w:tcPr>
          <w:p>
            <w:pPr>
              <w:ind w:firstLine="560"/>
              <w:jc w:val="center"/>
              <w:rPr>
                <w:rFonts w:ascii="宋体" w:hAnsi="宋体" w:cs="宋体"/>
                <w:color w:val="FF0000"/>
                <w:szCs w:val="28"/>
              </w:rPr>
            </w:pPr>
          </w:p>
        </w:tc>
        <w:tc>
          <w:tcPr>
            <w:tcW w:w="1686" w:type="dxa"/>
            <w:vAlign w:val="center"/>
          </w:tcPr>
          <w:p>
            <w:pPr>
              <w:ind w:firstLine="560"/>
              <w:jc w:val="center"/>
              <w:rPr>
                <w:rFonts w:ascii="宋体" w:hAnsi="宋体" w:cs="宋体"/>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76" w:type="dxa"/>
            <w:vAlign w:val="center"/>
          </w:tcPr>
          <w:p>
            <w:pPr>
              <w:ind w:firstLine="149" w:firstLineChars="71"/>
              <w:jc w:val="center"/>
              <w:rPr>
                <w:rFonts w:ascii="宋体" w:hAnsi="宋体" w:cs="宋体"/>
                <w:color w:val="000000"/>
                <w:szCs w:val="28"/>
              </w:rPr>
            </w:pPr>
            <w:r>
              <w:rPr>
                <w:rFonts w:ascii="宋体" w:hAnsi="宋体" w:cs="宋体"/>
                <w:color w:val="000000"/>
                <w:szCs w:val="28"/>
              </w:rPr>
              <w:t>7</w:t>
            </w:r>
          </w:p>
        </w:tc>
        <w:tc>
          <w:tcPr>
            <w:tcW w:w="1431" w:type="dxa"/>
            <w:vAlign w:val="center"/>
          </w:tcPr>
          <w:p>
            <w:pPr>
              <w:ind w:firstLine="560"/>
              <w:jc w:val="center"/>
              <w:rPr>
                <w:rFonts w:ascii="宋体" w:hAnsi="宋体" w:cs="宋体"/>
                <w:color w:val="FF0000"/>
                <w:szCs w:val="28"/>
              </w:rPr>
            </w:pPr>
          </w:p>
        </w:tc>
        <w:tc>
          <w:tcPr>
            <w:tcW w:w="3649" w:type="dxa"/>
            <w:vAlign w:val="center"/>
          </w:tcPr>
          <w:p>
            <w:pPr>
              <w:ind w:firstLine="560"/>
              <w:jc w:val="center"/>
              <w:rPr>
                <w:rFonts w:ascii="宋体" w:hAnsi="宋体" w:cs="宋体"/>
                <w:color w:val="FF0000"/>
                <w:szCs w:val="28"/>
              </w:rPr>
            </w:pPr>
          </w:p>
        </w:tc>
        <w:tc>
          <w:tcPr>
            <w:tcW w:w="1819" w:type="dxa"/>
            <w:vAlign w:val="center"/>
          </w:tcPr>
          <w:p>
            <w:pPr>
              <w:ind w:firstLine="560"/>
              <w:jc w:val="center"/>
              <w:rPr>
                <w:rFonts w:ascii="宋体" w:hAnsi="宋体" w:cs="宋体"/>
                <w:color w:val="FF0000"/>
                <w:szCs w:val="28"/>
              </w:rPr>
            </w:pPr>
          </w:p>
        </w:tc>
        <w:tc>
          <w:tcPr>
            <w:tcW w:w="1686" w:type="dxa"/>
            <w:vAlign w:val="center"/>
          </w:tcPr>
          <w:p>
            <w:pPr>
              <w:ind w:firstLine="560"/>
              <w:jc w:val="center"/>
              <w:rPr>
                <w:rFonts w:ascii="宋体" w:hAnsi="宋体" w:cs="宋体"/>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76" w:type="dxa"/>
            <w:vAlign w:val="center"/>
          </w:tcPr>
          <w:p>
            <w:pPr>
              <w:ind w:firstLine="149" w:firstLineChars="71"/>
              <w:jc w:val="center"/>
              <w:rPr>
                <w:rFonts w:ascii="宋体" w:hAnsi="宋体" w:cs="宋体"/>
                <w:color w:val="000000"/>
                <w:szCs w:val="28"/>
              </w:rPr>
            </w:pPr>
            <w:r>
              <w:rPr>
                <w:rFonts w:ascii="宋体" w:hAnsi="宋体" w:cs="宋体"/>
                <w:color w:val="000000"/>
                <w:szCs w:val="28"/>
              </w:rPr>
              <w:t>8</w:t>
            </w:r>
          </w:p>
        </w:tc>
        <w:tc>
          <w:tcPr>
            <w:tcW w:w="1431" w:type="dxa"/>
            <w:vAlign w:val="center"/>
          </w:tcPr>
          <w:p>
            <w:pPr>
              <w:ind w:firstLine="560"/>
              <w:jc w:val="center"/>
              <w:rPr>
                <w:rFonts w:ascii="宋体" w:hAnsi="宋体" w:cs="宋体"/>
                <w:color w:val="FF0000"/>
                <w:szCs w:val="28"/>
              </w:rPr>
            </w:pPr>
          </w:p>
        </w:tc>
        <w:tc>
          <w:tcPr>
            <w:tcW w:w="3649" w:type="dxa"/>
            <w:vAlign w:val="center"/>
          </w:tcPr>
          <w:p>
            <w:pPr>
              <w:ind w:firstLine="560"/>
              <w:jc w:val="center"/>
              <w:rPr>
                <w:rFonts w:ascii="宋体" w:hAnsi="宋体" w:cs="宋体"/>
                <w:color w:val="FF0000"/>
                <w:szCs w:val="28"/>
              </w:rPr>
            </w:pPr>
          </w:p>
        </w:tc>
        <w:tc>
          <w:tcPr>
            <w:tcW w:w="1819" w:type="dxa"/>
            <w:vAlign w:val="center"/>
          </w:tcPr>
          <w:p>
            <w:pPr>
              <w:ind w:firstLine="560"/>
              <w:jc w:val="center"/>
              <w:rPr>
                <w:rFonts w:ascii="宋体" w:hAnsi="宋体" w:cs="宋体"/>
                <w:color w:val="FF0000"/>
                <w:szCs w:val="28"/>
              </w:rPr>
            </w:pPr>
          </w:p>
        </w:tc>
        <w:tc>
          <w:tcPr>
            <w:tcW w:w="1686" w:type="dxa"/>
            <w:vAlign w:val="center"/>
          </w:tcPr>
          <w:p>
            <w:pPr>
              <w:ind w:firstLine="560"/>
              <w:jc w:val="center"/>
              <w:rPr>
                <w:rFonts w:ascii="宋体" w:hAnsi="宋体" w:cs="宋体"/>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9461" w:type="dxa"/>
            <w:gridSpan w:val="5"/>
            <w:vAlign w:val="center"/>
          </w:tcPr>
          <w:p>
            <w:pPr>
              <w:ind w:firstLine="562"/>
              <w:jc w:val="center"/>
              <w:rPr>
                <w:rFonts w:ascii="宋体" w:hAnsi="宋体" w:cs="宋体"/>
                <w:b/>
                <w:color w:val="000000"/>
                <w:szCs w:val="28"/>
              </w:rPr>
            </w:pPr>
            <w:r>
              <w:rPr>
                <w:rFonts w:hint="eastAsia" w:ascii="宋体" w:hAnsi="宋体" w:cs="宋体"/>
                <w:b/>
                <w:color w:val="000000"/>
                <w:szCs w:val="28"/>
              </w:rPr>
              <w:t>教学工作指导委员会评审意见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8" w:hRule="atLeast"/>
          <w:jc w:val="center"/>
        </w:trPr>
        <w:tc>
          <w:tcPr>
            <w:tcW w:w="9461" w:type="dxa"/>
            <w:gridSpan w:val="5"/>
            <w:vAlign w:val="bottom"/>
          </w:tcPr>
          <w:p>
            <w:pPr>
              <w:tabs>
                <w:tab w:val="left" w:pos="5085"/>
              </w:tabs>
              <w:spacing w:line="240" w:lineRule="auto"/>
              <w:jc w:val="both"/>
              <w:rPr>
                <w:rFonts w:ascii="宋体" w:hAnsi="宋体" w:cs="宋体"/>
                <w:color w:val="000000"/>
                <w:szCs w:val="28"/>
              </w:rPr>
            </w:pPr>
          </w:p>
          <w:p>
            <w:pPr>
              <w:tabs>
                <w:tab w:val="left" w:pos="5085"/>
              </w:tabs>
              <w:spacing w:line="240" w:lineRule="auto"/>
              <w:ind w:firstLine="560"/>
              <w:jc w:val="both"/>
              <w:rPr>
                <w:rFonts w:ascii="宋体" w:hAnsi="宋体" w:cs="宋体"/>
                <w:color w:val="000000"/>
                <w:szCs w:val="28"/>
              </w:rPr>
            </w:pPr>
          </w:p>
          <w:p>
            <w:pPr>
              <w:tabs>
                <w:tab w:val="left" w:pos="5085"/>
              </w:tabs>
              <w:spacing w:line="240" w:lineRule="auto"/>
              <w:ind w:firstLine="560"/>
              <w:jc w:val="both"/>
              <w:rPr>
                <w:rFonts w:ascii="宋体" w:hAnsi="宋体" w:cs="宋体"/>
                <w:color w:val="000000"/>
                <w:szCs w:val="28"/>
              </w:rPr>
            </w:pPr>
            <w:r>
              <w:rPr>
                <w:rFonts w:hint="eastAsia" w:ascii="宋体" w:hAnsi="宋体" w:cs="宋体"/>
                <w:color w:val="000000"/>
                <w:szCs w:val="28"/>
              </w:rPr>
              <w:t>评审组长签字：</w:t>
            </w:r>
            <w:r>
              <w:rPr>
                <w:rFonts w:ascii="宋体" w:hAnsi="宋体" w:cs="宋体"/>
                <w:color w:val="000000"/>
                <w:szCs w:val="28"/>
              </w:rPr>
              <w:t xml:space="preserve">                                       </w:t>
            </w:r>
            <w:r>
              <w:rPr>
                <w:rFonts w:hint="eastAsia" w:ascii="宋体" w:hAnsi="宋体" w:cs="宋体"/>
                <w:color w:val="000000"/>
                <w:szCs w:val="28"/>
              </w:rPr>
              <w:t>年</w:t>
            </w:r>
            <w:r>
              <w:rPr>
                <w:rFonts w:ascii="宋体" w:hAnsi="宋体" w:cs="宋体"/>
                <w:color w:val="000000"/>
                <w:szCs w:val="28"/>
              </w:rPr>
              <w:t xml:space="preserve">    </w:t>
            </w:r>
            <w:r>
              <w:rPr>
                <w:rFonts w:hint="eastAsia" w:ascii="宋体" w:hAnsi="宋体" w:cs="宋体"/>
                <w:color w:val="000000"/>
                <w:szCs w:val="28"/>
              </w:rPr>
              <w:t>月</w:t>
            </w:r>
            <w:r>
              <w:rPr>
                <w:rFonts w:ascii="宋体" w:hAnsi="宋体" w:cs="宋体"/>
                <w:color w:val="000000"/>
                <w:szCs w:val="28"/>
              </w:rPr>
              <w:t xml:space="preserve">    </w:t>
            </w:r>
            <w:r>
              <w:rPr>
                <w:rFonts w:hint="eastAsia" w:ascii="宋体" w:hAnsi="宋体" w:cs="宋体"/>
                <w:color w:val="000000"/>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1" w:hRule="atLeast"/>
          <w:jc w:val="center"/>
        </w:trPr>
        <w:tc>
          <w:tcPr>
            <w:tcW w:w="9461" w:type="dxa"/>
            <w:gridSpan w:val="5"/>
          </w:tcPr>
          <w:p>
            <w:pPr>
              <w:tabs>
                <w:tab w:val="left" w:pos="5085"/>
              </w:tabs>
              <w:spacing w:line="240" w:lineRule="auto"/>
              <w:jc w:val="both"/>
              <w:rPr>
                <w:rFonts w:ascii="宋体" w:hAnsi="宋体" w:cs="宋体"/>
                <w:color w:val="000000"/>
                <w:szCs w:val="28"/>
              </w:rPr>
            </w:pPr>
            <w:r>
              <w:rPr>
                <w:rFonts w:hint="eastAsia" w:ascii="宋体" w:hAnsi="宋体" w:cs="宋体"/>
                <w:color w:val="000000"/>
                <w:szCs w:val="28"/>
              </w:rPr>
              <w:t>学校意见</w:t>
            </w:r>
          </w:p>
          <w:p>
            <w:pPr>
              <w:tabs>
                <w:tab w:val="left" w:pos="5085"/>
              </w:tabs>
              <w:spacing w:line="240" w:lineRule="auto"/>
              <w:ind w:firstLine="560"/>
              <w:jc w:val="both"/>
              <w:rPr>
                <w:rFonts w:ascii="宋体" w:hAnsi="宋体" w:cs="宋体"/>
                <w:color w:val="000000"/>
                <w:szCs w:val="28"/>
              </w:rPr>
            </w:pPr>
          </w:p>
          <w:p>
            <w:pPr>
              <w:pStyle w:val="2"/>
              <w:rPr>
                <w:color w:val="000000"/>
              </w:rPr>
            </w:pPr>
          </w:p>
          <w:p>
            <w:pPr>
              <w:pStyle w:val="2"/>
              <w:rPr>
                <w:color w:val="000000"/>
              </w:rPr>
            </w:pPr>
          </w:p>
          <w:p>
            <w:pPr>
              <w:tabs>
                <w:tab w:val="left" w:pos="5085"/>
              </w:tabs>
              <w:ind w:firstLine="1155" w:firstLineChars="550"/>
              <w:jc w:val="both"/>
              <w:rPr>
                <w:rFonts w:ascii="宋体" w:hAnsi="宋体" w:cs="宋体"/>
                <w:color w:val="000000"/>
                <w:szCs w:val="28"/>
              </w:rPr>
            </w:pPr>
            <w:r>
              <w:rPr>
                <w:rFonts w:hint="eastAsia" w:ascii="宋体" w:hAnsi="宋体" w:cs="宋体"/>
                <w:color w:val="000000"/>
                <w:szCs w:val="28"/>
              </w:rPr>
              <w:t>主管校长签字：</w:t>
            </w:r>
            <w:r>
              <w:rPr>
                <w:rFonts w:ascii="宋体" w:hAnsi="宋体" w:cs="宋体"/>
                <w:color w:val="000000"/>
                <w:szCs w:val="28"/>
              </w:rPr>
              <w:t xml:space="preserve">                                 </w:t>
            </w:r>
            <w:r>
              <w:rPr>
                <w:rFonts w:hint="eastAsia" w:ascii="宋体" w:hAnsi="宋体" w:cs="宋体"/>
                <w:color w:val="000000"/>
                <w:szCs w:val="28"/>
              </w:rPr>
              <w:t>年</w:t>
            </w:r>
            <w:r>
              <w:rPr>
                <w:rFonts w:ascii="宋体" w:hAnsi="宋体" w:cs="宋体"/>
                <w:color w:val="000000"/>
                <w:szCs w:val="28"/>
              </w:rPr>
              <w:t xml:space="preserve">    </w:t>
            </w:r>
            <w:r>
              <w:rPr>
                <w:rFonts w:hint="eastAsia" w:ascii="宋体" w:hAnsi="宋体" w:cs="宋体"/>
                <w:color w:val="000000"/>
                <w:szCs w:val="28"/>
              </w:rPr>
              <w:t>月</w:t>
            </w:r>
            <w:r>
              <w:rPr>
                <w:rFonts w:ascii="宋体" w:hAnsi="宋体" w:cs="宋体"/>
                <w:color w:val="000000"/>
                <w:szCs w:val="28"/>
              </w:rPr>
              <w:t xml:space="preserve">    </w:t>
            </w:r>
            <w:r>
              <w:rPr>
                <w:rFonts w:hint="eastAsia" w:ascii="宋体" w:hAnsi="宋体" w:cs="宋体"/>
                <w:color w:val="000000"/>
                <w:szCs w:val="28"/>
              </w:rPr>
              <w:t>日</w:t>
            </w:r>
          </w:p>
        </w:tc>
      </w:tr>
    </w:tbl>
    <w:p>
      <w:pPr>
        <w:ind w:firstLine="560"/>
        <w:rPr>
          <w:rFonts w:ascii="宋体" w:hAnsi="宋体" w:cs="宋体"/>
          <w:color w:val="000000"/>
          <w:szCs w:val="28"/>
        </w:rPr>
      </w:pPr>
      <w:r>
        <w:rPr>
          <w:rFonts w:hint="eastAsia" w:ascii="宋体" w:hAnsi="宋体" w:cs="宋体"/>
          <w:color w:val="000000"/>
          <w:szCs w:val="28"/>
        </w:rPr>
        <w:t>注：二级学院组织评审，由评审专家签署意见后扫描电子档插入培养方案电子档中。</w:t>
      </w:r>
    </w:p>
    <w:p>
      <w:pPr>
        <w:adjustRightInd w:val="0"/>
        <w:snapToGrid w:val="0"/>
        <w:spacing w:after="156" w:afterLines="50" w:line="500" w:lineRule="exact"/>
        <w:ind w:right="605" w:rightChars="288" w:firstLine="640" w:firstLineChars="200"/>
        <w:outlineLvl w:val="0"/>
        <w:rPr>
          <w:rFonts w:ascii="仿宋" w:hAnsi="仿宋" w:eastAsia="仿宋"/>
          <w:color w:val="FF0000"/>
          <w:sz w:val="32"/>
          <w:szCs w:val="32"/>
        </w:rPr>
      </w:pPr>
    </w:p>
    <w:p/>
    <w:p>
      <w:pPr>
        <w:rPr>
          <w:del w:id="2994" w:author="PC" w:date="2022-08-17T01:25:00Z"/>
        </w:rPr>
      </w:pPr>
    </w:p>
    <w:p>
      <w:pPr>
        <w:rPr>
          <w:del w:id="2995" w:author="PC" w:date="2022-08-17T01:25:00Z"/>
        </w:rPr>
      </w:pPr>
    </w:p>
    <w:p>
      <w:pPr>
        <w:rPr>
          <w:del w:id="2996" w:author="PC" w:date="2022-08-17T01:25:00Z"/>
        </w:rPr>
      </w:pPr>
    </w:p>
    <w:p>
      <w:pPr>
        <w:rPr>
          <w:del w:id="2997" w:author="PC" w:date="2022-08-17T01:25:00Z"/>
        </w:rPr>
      </w:pPr>
    </w:p>
    <w:p>
      <w:pPr>
        <w:rPr>
          <w:del w:id="2998" w:author="PC" w:date="2022-08-17T01:25:00Z"/>
        </w:rPr>
      </w:pPr>
    </w:p>
    <w:p>
      <w:pPr>
        <w:rPr>
          <w:del w:id="2999" w:author="PC" w:date="2022-08-17T01:25:00Z"/>
        </w:rPr>
      </w:pPr>
    </w:p>
    <w:p>
      <w:pPr>
        <w:rPr>
          <w:del w:id="3000" w:author="PC" w:date="2022-08-17T01:25:00Z"/>
        </w:rPr>
      </w:pPr>
    </w:p>
    <w:p>
      <w:pPr>
        <w:rPr>
          <w:del w:id="3001" w:author="PC" w:date="2022-08-17T01:25:00Z"/>
        </w:rPr>
      </w:pPr>
    </w:p>
    <w:p>
      <w:pPr>
        <w:rPr>
          <w:del w:id="3002" w:author="PC" w:date="2022-08-17T01:25:00Z"/>
        </w:rPr>
      </w:pPr>
    </w:p>
    <w:p>
      <w:pPr>
        <w:rPr>
          <w:del w:id="3003" w:author="PC" w:date="2022-08-17T01:25:00Z"/>
        </w:rPr>
      </w:pPr>
    </w:p>
    <w:p>
      <w:pPr>
        <w:rPr>
          <w:del w:id="3004" w:author="PC" w:date="2022-08-17T01:25:00Z"/>
        </w:rPr>
      </w:pPr>
    </w:p>
    <w:p/>
    <w:p/>
    <w:p/>
    <w:p/>
    <w:p/>
    <w:p/>
    <w:p/>
    <w:sectPr>
      <w:pgSz w:w="11906" w:h="16838"/>
      <w:pgMar w:top="1134" w:right="1134" w:bottom="1134" w:left="1134" w:header="851" w:footer="992" w:gutter="567"/>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8-12T05:40:00Z" w:initials="">
    <w:p w14:paraId="7BC74615">
      <w:pPr>
        <w:pStyle w:val="8"/>
        <w:ind w:firstLine="560"/>
      </w:pPr>
    </w:p>
  </w:comment>
  <w:comment w:id="1" w:author="Administrator" w:date="2022-08-12T05:40:00Z" w:initials="">
    <w:p w14:paraId="EBEB1E47">
      <w:pPr>
        <w:pStyle w:val="8"/>
        <w:ind w:firstLine="560"/>
      </w:pPr>
    </w:p>
    <w:p w14:paraId="D6DF224B">
      <w:pPr>
        <w:pStyle w:val="8"/>
        <w:ind w:firstLine="560"/>
      </w:pPr>
    </w:p>
  </w:comment>
  <w:comment w:id="2" w:author="雪" w:date="2022-08-11T03:06:00Z" w:initials="">
    <w:p w14:paraId="0F2AEBE5">
      <w:pPr>
        <w:pStyle w:val="8"/>
        <w:ind w:firstLine="560"/>
      </w:pPr>
      <w:r>
        <w:rPr>
          <w:rFonts w:hint="eastAsia"/>
        </w:rPr>
        <w:t>根据国家相关指导文件和学校文件，每个专业的核心课应该是6-8门。所有专业均不符合要求。</w:t>
      </w:r>
    </w:p>
  </w:comment>
  <w:comment w:id="3" w:author="Administrator" w:date="2022-08-11T03:06:00Z" w:initials="">
    <w:p w14:paraId="C5E7B4D0">
      <w:pPr>
        <w:pStyle w:val="8"/>
        <w:ind w:firstLine="560"/>
      </w:pPr>
      <w:r>
        <w:rPr>
          <w:rFonts w:hint="eastAsia"/>
        </w:rPr>
        <w:t>加英语拓展课</w:t>
      </w:r>
      <w:r>
        <w:t>5</w:t>
      </w:r>
      <w:r>
        <w:rPr>
          <w:rFonts w:hint="eastAsia"/>
        </w:rPr>
        <w:t>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C74615" w15:done="0"/>
  <w15:commentEx w15:paraId="D6DF224B" w15:done="0"/>
  <w15:commentEx w15:paraId="0F2AEBE5" w15:done="0"/>
  <w15:commentEx w15:paraId="C5E7B4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360"/>
      <w:rPr>
        <w:rStyle w:val="24"/>
      </w:rPr>
    </w:pPr>
    <w:r>
      <w:rPr>
        <w:rStyle w:val="24"/>
      </w:rPr>
      <w:fldChar w:fldCharType="begin"/>
    </w:r>
    <w:r>
      <w:rPr>
        <w:rStyle w:val="24"/>
      </w:rPr>
      <w:instrText xml:space="preserve">PAGE  </w:instrText>
    </w:r>
    <w:r>
      <w:rPr>
        <w:rStyle w:val="24"/>
      </w:rPr>
      <w:fldChar w:fldCharType="end"/>
    </w: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22910" cy="153035"/>
              <wp:effectExtent l="0" t="0" r="0" b="0"/>
              <wp:wrapNone/>
              <wp:docPr id="2" name="4097"/>
              <wp:cNvGraphicFramePr/>
              <a:graphic xmlns:a="http://schemas.openxmlformats.org/drawingml/2006/main">
                <a:graphicData uri="http://schemas.microsoft.com/office/word/2010/wordprocessingShape">
                  <wps:wsp>
                    <wps:cNvSpPr>
                      <a:spLocks noChangeArrowheads="1"/>
                    </wps:cNvSpPr>
                    <wps:spPr bwMode="auto">
                      <a:xfrm>
                        <a:off x="0" y="0"/>
                        <a:ext cx="422910" cy="153035"/>
                      </a:xfrm>
                      <a:prstGeom prst="rect">
                        <a:avLst/>
                      </a:prstGeom>
                      <a:noFill/>
                      <a:ln>
                        <a:noFill/>
                      </a:ln>
                      <a:effectLst/>
                    </wps:spPr>
                    <wps:txbx>
                      <w:txbxContent>
                        <w:p>
                          <w:pPr>
                            <w:ind w:firstLine="560"/>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rect id="4097" o:spid="_x0000_s1026" o:spt="1" style="position:absolute;left:0pt;margin-top:0pt;height:12.05pt;width:33.3pt;mso-position-horizontal:center;mso-position-horizontal-relative:margin;mso-wrap-style:none;z-index:251659264;mso-width-relative:page;mso-height-relative:page;" filled="f" stroked="f" coordsize="21600,21600" o:gfxdata="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j&#10;9kM50QAAAAMBAAAPAAAAAAAAAAEAIAAAADgAAABkcnMvZG93bnJldi54bWxQSwECFAAUAAAACACH&#10;TuJAAN7zwdwBAACxAwAADgAAAAAAAAABACAAAAA2AQAAZHJzL2Uyb0RvYy54bWxQSwUGAAAAAAYA&#10;BgBZAQAAhAUAAAAA&#10;">
              <v:fill on="f" focussize="0,0"/>
              <v:stroke on="f"/>
              <v:imagedata o:title=""/>
              <o:lock v:ext="edit" aspectratio="f"/>
              <v:textbox inset="0mm,0mm,0mm,0mm" style="mso-fit-shape-to-text:t;">
                <w:txbxContent>
                  <w:p>
                    <w:pPr>
                      <w:ind w:firstLine="560"/>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7020" cy="139700"/>
              <wp:effectExtent l="0" t="0" r="0" b="0"/>
              <wp:wrapNone/>
              <wp:docPr id="1" name="4098"/>
              <wp:cNvGraphicFramePr/>
              <a:graphic xmlns:a="http://schemas.openxmlformats.org/drawingml/2006/main">
                <a:graphicData uri="http://schemas.microsoft.com/office/word/2010/wordprocessingShape">
                  <wps:wsp>
                    <wps:cNvSpPr>
                      <a:spLocks noChangeArrowheads="1"/>
                    </wps:cNvSpPr>
                    <wps:spPr bwMode="auto">
                      <a:xfrm>
                        <a:off x="0" y="0"/>
                        <a:ext cx="287020" cy="139700"/>
                      </a:xfrm>
                      <a:prstGeom prst="rect">
                        <a:avLst/>
                      </a:prstGeom>
                      <a:noFill/>
                      <a:ln>
                        <a:noFill/>
                      </a:ln>
                      <a:effectLst/>
                    </wps:spPr>
                    <wps:txbx>
                      <w:txbxContent>
                        <w:p>
                          <w:pPr>
                            <w:pStyle w:val="15"/>
                            <w:ind w:firstLine="360"/>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rect id="4098" o:spid="_x0000_s1026" o:spt="1" style="position:absolute;left:0pt;margin-top:0pt;height:11pt;width:22.6pt;mso-position-horizontal:center;mso-position-horizontal-relative:margin;mso-wrap-style:none;z-index:251660288;mso-width-relative:page;mso-height-relative:page;" filled="f" stroked="f" coordsize="21600,21600" o:gfxdata="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Q1&#10;Es/RAAAAAwEAAA8AAAAAAAAAAQAgAAAAOAAAAGRycy9kb3ducmV2LnhtbFBLAQIUABQAAAAIAIdO&#10;4kCVWJ3p2wEAALEDAAAOAAAAAAAAAAEAIAAAADYBAABkcnMvZTJvRG9jLnhtbFBLBQYAAAAABgAG&#10;AFkBAACDBQ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29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rFonts w:hint="eastAsia"/>
      </w:rPr>
      <w:t>学前教育专业（群）人才培养方案</w:t>
    </w:r>
  </w:p>
  <w:p>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space"/>
      <w:lvlText w:val="第%1章"/>
      <w:lvlJc w:val="left"/>
      <w:rPr>
        <w:rFonts w:hint="eastAsia"/>
      </w:rPr>
    </w:lvl>
  </w:abstractNum>
  <w:abstractNum w:abstractNumId="2">
    <w:nsid w:val="57C60C01"/>
    <w:multiLevelType w:val="singleLevel"/>
    <w:tmpl w:val="57C60C0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刘阳">
    <w15:presenceInfo w15:providerId="None" w15:userId="刘阳"/>
  </w15:person>
  <w15:person w15:author="LENOVO">
    <w15:presenceInfo w15:providerId="None" w15:userId="LENOVO"/>
  </w15:person>
  <w15:person w15:author="ToT">
    <w15:presenceInfo w15:providerId="None" w15:userId="ToT"/>
  </w15:person>
  <w15:person w15:author="Administrator">
    <w15:presenceInfo w15:providerId="None" w15:userId="Administrator"/>
  </w15:person>
  <w15:person w15:author="maggie">
    <w15:presenceInfo w15:providerId="None" w15:userId="maggie"/>
  </w15:person>
  <w15:person w15:author="TAS-AN00">
    <w15:presenceInfo w15:providerId="None" w15:userId="TAS-AN00"/>
  </w15:person>
  <w15:person w15:author="雪">
    <w15:presenceInfo w15:providerId="None" w15:userId="雪"/>
  </w15:person>
  <w15:person w15:author="pc123">
    <w15:presenceInfo w15:providerId="None" w15:userId="pc123"/>
  </w15:person>
  <w15:person w15:author="ToT [2]">
    <w15:presenceInfo w15:providerId="WPS Office" w15:userId="679586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E77F50"/>
    <w:rsid w:val="0004063E"/>
    <w:rsid w:val="000877BA"/>
    <w:rsid w:val="000B07E2"/>
    <w:rsid w:val="00114A76"/>
    <w:rsid w:val="00124A61"/>
    <w:rsid w:val="001355E6"/>
    <w:rsid w:val="0014007F"/>
    <w:rsid w:val="00174959"/>
    <w:rsid w:val="001903D7"/>
    <w:rsid w:val="0019280A"/>
    <w:rsid w:val="001F1DD8"/>
    <w:rsid w:val="002319CF"/>
    <w:rsid w:val="002805F9"/>
    <w:rsid w:val="00281D90"/>
    <w:rsid w:val="00282FBA"/>
    <w:rsid w:val="002D5378"/>
    <w:rsid w:val="002E5735"/>
    <w:rsid w:val="00311457"/>
    <w:rsid w:val="00335587"/>
    <w:rsid w:val="0034195B"/>
    <w:rsid w:val="003C662A"/>
    <w:rsid w:val="00425A1C"/>
    <w:rsid w:val="0043338C"/>
    <w:rsid w:val="004905CC"/>
    <w:rsid w:val="00575C60"/>
    <w:rsid w:val="00594363"/>
    <w:rsid w:val="005D4B78"/>
    <w:rsid w:val="005D65CE"/>
    <w:rsid w:val="005F1185"/>
    <w:rsid w:val="005F5EAF"/>
    <w:rsid w:val="006050A2"/>
    <w:rsid w:val="00607168"/>
    <w:rsid w:val="0063610C"/>
    <w:rsid w:val="00666DC8"/>
    <w:rsid w:val="0068413E"/>
    <w:rsid w:val="006D7072"/>
    <w:rsid w:val="00715234"/>
    <w:rsid w:val="007459EE"/>
    <w:rsid w:val="007751AB"/>
    <w:rsid w:val="0078241C"/>
    <w:rsid w:val="00810656"/>
    <w:rsid w:val="0086080C"/>
    <w:rsid w:val="00873939"/>
    <w:rsid w:val="008C5705"/>
    <w:rsid w:val="008F4147"/>
    <w:rsid w:val="00902634"/>
    <w:rsid w:val="00920876"/>
    <w:rsid w:val="0094018B"/>
    <w:rsid w:val="00961902"/>
    <w:rsid w:val="009A7642"/>
    <w:rsid w:val="009C10BE"/>
    <w:rsid w:val="00A02856"/>
    <w:rsid w:val="00A37E7D"/>
    <w:rsid w:val="00A60CD1"/>
    <w:rsid w:val="00A63157"/>
    <w:rsid w:val="00A8551B"/>
    <w:rsid w:val="00AB3209"/>
    <w:rsid w:val="00B202F3"/>
    <w:rsid w:val="00B74B46"/>
    <w:rsid w:val="00BB3E9E"/>
    <w:rsid w:val="00BC4DEA"/>
    <w:rsid w:val="00C877FC"/>
    <w:rsid w:val="00C92E31"/>
    <w:rsid w:val="00CC037A"/>
    <w:rsid w:val="00CD44A8"/>
    <w:rsid w:val="00D06005"/>
    <w:rsid w:val="00D3028C"/>
    <w:rsid w:val="00D637D9"/>
    <w:rsid w:val="00D64B26"/>
    <w:rsid w:val="00D9123E"/>
    <w:rsid w:val="00DB5771"/>
    <w:rsid w:val="00DC77A3"/>
    <w:rsid w:val="00E434FC"/>
    <w:rsid w:val="00E77F50"/>
    <w:rsid w:val="00EA54D5"/>
    <w:rsid w:val="00EE13C3"/>
    <w:rsid w:val="00F254C5"/>
    <w:rsid w:val="00F77B15"/>
    <w:rsid w:val="00F83F67"/>
    <w:rsid w:val="00F95577"/>
    <w:rsid w:val="00FB1C34"/>
    <w:rsid w:val="00FC5719"/>
    <w:rsid w:val="0658386C"/>
    <w:rsid w:val="07B11EB9"/>
    <w:rsid w:val="08F25B05"/>
    <w:rsid w:val="0A6A6A22"/>
    <w:rsid w:val="0DC01EDF"/>
    <w:rsid w:val="0E3606B6"/>
    <w:rsid w:val="12CA2D00"/>
    <w:rsid w:val="195D7EF3"/>
    <w:rsid w:val="1FFFCA76"/>
    <w:rsid w:val="21477BD5"/>
    <w:rsid w:val="2385550F"/>
    <w:rsid w:val="23CD2C2E"/>
    <w:rsid w:val="346E0790"/>
    <w:rsid w:val="39740136"/>
    <w:rsid w:val="3F155BEB"/>
    <w:rsid w:val="3F4309C3"/>
    <w:rsid w:val="492F5489"/>
    <w:rsid w:val="4F236976"/>
    <w:rsid w:val="5B6A2931"/>
    <w:rsid w:val="64CD59E5"/>
    <w:rsid w:val="66F030DA"/>
    <w:rsid w:val="6CB571E4"/>
    <w:rsid w:val="6CD849A4"/>
    <w:rsid w:val="6DE7D125"/>
    <w:rsid w:val="7027608D"/>
    <w:rsid w:val="72AE7029"/>
    <w:rsid w:val="7B841ECD"/>
    <w:rsid w:val="D9EBD196"/>
    <w:rsid w:val="F793B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99"/>
    <w:pPr>
      <w:keepNext/>
      <w:keepLines/>
      <w:spacing w:before="260" w:after="260" w:line="416" w:lineRule="atLeast"/>
      <w:outlineLvl w:val="1"/>
    </w:pPr>
    <w:rPr>
      <w:rFonts w:ascii="Cambria" w:hAnsi="Cambria" w:cs="宋体"/>
      <w:b/>
      <w:bCs/>
      <w:sz w:val="32"/>
      <w:szCs w:val="32"/>
    </w:rPr>
  </w:style>
  <w:style w:type="paragraph" w:styleId="5">
    <w:name w:val="heading 3"/>
    <w:basedOn w:val="1"/>
    <w:next w:val="1"/>
    <w:link w:val="57"/>
    <w:qFormat/>
    <w:uiPriority w:val="99"/>
    <w:pPr>
      <w:keepNext/>
      <w:keepLines/>
      <w:widowControl w:val="0"/>
      <w:spacing w:before="260" w:after="260" w:line="416" w:lineRule="auto"/>
      <w:jc w:val="both"/>
      <w:outlineLvl w:val="2"/>
    </w:pPr>
    <w:rPr>
      <w:b/>
      <w:bCs/>
      <w:sz w:val="32"/>
      <w:szCs w:val="32"/>
    </w:rPr>
  </w:style>
  <w:style w:type="paragraph" w:styleId="6">
    <w:name w:val="heading 4"/>
    <w:basedOn w:val="1"/>
    <w:next w:val="1"/>
    <w:link w:val="39"/>
    <w:qFormat/>
    <w:uiPriority w:val="99"/>
    <w:pPr>
      <w:keepNext/>
      <w:keepLines/>
      <w:widowControl w:val="0"/>
      <w:spacing w:before="280" w:after="290" w:line="376" w:lineRule="auto"/>
      <w:jc w:val="both"/>
      <w:outlineLvl w:val="3"/>
    </w:pPr>
    <w:rPr>
      <w:rFonts w:ascii="Arial" w:hAnsi="Arial" w:eastAsia="黑体"/>
      <w:b/>
      <w:bCs/>
      <w:sz w:val="28"/>
      <w:szCs w:val="28"/>
    </w:rPr>
  </w:style>
  <w:style w:type="character" w:default="1" w:styleId="22">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w:basedOn w:val="1"/>
    <w:link w:val="44"/>
    <w:qFormat/>
    <w:uiPriority w:val="99"/>
    <w:pPr>
      <w:widowControl w:val="0"/>
      <w:spacing w:after="120" w:line="240" w:lineRule="auto"/>
      <w:jc w:val="both"/>
    </w:pPr>
  </w:style>
  <w:style w:type="paragraph" w:styleId="7">
    <w:name w:val="annotation subject"/>
    <w:basedOn w:val="8"/>
    <w:next w:val="8"/>
    <w:link w:val="34"/>
    <w:qFormat/>
    <w:uiPriority w:val="99"/>
    <w:rPr>
      <w:b/>
      <w:bCs/>
    </w:rPr>
  </w:style>
  <w:style w:type="paragraph" w:styleId="8">
    <w:name w:val="annotation text"/>
    <w:basedOn w:val="1"/>
    <w:link w:val="33"/>
    <w:qFormat/>
    <w:uiPriority w:val="0"/>
  </w:style>
  <w:style w:type="paragraph" w:styleId="9">
    <w:name w:val="Document Map"/>
    <w:basedOn w:val="1"/>
    <w:link w:val="43"/>
    <w:qFormat/>
    <w:uiPriority w:val="99"/>
    <w:pPr>
      <w:widowControl w:val="0"/>
      <w:shd w:val="clear" w:color="auto" w:fill="000080"/>
      <w:spacing w:line="240" w:lineRule="auto"/>
      <w:jc w:val="both"/>
    </w:pPr>
  </w:style>
  <w:style w:type="paragraph" w:styleId="10">
    <w:name w:val="toc 3"/>
    <w:basedOn w:val="1"/>
    <w:next w:val="1"/>
    <w:qFormat/>
    <w:uiPriority w:val="39"/>
    <w:pPr>
      <w:spacing w:line="700" w:lineRule="exact"/>
    </w:pPr>
    <w:rPr>
      <w:kern w:val="0"/>
      <w:sz w:val="24"/>
    </w:rPr>
  </w:style>
  <w:style w:type="paragraph" w:styleId="11">
    <w:name w:val="Plain Text"/>
    <w:basedOn w:val="1"/>
    <w:link w:val="51"/>
    <w:qFormat/>
    <w:uiPriority w:val="0"/>
    <w:pPr>
      <w:widowControl w:val="0"/>
      <w:spacing w:line="240" w:lineRule="auto"/>
      <w:jc w:val="both"/>
    </w:pPr>
    <w:rPr>
      <w:rFonts w:ascii="宋体" w:hAnsi="Courier New"/>
      <w:szCs w:val="22"/>
    </w:rPr>
  </w:style>
  <w:style w:type="paragraph" w:styleId="12">
    <w:name w:val="Date"/>
    <w:basedOn w:val="1"/>
    <w:next w:val="1"/>
    <w:link w:val="40"/>
    <w:qFormat/>
    <w:uiPriority w:val="99"/>
    <w:pPr>
      <w:widowControl w:val="0"/>
      <w:spacing w:line="240" w:lineRule="auto"/>
      <w:ind w:left="100" w:leftChars="2500"/>
      <w:jc w:val="both"/>
    </w:pPr>
  </w:style>
  <w:style w:type="paragraph" w:styleId="13">
    <w:name w:val="Body Text Indent 2"/>
    <w:basedOn w:val="1"/>
    <w:link w:val="46"/>
    <w:qFormat/>
    <w:uiPriority w:val="99"/>
    <w:pPr>
      <w:widowControl w:val="0"/>
      <w:spacing w:after="120" w:line="480" w:lineRule="auto"/>
      <w:ind w:left="420" w:leftChars="200"/>
      <w:jc w:val="both"/>
    </w:pPr>
  </w:style>
  <w:style w:type="paragraph" w:styleId="14">
    <w:name w:val="Balloon Text"/>
    <w:basedOn w:val="1"/>
    <w:link w:val="35"/>
    <w:qFormat/>
    <w:uiPriority w:val="0"/>
    <w:pPr>
      <w:spacing w:line="240" w:lineRule="auto"/>
    </w:pPr>
    <w:rPr>
      <w:sz w:val="18"/>
      <w:szCs w:val="18"/>
    </w:rPr>
  </w:style>
  <w:style w:type="paragraph" w:styleId="15">
    <w:name w:val="footer"/>
    <w:basedOn w:val="1"/>
    <w:link w:val="31"/>
    <w:qFormat/>
    <w:uiPriority w:val="0"/>
    <w:pPr>
      <w:widowControl w:val="0"/>
      <w:tabs>
        <w:tab w:val="center" w:pos="4153"/>
        <w:tab w:val="right" w:pos="8306"/>
      </w:tabs>
      <w:snapToGrid w:val="0"/>
      <w:spacing w:line="240" w:lineRule="auto"/>
    </w:pPr>
    <w:rPr>
      <w:rFonts w:ascii="Calibri" w:hAnsi="Calibri" w:cs="宋体"/>
      <w:sz w:val="18"/>
      <w:szCs w:val="18"/>
    </w:rPr>
  </w:style>
  <w:style w:type="paragraph" w:styleId="16">
    <w:name w:val="header"/>
    <w:basedOn w:val="1"/>
    <w:link w:val="30"/>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cs="宋体"/>
      <w:sz w:val="18"/>
      <w:szCs w:val="18"/>
    </w:rPr>
  </w:style>
  <w:style w:type="paragraph" w:styleId="17">
    <w:name w:val="toc 1"/>
    <w:basedOn w:val="1"/>
    <w:next w:val="1"/>
    <w:qFormat/>
    <w:uiPriority w:val="39"/>
    <w:pPr>
      <w:widowControl w:val="0"/>
      <w:spacing w:line="700" w:lineRule="exact"/>
    </w:pPr>
    <w:rPr>
      <w:rFonts w:ascii="宋体" w:hAnsi="宋体"/>
      <w:kern w:val="0"/>
      <w:szCs w:val="21"/>
    </w:rPr>
  </w:style>
  <w:style w:type="paragraph" w:styleId="18">
    <w:name w:val="Body Text Indent 3"/>
    <w:basedOn w:val="1"/>
    <w:link w:val="54"/>
    <w:qFormat/>
    <w:uiPriority w:val="99"/>
    <w:pPr>
      <w:widowControl w:val="0"/>
      <w:spacing w:after="120" w:line="240" w:lineRule="auto"/>
      <w:ind w:left="420" w:leftChars="200"/>
      <w:jc w:val="both"/>
    </w:pPr>
    <w:rPr>
      <w:rFonts w:ascii="Calibri" w:hAnsi="Calibri"/>
      <w:kern w:val="0"/>
      <w:sz w:val="16"/>
      <w:szCs w:val="20"/>
    </w:rPr>
  </w:style>
  <w:style w:type="paragraph" w:styleId="19">
    <w:name w:val="toc 2"/>
    <w:basedOn w:val="1"/>
    <w:next w:val="1"/>
    <w:qFormat/>
    <w:uiPriority w:val="39"/>
    <w:pPr>
      <w:widowControl w:val="0"/>
      <w:spacing w:line="700" w:lineRule="exact"/>
    </w:pPr>
  </w:style>
  <w:style w:type="paragraph" w:styleId="20">
    <w:name w:val="HTML Preformatted"/>
    <w:basedOn w:val="1"/>
    <w:link w:val="4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cs="宋体"/>
      <w:kern w:val="0"/>
      <w:sz w:val="24"/>
    </w:rPr>
  </w:style>
  <w:style w:type="paragraph" w:styleId="21">
    <w:name w:val="Normal (Web)"/>
    <w:basedOn w:val="1"/>
    <w:qFormat/>
    <w:uiPriority w:val="0"/>
    <w:pPr>
      <w:spacing w:before="100" w:beforeAutospacing="1" w:after="100" w:afterAutospacing="1" w:line="240" w:lineRule="auto"/>
    </w:pPr>
    <w:rPr>
      <w:rFonts w:ascii="宋体" w:hAnsi="宋体" w:cs="宋体"/>
      <w:kern w:val="0"/>
      <w:sz w:val="24"/>
    </w:rPr>
  </w:style>
  <w:style w:type="character" w:styleId="23">
    <w:name w:val="Strong"/>
    <w:qFormat/>
    <w:uiPriority w:val="99"/>
    <w:rPr>
      <w:rFonts w:cs="Times New Roman"/>
      <w:b/>
      <w:bCs/>
    </w:rPr>
  </w:style>
  <w:style w:type="character" w:styleId="24">
    <w:name w:val="page number"/>
    <w:qFormat/>
    <w:uiPriority w:val="99"/>
    <w:rPr>
      <w:rFonts w:cs="Times New Roman"/>
    </w:rPr>
  </w:style>
  <w:style w:type="character" w:styleId="25">
    <w:name w:val="Emphasis"/>
    <w:basedOn w:val="22"/>
    <w:qFormat/>
    <w:uiPriority w:val="20"/>
    <w:rPr>
      <w:i/>
      <w:iCs/>
    </w:rPr>
  </w:style>
  <w:style w:type="character" w:styleId="26">
    <w:name w:val="Hyperlink"/>
    <w:qFormat/>
    <w:uiPriority w:val="99"/>
    <w:rPr>
      <w:rFonts w:cs="Times New Roman"/>
      <w:color w:val="0000FF"/>
      <w:u w:val="single"/>
    </w:rPr>
  </w:style>
  <w:style w:type="character" w:styleId="27">
    <w:name w:val="annotation reference"/>
    <w:basedOn w:val="22"/>
    <w:qFormat/>
    <w:uiPriority w:val="0"/>
    <w:rPr>
      <w:sz w:val="21"/>
      <w:szCs w:val="21"/>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页眉 字符"/>
    <w:basedOn w:val="22"/>
    <w:link w:val="16"/>
    <w:qFormat/>
    <w:uiPriority w:val="99"/>
    <w:rPr>
      <w:sz w:val="18"/>
      <w:szCs w:val="18"/>
    </w:rPr>
  </w:style>
  <w:style w:type="character" w:customStyle="1" w:styleId="31">
    <w:name w:val="页脚 字符"/>
    <w:basedOn w:val="22"/>
    <w:link w:val="15"/>
    <w:qFormat/>
    <w:uiPriority w:val="0"/>
    <w:rPr>
      <w:sz w:val="18"/>
      <w:szCs w:val="18"/>
    </w:rPr>
  </w:style>
  <w:style w:type="character" w:customStyle="1" w:styleId="32">
    <w:name w:val="标题 1 Char"/>
    <w:basedOn w:val="22"/>
    <w:qFormat/>
    <w:uiPriority w:val="0"/>
    <w:rPr>
      <w:rFonts w:ascii="Times New Roman" w:hAnsi="Times New Roman" w:eastAsia="宋体" w:cs="Times New Roman"/>
      <w:b/>
      <w:bCs/>
      <w:kern w:val="44"/>
      <w:sz w:val="44"/>
      <w:szCs w:val="44"/>
    </w:rPr>
  </w:style>
  <w:style w:type="character" w:customStyle="1" w:styleId="33">
    <w:name w:val="批注文字 字符"/>
    <w:basedOn w:val="22"/>
    <w:link w:val="8"/>
    <w:qFormat/>
    <w:uiPriority w:val="0"/>
    <w:rPr>
      <w:rFonts w:ascii="Times New Roman" w:hAnsi="Times New Roman" w:eastAsia="宋体" w:cs="Times New Roman"/>
      <w:szCs w:val="24"/>
    </w:rPr>
  </w:style>
  <w:style w:type="character" w:customStyle="1" w:styleId="34">
    <w:name w:val="批注主题 字符"/>
    <w:basedOn w:val="33"/>
    <w:link w:val="7"/>
    <w:qFormat/>
    <w:uiPriority w:val="99"/>
    <w:rPr>
      <w:rFonts w:ascii="Times New Roman" w:hAnsi="Times New Roman" w:eastAsia="宋体" w:cs="Times New Roman"/>
      <w:b/>
      <w:bCs/>
      <w:szCs w:val="24"/>
    </w:rPr>
  </w:style>
  <w:style w:type="character" w:customStyle="1" w:styleId="35">
    <w:name w:val="批注框文本 字符"/>
    <w:basedOn w:val="22"/>
    <w:link w:val="14"/>
    <w:qFormat/>
    <w:uiPriority w:val="99"/>
    <w:rPr>
      <w:rFonts w:ascii="Times New Roman" w:hAnsi="Times New Roman" w:eastAsia="宋体" w:cs="Times New Roman"/>
      <w:sz w:val="18"/>
      <w:szCs w:val="18"/>
    </w:rPr>
  </w:style>
  <w:style w:type="paragraph" w:customStyle="1" w:styleId="36">
    <w:name w:val="列出段落1"/>
    <w:basedOn w:val="1"/>
    <w:qFormat/>
    <w:uiPriority w:val="99"/>
    <w:pPr>
      <w:ind w:firstLine="420" w:firstLineChars="200"/>
    </w:pPr>
  </w:style>
  <w:style w:type="character" w:customStyle="1" w:styleId="37">
    <w:name w:val="标题 2 Char"/>
    <w:basedOn w:val="22"/>
    <w:qFormat/>
    <w:uiPriority w:val="0"/>
    <w:rPr>
      <w:rFonts w:ascii="Cambria" w:hAnsi="Cambria" w:eastAsia="宋体" w:cs="宋体"/>
      <w:b/>
      <w:bCs/>
      <w:sz w:val="32"/>
      <w:szCs w:val="32"/>
    </w:rPr>
  </w:style>
  <w:style w:type="character" w:customStyle="1" w:styleId="38">
    <w:name w:val="标题 3 Char"/>
    <w:basedOn w:val="22"/>
    <w:qFormat/>
    <w:uiPriority w:val="99"/>
    <w:rPr>
      <w:rFonts w:ascii="Times New Roman" w:hAnsi="Times New Roman" w:eastAsia="宋体" w:cs="Times New Roman"/>
      <w:b/>
      <w:bCs/>
      <w:sz w:val="32"/>
      <w:szCs w:val="32"/>
    </w:rPr>
  </w:style>
  <w:style w:type="character" w:customStyle="1" w:styleId="39">
    <w:name w:val="标题 4 字符"/>
    <w:basedOn w:val="22"/>
    <w:link w:val="6"/>
    <w:qFormat/>
    <w:uiPriority w:val="99"/>
    <w:rPr>
      <w:rFonts w:ascii="Arial" w:hAnsi="Arial" w:eastAsia="黑体" w:cs="Times New Roman"/>
      <w:b/>
      <w:bCs/>
      <w:sz w:val="28"/>
      <w:szCs w:val="28"/>
    </w:rPr>
  </w:style>
  <w:style w:type="character" w:customStyle="1" w:styleId="40">
    <w:name w:val="日期 字符"/>
    <w:basedOn w:val="22"/>
    <w:link w:val="12"/>
    <w:qFormat/>
    <w:uiPriority w:val="99"/>
    <w:rPr>
      <w:rFonts w:ascii="Times New Roman" w:hAnsi="Times New Roman" w:eastAsia="宋体" w:cs="Times New Roman"/>
      <w:szCs w:val="24"/>
    </w:rPr>
  </w:style>
  <w:style w:type="paragraph" w:customStyle="1" w:styleId="41">
    <w:name w:val="Char Char Char Char Char Char Char"/>
    <w:basedOn w:val="1"/>
    <w:next w:val="1"/>
    <w:qFormat/>
    <w:uiPriority w:val="99"/>
    <w:pPr>
      <w:spacing w:line="400" w:lineRule="exact"/>
    </w:pPr>
    <w:rPr>
      <w:kern w:val="0"/>
      <w:sz w:val="20"/>
      <w:szCs w:val="20"/>
    </w:rPr>
  </w:style>
  <w:style w:type="paragraph" w:customStyle="1" w:styleId="42">
    <w:name w:val="Char Char Char Char"/>
    <w:basedOn w:val="1"/>
    <w:qFormat/>
    <w:uiPriority w:val="99"/>
    <w:pPr>
      <w:spacing w:after="160" w:line="240" w:lineRule="exact"/>
    </w:pPr>
    <w:rPr>
      <w:szCs w:val="20"/>
    </w:rPr>
  </w:style>
  <w:style w:type="character" w:customStyle="1" w:styleId="43">
    <w:name w:val="文档结构图 字符"/>
    <w:basedOn w:val="22"/>
    <w:link w:val="9"/>
    <w:qFormat/>
    <w:uiPriority w:val="99"/>
    <w:rPr>
      <w:rFonts w:ascii="Times New Roman" w:hAnsi="Times New Roman" w:eastAsia="宋体" w:cs="Times New Roman"/>
      <w:szCs w:val="24"/>
      <w:shd w:val="clear" w:color="auto" w:fill="000080"/>
    </w:rPr>
  </w:style>
  <w:style w:type="character" w:customStyle="1" w:styleId="44">
    <w:name w:val="正文文本 字符"/>
    <w:basedOn w:val="22"/>
    <w:link w:val="2"/>
    <w:qFormat/>
    <w:uiPriority w:val="99"/>
    <w:rPr>
      <w:rFonts w:ascii="Times New Roman" w:hAnsi="Times New Roman" w:eastAsia="宋体" w:cs="Times New Roman"/>
      <w:szCs w:val="24"/>
    </w:rPr>
  </w:style>
  <w:style w:type="paragraph" w:customStyle="1" w:styleId="45">
    <w:name w:val="Char Char Char Char Char Char Char1"/>
    <w:basedOn w:val="1"/>
    <w:next w:val="1"/>
    <w:qFormat/>
    <w:uiPriority w:val="99"/>
    <w:pPr>
      <w:spacing w:line="400" w:lineRule="exact"/>
    </w:pPr>
    <w:rPr>
      <w:kern w:val="0"/>
      <w:sz w:val="20"/>
      <w:szCs w:val="20"/>
    </w:rPr>
  </w:style>
  <w:style w:type="character" w:customStyle="1" w:styleId="46">
    <w:name w:val="正文文本缩进 2 字符"/>
    <w:basedOn w:val="22"/>
    <w:link w:val="13"/>
    <w:qFormat/>
    <w:uiPriority w:val="99"/>
    <w:rPr>
      <w:rFonts w:ascii="Times New Roman" w:hAnsi="Times New Roman" w:eastAsia="宋体" w:cs="Times New Roman"/>
      <w:szCs w:val="24"/>
    </w:rPr>
  </w:style>
  <w:style w:type="paragraph" w:customStyle="1" w:styleId="47">
    <w:name w:val="一标题宋体5号加粗"/>
    <w:basedOn w:val="1"/>
    <w:qFormat/>
    <w:uiPriority w:val="99"/>
    <w:pPr>
      <w:widowControl w:val="0"/>
      <w:spacing w:line="240" w:lineRule="auto"/>
      <w:ind w:firstLine="422" w:firstLineChars="200"/>
      <w:jc w:val="both"/>
    </w:pPr>
    <w:rPr>
      <w:rFonts w:ascii="宋体" w:hAnsi="宋体"/>
      <w:b/>
      <w:color w:val="000000"/>
      <w:szCs w:val="21"/>
    </w:rPr>
  </w:style>
  <w:style w:type="paragraph" w:customStyle="1" w:styleId="48">
    <w:name w:val="xl63"/>
    <w:basedOn w:val="1"/>
    <w:qFormat/>
    <w:uiPriority w:val="99"/>
    <w:pPr>
      <w:spacing w:before="100" w:beforeAutospacing="1" w:after="100" w:afterAutospacing="1" w:line="240" w:lineRule="auto"/>
    </w:pPr>
    <w:rPr>
      <w:rFonts w:ascii="宋体" w:hAnsi="宋体" w:cs="宋体"/>
      <w:kern w:val="0"/>
      <w:sz w:val="24"/>
    </w:rPr>
  </w:style>
  <w:style w:type="character" w:customStyle="1" w:styleId="49">
    <w:name w:val="HTML 预设格式 字符"/>
    <w:basedOn w:val="22"/>
    <w:link w:val="20"/>
    <w:qFormat/>
    <w:uiPriority w:val="99"/>
    <w:rPr>
      <w:rFonts w:ascii="宋体" w:hAnsi="宋体" w:eastAsia="宋体" w:cs="宋体"/>
      <w:kern w:val="0"/>
      <w:sz w:val="24"/>
      <w:szCs w:val="24"/>
    </w:rPr>
  </w:style>
  <w:style w:type="character" w:customStyle="1" w:styleId="50">
    <w:name w:val="Plain Text Char"/>
    <w:qFormat/>
    <w:uiPriority w:val="99"/>
    <w:rPr>
      <w:rFonts w:ascii="宋体" w:hAnsi="Courier New" w:eastAsia="宋体" w:cs="Times New Roman"/>
    </w:rPr>
  </w:style>
  <w:style w:type="character" w:customStyle="1" w:styleId="51">
    <w:name w:val="纯文本 字符"/>
    <w:basedOn w:val="22"/>
    <w:link w:val="11"/>
    <w:qFormat/>
    <w:uiPriority w:val="0"/>
    <w:rPr>
      <w:rFonts w:ascii="宋体" w:hAnsi="Courier New" w:eastAsia="宋体" w:cs="Times New Roman"/>
    </w:rPr>
  </w:style>
  <w:style w:type="character" w:customStyle="1" w:styleId="52">
    <w:name w:val="纯文本 Char1"/>
    <w:qFormat/>
    <w:uiPriority w:val="99"/>
    <w:rPr>
      <w:rFonts w:ascii="宋体" w:hAnsi="Courier New" w:eastAsia="宋体" w:cs="Courier New"/>
      <w:sz w:val="21"/>
      <w:szCs w:val="21"/>
    </w:rPr>
  </w:style>
  <w:style w:type="character" w:customStyle="1" w:styleId="53">
    <w:name w:val="Body Text Indent 3 Char"/>
    <w:qFormat/>
    <w:uiPriority w:val="99"/>
    <w:rPr>
      <w:sz w:val="16"/>
    </w:rPr>
  </w:style>
  <w:style w:type="character" w:customStyle="1" w:styleId="54">
    <w:name w:val="正文文本缩进 3 字符"/>
    <w:basedOn w:val="22"/>
    <w:link w:val="18"/>
    <w:qFormat/>
    <w:uiPriority w:val="99"/>
    <w:rPr>
      <w:rFonts w:ascii="Calibri" w:hAnsi="Calibri" w:eastAsia="宋体" w:cs="Times New Roman"/>
      <w:kern w:val="0"/>
      <w:sz w:val="16"/>
      <w:szCs w:val="20"/>
    </w:rPr>
  </w:style>
  <w:style w:type="character" w:customStyle="1" w:styleId="55">
    <w:name w:val="正文文本缩进 3 Char1"/>
    <w:qFormat/>
    <w:uiPriority w:val="99"/>
    <w:rPr>
      <w:rFonts w:cs="Times New Roman"/>
      <w:sz w:val="16"/>
      <w:szCs w:val="16"/>
    </w:rPr>
  </w:style>
  <w:style w:type="paragraph" w:customStyle="1" w:styleId="56">
    <w:name w:val="修订1"/>
    <w:qFormat/>
    <w:uiPriority w:val="99"/>
    <w:rPr>
      <w:rFonts w:ascii="Times New Roman" w:hAnsi="Times New Roman" w:eastAsia="宋体" w:cs="Times New Roman"/>
      <w:kern w:val="2"/>
      <w:sz w:val="21"/>
      <w:szCs w:val="24"/>
      <w:lang w:val="en-US" w:eastAsia="zh-CN" w:bidi="ar-SA"/>
    </w:rPr>
  </w:style>
  <w:style w:type="character" w:customStyle="1" w:styleId="57">
    <w:name w:val="标题 3 字符"/>
    <w:basedOn w:val="22"/>
    <w:link w:val="5"/>
    <w:qFormat/>
    <w:uiPriority w:val="99"/>
    <w:rPr>
      <w:rFonts w:ascii="Times New Roman" w:hAnsi="Times New Roman" w:eastAsia="黑体" w:cs="Times New Roman"/>
      <w:bCs/>
      <w:sz w:val="44"/>
      <w:szCs w:val="32"/>
    </w:rPr>
  </w:style>
  <w:style w:type="character" w:customStyle="1" w:styleId="58">
    <w:name w:val="标题 1 字符"/>
    <w:basedOn w:val="22"/>
    <w:link w:val="3"/>
    <w:qFormat/>
    <w:uiPriority w:val="0"/>
    <w:rPr>
      <w:rFonts w:ascii="Times New Roman" w:hAnsi="Times New Roman" w:eastAsia="黑体" w:cs="Times New Roman"/>
      <w:bCs/>
      <w:kern w:val="44"/>
      <w:sz w:val="32"/>
      <w:szCs w:val="44"/>
    </w:rPr>
  </w:style>
  <w:style w:type="character" w:customStyle="1" w:styleId="59">
    <w:name w:val="标题 2 字符"/>
    <w:basedOn w:val="22"/>
    <w:link w:val="4"/>
    <w:qFormat/>
    <w:uiPriority w:val="0"/>
    <w:rPr>
      <w:rFonts w:ascii="Cambria" w:hAnsi="Cambria" w:eastAsia="黑体" w:cs="宋体"/>
      <w:bCs/>
      <w:sz w:val="30"/>
      <w:szCs w:val="32"/>
    </w:rPr>
  </w:style>
  <w:style w:type="paragraph" w:customStyle="1" w:styleId="60">
    <w:name w:val="TOC 标题1"/>
    <w:basedOn w:val="3"/>
    <w:next w:val="1"/>
    <w:qFormat/>
    <w:uiPriority w:val="39"/>
    <w:pPr>
      <w:spacing w:before="240" w:after="0" w:line="259" w:lineRule="auto"/>
      <w:outlineLvl w:val="9"/>
    </w:pPr>
    <w:rPr>
      <w:rFonts w:ascii="Cambria" w:hAnsi="Cambria" w:cs="宋体"/>
      <w:b w:val="0"/>
      <w:bCs w:val="0"/>
      <w:color w:val="376092"/>
      <w:kern w:val="0"/>
      <w:sz w:val="32"/>
      <w:szCs w:val="32"/>
    </w:rPr>
  </w:style>
  <w:style w:type="paragraph" w:customStyle="1" w:styleId="61">
    <w:name w:val="修订2"/>
    <w:qFormat/>
    <w:uiPriority w:val="99"/>
    <w:rPr>
      <w:rFonts w:ascii="Times New Roman" w:hAnsi="Times New Roman" w:eastAsia="宋体" w:cs="Times New Roman"/>
      <w:kern w:val="2"/>
      <w:sz w:val="21"/>
      <w:szCs w:val="24"/>
      <w:lang w:val="en-US" w:eastAsia="zh-CN" w:bidi="ar-SA"/>
    </w:rPr>
  </w:style>
  <w:style w:type="paragraph" w:customStyle="1" w:styleId="62">
    <w:name w:val="Revision_66ec11be-a8f0-4ec8-b60a-86b83d35207c"/>
    <w:qFormat/>
    <w:uiPriority w:val="99"/>
    <w:rPr>
      <w:rFonts w:ascii="Times New Roman" w:hAnsi="Times New Roman" w:eastAsia="宋体" w:cs="Times New Roman"/>
      <w:kern w:val="2"/>
      <w:sz w:val="21"/>
      <w:szCs w:val="24"/>
      <w:lang w:val="en-US" w:eastAsia="zh-CN" w:bidi="ar-SA"/>
    </w:rPr>
  </w:style>
  <w:style w:type="paragraph" w:customStyle="1" w:styleId="6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60</Pages>
  <Words>6514</Words>
  <Characters>37132</Characters>
  <Lines>309</Lines>
  <Paragraphs>87</Paragraphs>
  <TotalTime>0</TotalTime>
  <ScaleCrop>false</ScaleCrop>
  <LinksUpToDate>false</LinksUpToDate>
  <CharactersWithSpaces>43559</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2022-08-18T12:31:00Z</dcterms:created>
  <dc:creator>Sky123.Org</dc:creator>
  <cp:lastModifiedBy>t.t</cp:lastModifiedBy>
  <cp:lastPrinted>2022-06-24T14:35:00Z</cp:lastPrinted>
  <dcterms:modified xsi:type="dcterms:W3CDTF">2022-09-04T19:59:24Z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66DB3380E06D486FBD8668979186DEBA</vt:lpwstr>
  </property>
</Properties>
</file>