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numPr>
          <w:ilvl w:val="0"/>
          <w:numId w:val="1"/>
        </w:numPr>
        <w:ind w:firstLineChars="0"/>
        <w:jc w:val="center"/>
        <w:rPr>
          <w:rFonts w:ascii="仿宋_GB2312" w:hAnsi="宋体" w:eastAsia="仿宋_GB2312" w:cs="宋体"/>
          <w:kern w:val="0"/>
          <w:sz w:val="32"/>
          <w:szCs w:val="32"/>
        </w:rPr>
      </w:pPr>
      <w:r>
        <w:rPr>
          <w:rFonts w:hint="eastAsia" w:ascii="隶书" w:hAnsi="宋体" w:eastAsia="隶书" w:cs="宋体"/>
          <w:kern w:val="0"/>
          <w:sz w:val="80"/>
          <w:szCs w:val="80"/>
        </w:rPr>
        <w:t>厦门南洋职业学院</w:t>
      </w:r>
    </w:p>
    <w:p>
      <w:pPr>
        <w:jc w:val="center"/>
      </w:pPr>
    </w:p>
    <w:p/>
    <w:p/>
    <w:p>
      <w:pPr>
        <w:jc w:val="center"/>
        <w:rPr>
          <w:rFonts w:ascii="黑体" w:eastAsia="黑体"/>
          <w:sz w:val="72"/>
          <w:szCs w:val="72"/>
        </w:rPr>
      </w:pPr>
      <w:r>
        <w:rPr>
          <w:rFonts w:hint="eastAsia" w:ascii="黑体" w:eastAsia="黑体"/>
          <w:sz w:val="72"/>
          <w:szCs w:val="72"/>
        </w:rPr>
        <w:t>电影艺术专业群</w:t>
      </w:r>
    </w:p>
    <w:p>
      <w:pPr>
        <w:jc w:val="center"/>
        <w:rPr>
          <w:rFonts w:ascii="黑体" w:eastAsia="黑体"/>
          <w:sz w:val="72"/>
          <w:szCs w:val="72"/>
        </w:rPr>
      </w:pPr>
      <w:r>
        <w:rPr>
          <w:rFonts w:hint="eastAsia" w:ascii="黑体" w:eastAsia="黑体"/>
          <w:sz w:val="72"/>
          <w:szCs w:val="72"/>
        </w:rPr>
        <w:t>人才培养方案</w:t>
      </w:r>
    </w:p>
    <w:p>
      <w:pPr>
        <w:jc w:val="center"/>
        <w:rPr>
          <w:rFonts w:ascii="黑体" w:eastAsia="黑体"/>
          <w:sz w:val="52"/>
          <w:szCs w:val="52"/>
        </w:rPr>
      </w:pPr>
    </w:p>
    <w:p>
      <w:pPr>
        <w:jc w:val="center"/>
        <w:rPr>
          <w:rFonts w:ascii="黑体" w:eastAsia="黑体"/>
          <w:sz w:val="52"/>
          <w:szCs w:val="52"/>
        </w:rPr>
      </w:pPr>
    </w:p>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264" w:type="dxa"/>
            <w:vMerge w:val="restart"/>
          </w:tcPr>
          <w:p>
            <w:pPr>
              <w:rPr>
                <w:rFonts w:ascii="宋体" w:hAnsi="宋体" w:eastAsia="宋体" w:cs="宋体"/>
                <w:kern w:val="0"/>
                <w:sz w:val="28"/>
                <w:szCs w:val="21"/>
              </w:rPr>
            </w:pPr>
            <w:r>
              <w:rPr>
                <w:rFonts w:hint="eastAsia" w:ascii="宋体" w:hAnsi="宋体" w:eastAsia="宋体" w:cs="宋体"/>
                <w:kern w:val="0"/>
                <w:sz w:val="28"/>
                <w:szCs w:val="21"/>
              </w:rPr>
              <w:t>包含专业：</w:t>
            </w:r>
          </w:p>
        </w:tc>
        <w:tc>
          <w:tcPr>
            <w:tcW w:w="4264" w:type="dxa"/>
          </w:tcPr>
          <w:p>
            <w:pPr>
              <w:rPr>
                <w:rFonts w:ascii="宋体" w:hAnsi="宋体" w:eastAsia="宋体" w:cs="宋体"/>
                <w:kern w:val="0"/>
                <w:sz w:val="28"/>
                <w:szCs w:val="21"/>
              </w:rPr>
            </w:pPr>
            <w:r>
              <w:rPr>
                <w:rFonts w:hint="eastAsia" w:ascii="宋体" w:hAnsi="宋体" w:eastAsia="宋体" w:cs="宋体"/>
                <w:kern w:val="0"/>
                <w:sz w:val="28"/>
                <w:szCs w:val="21"/>
              </w:rPr>
              <w:t>专业名称及代码：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4" w:type="dxa"/>
            <w:vMerge w:val="continue"/>
          </w:tcPr>
          <w:p>
            <w:pPr>
              <w:rPr>
                <w:rFonts w:ascii="宋体" w:hAnsi="宋体" w:eastAsia="宋体" w:cs="宋体"/>
                <w:kern w:val="0"/>
                <w:sz w:val="28"/>
                <w:szCs w:val="21"/>
              </w:rPr>
            </w:pPr>
          </w:p>
        </w:tc>
        <w:tc>
          <w:tcPr>
            <w:tcW w:w="4264" w:type="dxa"/>
          </w:tcPr>
          <w:p>
            <w:pPr>
              <w:rPr>
                <w:rFonts w:ascii="宋体" w:hAnsi="宋体" w:eastAsia="宋体" w:cs="宋体"/>
                <w:kern w:val="0"/>
                <w:sz w:val="28"/>
                <w:szCs w:val="21"/>
              </w:rPr>
            </w:pPr>
            <w:r>
              <w:rPr>
                <w:rFonts w:ascii="宋体" w:hAnsi="宋体" w:eastAsia="宋体" w:cs="宋体"/>
                <w:kern w:val="0"/>
                <w:sz w:val="28"/>
                <w:szCs w:val="21"/>
              </w:rPr>
              <w:t>动漫制作技术</w:t>
            </w:r>
            <w:r>
              <w:rPr>
                <w:rFonts w:hint="eastAsia" w:ascii="宋体" w:hAnsi="宋体" w:eastAsia="宋体" w:cs="宋体"/>
                <w:kern w:val="0"/>
                <w:sz w:val="28"/>
                <w:szCs w:val="21"/>
              </w:rPr>
              <w:t>（</w:t>
            </w:r>
            <w:r>
              <w:rPr>
                <w:rFonts w:ascii="宋体" w:hAnsi="宋体" w:eastAsia="宋体" w:cs="宋体"/>
                <w:kern w:val="0"/>
                <w:sz w:val="28"/>
                <w:szCs w:val="21"/>
              </w:rPr>
              <w:t>510215</w:t>
            </w:r>
            <w:r>
              <w:rPr>
                <w:rFonts w:hint="eastAsia" w:ascii="宋体" w:hAnsi="宋体" w:eastAsia="宋体" w:cs="宋体"/>
                <w:kern w:val="0"/>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4" w:type="dxa"/>
            <w:vMerge w:val="continue"/>
          </w:tcPr>
          <w:p>
            <w:pPr>
              <w:rPr>
                <w:rFonts w:ascii="宋体" w:hAnsi="宋体" w:eastAsia="宋体" w:cs="宋体"/>
                <w:kern w:val="0"/>
                <w:sz w:val="28"/>
                <w:szCs w:val="21"/>
              </w:rPr>
            </w:pPr>
          </w:p>
        </w:tc>
        <w:tc>
          <w:tcPr>
            <w:tcW w:w="4264" w:type="dxa"/>
          </w:tcPr>
          <w:p>
            <w:pPr>
              <w:rPr>
                <w:rFonts w:ascii="宋体" w:hAnsi="宋体" w:eastAsia="宋体" w:cs="宋体"/>
                <w:kern w:val="0"/>
                <w:sz w:val="28"/>
                <w:szCs w:val="21"/>
              </w:rPr>
            </w:pPr>
            <w:r>
              <w:rPr>
                <w:rFonts w:hint="eastAsia" w:ascii="宋体" w:hAnsi="宋体" w:eastAsia="宋体" w:cs="宋体"/>
                <w:kern w:val="0"/>
                <w:sz w:val="28"/>
                <w:szCs w:val="21"/>
              </w:rPr>
              <w:t>数字媒体艺术设计（</w:t>
            </w:r>
            <w:r>
              <w:rPr>
                <w:rFonts w:ascii="宋体" w:hAnsi="宋体" w:eastAsia="宋体" w:cs="宋体"/>
                <w:kern w:val="0"/>
                <w:sz w:val="28"/>
                <w:szCs w:val="21"/>
              </w:rPr>
              <w:t>550103</w:t>
            </w:r>
            <w:r>
              <w:rPr>
                <w:rFonts w:hint="eastAsia" w:ascii="宋体" w:hAnsi="宋体" w:eastAsia="宋体" w:cs="宋体"/>
                <w:kern w:val="0"/>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4" w:type="dxa"/>
            <w:vMerge w:val="continue"/>
          </w:tcPr>
          <w:p>
            <w:pPr>
              <w:rPr>
                <w:rFonts w:ascii="宋体" w:hAnsi="宋体" w:eastAsia="宋体" w:cs="宋体"/>
                <w:kern w:val="0"/>
                <w:sz w:val="28"/>
                <w:szCs w:val="21"/>
              </w:rPr>
            </w:pPr>
          </w:p>
        </w:tc>
        <w:tc>
          <w:tcPr>
            <w:tcW w:w="4264" w:type="dxa"/>
          </w:tcPr>
          <w:p>
            <w:pPr>
              <w:rPr>
                <w:rFonts w:ascii="宋体" w:hAnsi="宋体" w:eastAsia="宋体" w:cs="宋体"/>
                <w:kern w:val="0"/>
                <w:sz w:val="28"/>
                <w:szCs w:val="21"/>
              </w:rPr>
            </w:pPr>
            <w:r>
              <w:rPr>
                <w:rFonts w:hint="eastAsia" w:ascii="宋体" w:hAnsi="宋体" w:cs="宋体"/>
                <w:color w:val="000000" w:themeColor="text1"/>
                <w:kern w:val="0"/>
                <w:sz w:val="28"/>
                <w:szCs w:val="21"/>
                <w14:textFill>
                  <w14:solidFill>
                    <w14:schemeClr w14:val="tx1"/>
                  </w14:solidFill>
                </w14:textFill>
              </w:rPr>
              <w:t>影视编导（660206）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4" w:type="dxa"/>
            <w:vMerge w:val="continue"/>
          </w:tcPr>
          <w:p>
            <w:pPr>
              <w:rPr>
                <w:rFonts w:ascii="宋体" w:hAnsi="宋体" w:eastAsia="宋体" w:cs="宋体"/>
                <w:kern w:val="0"/>
                <w:sz w:val="28"/>
                <w:szCs w:val="21"/>
              </w:rPr>
            </w:pPr>
          </w:p>
        </w:tc>
        <w:tc>
          <w:tcPr>
            <w:tcW w:w="4264" w:type="dxa"/>
          </w:tcPr>
          <w:p>
            <w:pPr>
              <w:rPr>
                <w:rFonts w:ascii="宋体" w:hAnsi="宋体" w:eastAsia="宋体" w:cs="宋体"/>
                <w:kern w:val="0"/>
                <w:sz w:val="28"/>
                <w:szCs w:val="21"/>
              </w:rPr>
            </w:pPr>
            <w:r>
              <w:rPr>
                <w:rFonts w:hint="eastAsia" w:ascii="宋体" w:hAnsi="宋体" w:cs="宋体"/>
                <w:color w:val="000000" w:themeColor="text1"/>
                <w:kern w:val="0"/>
                <w:sz w:val="28"/>
                <w:szCs w:val="21"/>
                <w14:textFill>
                  <w14:solidFill>
                    <w14:schemeClr w14:val="tx1"/>
                  </w14:solidFill>
                </w14:textFill>
              </w:rPr>
              <w:t>摄影摄像技术（660213）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4" w:type="dxa"/>
            <w:vAlign w:val="center"/>
          </w:tcPr>
          <w:p>
            <w:pPr>
              <w:rPr>
                <w:rFonts w:ascii="宋体" w:hAnsi="宋体" w:eastAsia="宋体" w:cs="宋体"/>
                <w:kern w:val="0"/>
                <w:sz w:val="28"/>
                <w:szCs w:val="21"/>
              </w:rPr>
            </w:pPr>
            <w:r>
              <w:rPr>
                <w:rFonts w:hint="eastAsia" w:ascii="宋体" w:hAnsi="宋体" w:eastAsia="宋体" w:cs="宋体"/>
                <w:kern w:val="0"/>
                <w:sz w:val="28"/>
                <w:szCs w:val="21"/>
              </w:rPr>
              <w:t>适用年级：</w:t>
            </w:r>
          </w:p>
        </w:tc>
        <w:tc>
          <w:tcPr>
            <w:tcW w:w="4264" w:type="dxa"/>
          </w:tcPr>
          <w:p>
            <w:pPr>
              <w:rPr>
                <w:rFonts w:ascii="宋体" w:hAnsi="宋体" w:eastAsia="宋体" w:cs="宋体"/>
                <w:kern w:val="0"/>
                <w:sz w:val="28"/>
                <w:szCs w:val="21"/>
              </w:rPr>
            </w:pPr>
            <w:r>
              <w:rPr>
                <w:rFonts w:hint="eastAsia" w:ascii="宋体" w:hAnsi="宋体" w:eastAsia="宋体" w:cs="宋体"/>
                <w:kern w:val="0"/>
                <w:sz w:val="28"/>
                <w:szCs w:val="21"/>
              </w:rPr>
              <w:t>2</w:t>
            </w:r>
            <w:r>
              <w:rPr>
                <w:rFonts w:ascii="宋体" w:hAnsi="宋体" w:eastAsia="宋体" w:cs="宋体"/>
                <w:kern w:val="0"/>
                <w:sz w:val="28"/>
                <w:szCs w:val="21"/>
              </w:rPr>
              <w:t>022</w:t>
            </w:r>
            <w:r>
              <w:rPr>
                <w:rFonts w:hint="eastAsia" w:ascii="宋体" w:hAnsi="宋体" w:eastAsia="宋体" w:cs="宋体"/>
                <w:kern w:val="0"/>
                <w:sz w:val="28"/>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4" w:type="dxa"/>
            <w:vAlign w:val="center"/>
          </w:tcPr>
          <w:p>
            <w:pPr>
              <w:rPr>
                <w:rFonts w:ascii="宋体" w:hAnsi="宋体" w:eastAsia="宋体" w:cs="宋体"/>
                <w:kern w:val="0"/>
                <w:sz w:val="28"/>
                <w:szCs w:val="21"/>
              </w:rPr>
            </w:pPr>
            <w:r>
              <w:rPr>
                <w:rFonts w:hint="eastAsia" w:ascii="宋体" w:hAnsi="宋体" w:eastAsia="宋体" w:cs="宋体"/>
                <w:kern w:val="0"/>
                <w:sz w:val="28"/>
                <w:szCs w:val="21"/>
              </w:rPr>
              <w:t>群负责人：</w:t>
            </w:r>
          </w:p>
        </w:tc>
        <w:tc>
          <w:tcPr>
            <w:tcW w:w="4264" w:type="dxa"/>
          </w:tcPr>
          <w:p>
            <w:pPr>
              <w:rPr>
                <w:rFonts w:ascii="宋体" w:hAnsi="宋体" w:eastAsia="宋体" w:cs="宋体"/>
                <w:kern w:val="0"/>
                <w:sz w:val="28"/>
                <w:szCs w:val="21"/>
              </w:rPr>
            </w:pPr>
            <w:r>
              <w:rPr>
                <w:rFonts w:hint="eastAsia" w:ascii="宋体" w:hAnsi="宋体" w:eastAsia="宋体" w:cs="宋体"/>
                <w:kern w:val="0"/>
                <w:sz w:val="28"/>
                <w:szCs w:val="21"/>
              </w:rPr>
              <w:t>吕优悠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4" w:type="dxa"/>
            <w:vAlign w:val="center"/>
          </w:tcPr>
          <w:p>
            <w:pPr>
              <w:rPr>
                <w:rFonts w:ascii="宋体" w:hAnsi="宋体" w:eastAsia="宋体" w:cs="宋体"/>
                <w:kern w:val="0"/>
                <w:sz w:val="28"/>
                <w:szCs w:val="21"/>
              </w:rPr>
            </w:pPr>
            <w:r>
              <w:rPr>
                <w:rFonts w:hint="eastAsia" w:ascii="宋体" w:hAnsi="宋体" w:eastAsia="宋体" w:cs="宋体"/>
                <w:kern w:val="0"/>
                <w:sz w:val="28"/>
                <w:szCs w:val="21"/>
              </w:rPr>
              <w:t>制定日期：</w:t>
            </w:r>
          </w:p>
        </w:tc>
        <w:tc>
          <w:tcPr>
            <w:tcW w:w="4264" w:type="dxa"/>
          </w:tcPr>
          <w:p>
            <w:pPr>
              <w:rPr>
                <w:rFonts w:ascii="宋体" w:hAnsi="宋体" w:eastAsia="宋体" w:cs="宋体"/>
                <w:kern w:val="0"/>
                <w:sz w:val="28"/>
                <w:szCs w:val="21"/>
              </w:rPr>
            </w:pPr>
            <w:r>
              <w:rPr>
                <w:rFonts w:hint="eastAsia" w:ascii="宋体" w:hAnsi="宋体" w:eastAsia="宋体" w:cs="宋体"/>
                <w:kern w:val="0"/>
                <w:sz w:val="28"/>
                <w:szCs w:val="21"/>
              </w:rPr>
              <w:t>2</w:t>
            </w:r>
            <w:r>
              <w:rPr>
                <w:rFonts w:ascii="宋体" w:hAnsi="宋体" w:eastAsia="宋体" w:cs="宋体"/>
                <w:kern w:val="0"/>
                <w:sz w:val="28"/>
                <w:szCs w:val="21"/>
              </w:rPr>
              <w:t>022-6-</w:t>
            </w:r>
            <w:r>
              <w:rPr>
                <w:rFonts w:hint="eastAsia" w:ascii="宋体" w:hAnsi="宋体" w:eastAsia="宋体" w:cs="宋体"/>
                <w:kern w:val="0"/>
                <w:sz w:val="28"/>
                <w:szCs w:val="21"/>
              </w:rPr>
              <w:t>8</w:t>
            </w:r>
          </w:p>
        </w:tc>
      </w:tr>
    </w:tbl>
    <w:p/>
    <w:p>
      <w:pPr>
        <w:pStyle w:val="20"/>
        <w:rPr>
          <w:color w:val="auto"/>
          <w:lang w:val="zh-CN"/>
        </w:rPr>
      </w:pPr>
    </w:p>
    <w:p>
      <w:pPr>
        <w:rPr>
          <w:lang w:val="zh-CN"/>
        </w:rPr>
      </w:pPr>
    </w:p>
    <w:p>
      <w:pPr>
        <w:rPr>
          <w:lang w:val="zh-CN"/>
        </w:rPr>
      </w:pPr>
    </w:p>
    <w:p>
      <w:pPr>
        <w:rPr>
          <w:lang w:val="zh-CN"/>
        </w:rPr>
      </w:pPr>
    </w:p>
    <w:sdt>
      <w:sdtPr>
        <w:rPr>
          <w:rFonts w:hint="eastAsia" w:ascii="Calibri" w:hAnsi="Calibri" w:eastAsia="黑体" w:cs="Times New Roman"/>
          <w:sz w:val="32"/>
          <w:szCs w:val="24"/>
        </w:rPr>
        <w:id w:val="147454743"/>
      </w:sdtPr>
      <w:sdtEndPr>
        <w:rPr>
          <w:rFonts w:hint="eastAsia" w:asciiTheme="minorHAnsi" w:hAnsiTheme="minorHAnsi" w:eastAsiaTheme="minorEastAsia" w:cstheme="minorBidi"/>
          <w:sz w:val="24"/>
          <w:szCs w:val="22"/>
        </w:rPr>
      </w:sdtEndPr>
      <w:sdtContent>
        <w:p>
          <w:pPr>
            <w:spacing w:line="600" w:lineRule="auto"/>
            <w:jc w:val="center"/>
            <w:rPr>
              <w:rStyle w:val="21"/>
            </w:rPr>
          </w:pPr>
          <w:r>
            <w:rPr>
              <w:rStyle w:val="21"/>
              <w:rFonts w:hint="eastAsia"/>
            </w:rPr>
            <w:t>目录</w:t>
          </w:r>
        </w:p>
        <w:p>
          <w:pPr>
            <w:jc w:val="center"/>
            <w:rPr>
              <w:rStyle w:val="21"/>
              <w:sz w:val="21"/>
              <w:szCs w:val="16"/>
            </w:rPr>
          </w:pPr>
        </w:p>
        <w:p>
          <w:pPr>
            <w:pStyle w:val="12"/>
            <w:tabs>
              <w:tab w:val="right" w:leader="dot" w:pos="8312"/>
              <w:tab w:val="clear" w:pos="9628"/>
            </w:tabs>
            <w:spacing w:line="500" w:lineRule="exact"/>
            <w:ind w:firstLine="0" w:firstLineChars="0"/>
            <w:rPr>
              <w:rFonts w:ascii="黑体" w:hAnsi="黑体" w:eastAsia="黑体" w:cs="黑体"/>
              <w:sz w:val="28"/>
              <w:szCs w:val="22"/>
            </w:rPr>
          </w:pPr>
          <w:r>
            <w:fldChar w:fldCharType="begin"/>
          </w:r>
          <w:r>
            <w:instrText xml:space="preserve">TOC \o "1-3" \h \u </w:instrText>
          </w:r>
          <w:r>
            <w:fldChar w:fldCharType="separate"/>
          </w:r>
          <w:r>
            <w:fldChar w:fldCharType="begin"/>
          </w:r>
          <w:r>
            <w:instrText xml:space="preserve"> HYPERLINK \l "_Toc4328" </w:instrText>
          </w:r>
          <w:r>
            <w:fldChar w:fldCharType="separate"/>
          </w:r>
          <w:r>
            <w:rPr>
              <w:rFonts w:hint="eastAsia" w:ascii="黑体" w:hAnsi="黑体" w:eastAsia="黑体" w:cs="黑体"/>
              <w:sz w:val="28"/>
              <w:szCs w:val="22"/>
            </w:rPr>
            <w:t>第一章厦门南洋职业学院</w:t>
          </w:r>
          <w:r>
            <w:rPr>
              <w:rFonts w:hint="eastAsia" w:ascii="黑体" w:hAnsi="黑体" w:eastAsia="黑体" w:cs="黑体"/>
              <w:sz w:val="28"/>
              <w:szCs w:val="22"/>
            </w:rPr>
            <w:fldChar w:fldCharType="end"/>
          </w:r>
          <w:r>
            <w:fldChar w:fldCharType="begin"/>
          </w:r>
          <w:r>
            <w:instrText xml:space="preserve"> HYPERLINK \l "_Toc29403" </w:instrText>
          </w:r>
          <w:r>
            <w:fldChar w:fldCharType="separate"/>
          </w:r>
          <w:r>
            <w:rPr>
              <w:rFonts w:hint="eastAsia" w:ascii="黑体" w:hAnsi="黑体" w:eastAsia="黑体" w:cs="黑体"/>
              <w:sz w:val="28"/>
              <w:szCs w:val="22"/>
            </w:rPr>
            <w:t>2</w:t>
          </w:r>
          <w:r>
            <w:rPr>
              <w:rFonts w:ascii="黑体" w:hAnsi="黑体" w:eastAsia="黑体" w:cs="黑体"/>
              <w:sz w:val="28"/>
              <w:szCs w:val="22"/>
            </w:rPr>
            <w:t>022</w:t>
          </w:r>
          <w:r>
            <w:rPr>
              <w:rFonts w:hint="eastAsia" w:ascii="黑体" w:hAnsi="黑体" w:eastAsia="黑体" w:cs="黑体"/>
              <w:sz w:val="28"/>
              <w:szCs w:val="22"/>
            </w:rPr>
            <w:t>年电影艺术专业群调研报告</w:t>
          </w:r>
          <w:r>
            <w:rPr>
              <w:rFonts w:hint="eastAsia" w:ascii="黑体" w:hAnsi="黑体" w:eastAsia="黑体" w:cs="黑体"/>
              <w:sz w:val="28"/>
              <w:szCs w:val="22"/>
            </w:rPr>
            <w:tab/>
          </w:r>
          <w:r>
            <w:rPr>
              <w:rFonts w:hint="eastAsia" w:ascii="黑体" w:hAnsi="黑体" w:eastAsia="黑体" w:cs="黑体"/>
              <w:sz w:val="28"/>
              <w:szCs w:val="22"/>
            </w:rPr>
            <w:fldChar w:fldCharType="begin"/>
          </w:r>
          <w:r>
            <w:rPr>
              <w:rFonts w:hint="eastAsia" w:ascii="黑体" w:hAnsi="黑体" w:eastAsia="黑体" w:cs="黑体"/>
              <w:sz w:val="28"/>
              <w:szCs w:val="22"/>
            </w:rPr>
            <w:instrText xml:space="preserve"> PAGEREF _Toc29403 </w:instrText>
          </w:r>
          <w:r>
            <w:rPr>
              <w:rFonts w:hint="eastAsia" w:ascii="黑体" w:hAnsi="黑体" w:eastAsia="黑体" w:cs="黑体"/>
              <w:sz w:val="28"/>
              <w:szCs w:val="22"/>
            </w:rPr>
            <w:fldChar w:fldCharType="separate"/>
          </w:r>
          <w:r>
            <w:rPr>
              <w:rFonts w:hint="eastAsia" w:ascii="黑体" w:hAnsi="黑体" w:eastAsia="黑体" w:cs="黑体"/>
              <w:sz w:val="28"/>
              <w:szCs w:val="22"/>
            </w:rPr>
            <w:t>3</w:t>
          </w:r>
          <w:r>
            <w:rPr>
              <w:rFonts w:hint="eastAsia" w:ascii="黑体" w:hAnsi="黑体" w:eastAsia="黑体" w:cs="黑体"/>
              <w:sz w:val="28"/>
              <w:szCs w:val="22"/>
            </w:rPr>
            <w:fldChar w:fldCharType="end"/>
          </w:r>
          <w:r>
            <w:rPr>
              <w:rFonts w:hint="eastAsia" w:ascii="黑体" w:hAnsi="黑体" w:eastAsia="黑体" w:cs="黑体"/>
              <w:sz w:val="28"/>
              <w:szCs w:val="22"/>
            </w:rPr>
            <w:fldChar w:fldCharType="end"/>
          </w:r>
        </w:p>
        <w:p>
          <w:pPr>
            <w:pStyle w:val="13"/>
            <w:tabs>
              <w:tab w:val="right" w:leader="dot" w:pos="8312"/>
            </w:tabs>
            <w:spacing w:after="0" w:line="500" w:lineRule="exact"/>
            <w:ind w:left="0"/>
            <w:rPr>
              <w:rFonts w:ascii="宋体" w:hAnsi="宋体" w:eastAsia="宋体" w:cs="宋体"/>
              <w:sz w:val="28"/>
              <w:szCs w:val="28"/>
            </w:rPr>
          </w:pPr>
          <w:r>
            <w:fldChar w:fldCharType="begin"/>
          </w:r>
          <w:r>
            <w:instrText xml:space="preserve"> HYPERLINK \l "_Toc8864" </w:instrText>
          </w:r>
          <w:r>
            <w:fldChar w:fldCharType="separate"/>
          </w:r>
          <w:r>
            <w:rPr>
              <w:rFonts w:hint="eastAsia" w:ascii="宋体" w:hAnsi="宋体" w:eastAsia="宋体" w:cs="宋体"/>
              <w:sz w:val="28"/>
              <w:szCs w:val="44"/>
            </w:rPr>
            <w:t>一、</w:t>
          </w:r>
          <w:r>
            <w:rPr>
              <w:rFonts w:hint="eastAsia" w:ascii="宋体" w:hAnsi="宋体" w:eastAsia="宋体" w:cs="宋体"/>
              <w:bCs/>
              <w:sz w:val="28"/>
              <w:szCs w:val="28"/>
            </w:rPr>
            <w:t>前言</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_Toc8864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8312"/>
            </w:tabs>
            <w:spacing w:after="0" w:line="500" w:lineRule="exact"/>
            <w:ind w:left="0" w:firstLine="440" w:firstLineChars="200"/>
            <w:rPr>
              <w:rFonts w:ascii="宋体" w:hAnsi="宋体" w:eastAsia="宋体" w:cs="宋体"/>
              <w:sz w:val="28"/>
              <w:szCs w:val="28"/>
            </w:rPr>
          </w:pPr>
          <w:r>
            <w:fldChar w:fldCharType="begin"/>
          </w:r>
          <w:r>
            <w:instrText xml:space="preserve"> HYPERLINK \l "_Toc18728" </w:instrText>
          </w:r>
          <w:r>
            <w:fldChar w:fldCharType="separate"/>
          </w:r>
          <w:r>
            <w:rPr>
              <w:rFonts w:hint="eastAsia" w:ascii="宋体" w:hAnsi="宋体" w:eastAsia="宋体" w:cs="宋体"/>
              <w:sz w:val="28"/>
              <w:szCs w:val="36"/>
            </w:rPr>
            <w:t>（一）</w:t>
          </w:r>
          <w:r>
            <w:rPr>
              <w:rFonts w:hint="eastAsia" w:ascii="宋体" w:hAnsi="宋体" w:eastAsia="宋体" w:cs="宋体"/>
              <w:sz w:val="28"/>
              <w:szCs w:val="28"/>
            </w:rPr>
            <w:t>调研目的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_Toc18728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8312"/>
            </w:tabs>
            <w:spacing w:after="0" w:line="500" w:lineRule="exact"/>
            <w:ind w:left="0" w:firstLine="440" w:firstLineChars="200"/>
            <w:rPr>
              <w:rFonts w:ascii="宋体" w:hAnsi="宋体" w:eastAsia="宋体" w:cs="宋体"/>
              <w:sz w:val="28"/>
              <w:szCs w:val="28"/>
            </w:rPr>
          </w:pPr>
          <w:r>
            <w:fldChar w:fldCharType="begin"/>
          </w:r>
          <w:r>
            <w:instrText xml:space="preserve"> HYPERLINK \l "_Toc20476" </w:instrText>
          </w:r>
          <w:r>
            <w:fldChar w:fldCharType="separate"/>
          </w:r>
          <w:r>
            <w:rPr>
              <w:rFonts w:hint="eastAsia" w:ascii="宋体" w:hAnsi="宋体" w:eastAsia="宋体" w:cs="宋体"/>
              <w:sz w:val="28"/>
              <w:szCs w:val="28"/>
            </w:rPr>
            <w:t>（二）调研时间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_Toc20476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8312"/>
            </w:tabs>
            <w:spacing w:after="0" w:line="500" w:lineRule="exact"/>
            <w:ind w:left="0" w:firstLine="440" w:firstLineChars="200"/>
            <w:rPr>
              <w:rFonts w:ascii="宋体" w:hAnsi="宋体" w:eastAsia="宋体" w:cs="宋体"/>
              <w:sz w:val="28"/>
              <w:szCs w:val="28"/>
            </w:rPr>
          </w:pPr>
          <w:r>
            <w:fldChar w:fldCharType="begin"/>
          </w:r>
          <w:r>
            <w:instrText xml:space="preserve"> HYPERLINK \l "_Toc14439" </w:instrText>
          </w:r>
          <w:r>
            <w:fldChar w:fldCharType="separate"/>
          </w:r>
          <w:r>
            <w:rPr>
              <w:rFonts w:hint="eastAsia" w:ascii="宋体" w:hAnsi="宋体" w:eastAsia="宋体" w:cs="宋体"/>
              <w:sz w:val="28"/>
              <w:szCs w:val="28"/>
            </w:rPr>
            <w:t>（三）调研对象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_Toc14439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8312"/>
            </w:tabs>
            <w:spacing w:after="0" w:line="500" w:lineRule="exact"/>
            <w:ind w:left="0" w:firstLine="440" w:firstLineChars="200"/>
          </w:pPr>
          <w:r>
            <w:fldChar w:fldCharType="begin"/>
          </w:r>
          <w:r>
            <w:instrText xml:space="preserve"> HYPERLINK \l "_Toc991" </w:instrText>
          </w:r>
          <w:r>
            <w:fldChar w:fldCharType="separate"/>
          </w:r>
          <w:r>
            <w:rPr>
              <w:rFonts w:hint="eastAsia" w:ascii="宋体" w:hAnsi="宋体" w:eastAsia="宋体" w:cs="宋体"/>
              <w:sz w:val="28"/>
              <w:szCs w:val="28"/>
            </w:rPr>
            <w:t>（四）调研方法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_Toc991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8312"/>
            </w:tabs>
            <w:spacing w:after="0" w:line="500" w:lineRule="exact"/>
            <w:ind w:left="0"/>
            <w:rPr>
              <w:rFonts w:ascii="宋体" w:hAnsi="宋体" w:eastAsia="宋体" w:cs="宋体"/>
              <w:sz w:val="28"/>
              <w:szCs w:val="28"/>
            </w:rPr>
          </w:pPr>
          <w:r>
            <w:fldChar w:fldCharType="begin"/>
          </w:r>
          <w:r>
            <w:instrText xml:space="preserve"> HYPERLINK \l "_Toc24832" </w:instrText>
          </w:r>
          <w:r>
            <w:fldChar w:fldCharType="separate"/>
          </w:r>
          <w:r>
            <w:rPr>
              <w:rFonts w:hint="eastAsia" w:ascii="宋体" w:hAnsi="宋体" w:eastAsia="宋体" w:cs="宋体"/>
              <w:sz w:val="28"/>
              <w:szCs w:val="28"/>
            </w:rPr>
            <w:t>二、主体</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_Toc24832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8312"/>
            </w:tabs>
            <w:spacing w:after="0" w:line="500" w:lineRule="exact"/>
            <w:ind w:left="0"/>
            <w:rPr>
              <w:rFonts w:ascii="宋体" w:hAnsi="宋体" w:eastAsia="宋体" w:cs="宋体"/>
              <w:sz w:val="28"/>
              <w:szCs w:val="28"/>
            </w:rPr>
          </w:pPr>
          <w:r>
            <w:fldChar w:fldCharType="begin"/>
          </w:r>
          <w:r>
            <w:instrText xml:space="preserve"> HYPERLINK \l "_Toc25074" </w:instrText>
          </w:r>
          <w:r>
            <w:fldChar w:fldCharType="separate"/>
          </w:r>
          <w:r>
            <w:rPr>
              <w:rFonts w:hint="eastAsia" w:ascii="宋体" w:hAnsi="宋体" w:eastAsia="宋体" w:cs="宋体"/>
              <w:sz w:val="28"/>
              <w:szCs w:val="28"/>
            </w:rPr>
            <w:t>三、结论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_Toc25074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8312"/>
            </w:tabs>
            <w:spacing w:after="0" w:line="500" w:lineRule="exact"/>
            <w:ind w:left="0"/>
            <w:rPr>
              <w:rFonts w:ascii="黑体" w:hAnsi="黑体" w:eastAsia="黑体" w:cs="黑体"/>
              <w:sz w:val="28"/>
            </w:rPr>
          </w:pPr>
          <w:r>
            <w:fldChar w:fldCharType="begin"/>
          </w:r>
          <w:r>
            <w:instrText xml:space="preserve"> HYPERLINK \l "_Toc20813" </w:instrText>
          </w:r>
          <w:r>
            <w:fldChar w:fldCharType="separate"/>
          </w:r>
          <w:r>
            <w:rPr>
              <w:rFonts w:hint="eastAsia" w:ascii="黑体" w:hAnsi="黑体" w:eastAsia="黑体" w:cs="黑体"/>
              <w:sz w:val="28"/>
            </w:rPr>
            <w:t>第二章编制说明</w:t>
          </w:r>
          <w:r>
            <w:rPr>
              <w:rFonts w:hint="eastAsia" w:ascii="黑体" w:hAnsi="黑体" w:eastAsia="黑体" w:cs="黑体"/>
              <w:sz w:val="28"/>
            </w:rPr>
            <w:tab/>
          </w:r>
          <w:r>
            <w:rPr>
              <w:rFonts w:hint="eastAsia" w:ascii="黑体" w:hAnsi="黑体" w:eastAsia="黑体" w:cs="黑体"/>
              <w:sz w:val="28"/>
            </w:rPr>
            <w:fldChar w:fldCharType="begin"/>
          </w:r>
          <w:r>
            <w:rPr>
              <w:rFonts w:hint="eastAsia" w:ascii="黑体" w:hAnsi="黑体" w:eastAsia="黑体" w:cs="黑体"/>
              <w:sz w:val="28"/>
            </w:rPr>
            <w:instrText xml:space="preserve"> PAGEREF _Toc20813 </w:instrText>
          </w:r>
          <w:r>
            <w:rPr>
              <w:rFonts w:hint="eastAsia" w:ascii="黑体" w:hAnsi="黑体" w:eastAsia="黑体" w:cs="黑体"/>
              <w:sz w:val="28"/>
            </w:rPr>
            <w:fldChar w:fldCharType="separate"/>
          </w:r>
          <w:r>
            <w:rPr>
              <w:rFonts w:hint="eastAsia" w:ascii="黑体" w:hAnsi="黑体" w:eastAsia="黑体" w:cs="黑体"/>
              <w:sz w:val="28"/>
            </w:rPr>
            <w:t>17</w:t>
          </w:r>
          <w:r>
            <w:rPr>
              <w:rFonts w:hint="eastAsia" w:ascii="黑体" w:hAnsi="黑体" w:eastAsia="黑体" w:cs="黑体"/>
              <w:sz w:val="28"/>
            </w:rPr>
            <w:fldChar w:fldCharType="end"/>
          </w:r>
          <w:r>
            <w:rPr>
              <w:rFonts w:hint="eastAsia" w:ascii="黑体" w:hAnsi="黑体" w:eastAsia="黑体" w:cs="黑体"/>
              <w:sz w:val="28"/>
            </w:rPr>
            <w:fldChar w:fldCharType="end"/>
          </w:r>
        </w:p>
        <w:p>
          <w:pPr>
            <w:pStyle w:val="13"/>
            <w:tabs>
              <w:tab w:val="right" w:leader="dot" w:pos="8312"/>
            </w:tabs>
            <w:spacing w:after="0" w:line="500" w:lineRule="exact"/>
            <w:ind w:left="0"/>
            <w:rPr>
              <w:rFonts w:ascii="黑体" w:hAnsi="黑体" w:eastAsia="黑体" w:cs="黑体"/>
              <w:sz w:val="28"/>
            </w:rPr>
          </w:pPr>
          <w:r>
            <w:fldChar w:fldCharType="begin"/>
          </w:r>
          <w:r>
            <w:instrText xml:space="preserve"> HYPERLINK \l "_Toc15128" </w:instrText>
          </w:r>
          <w:r>
            <w:fldChar w:fldCharType="separate"/>
          </w:r>
          <w:r>
            <w:rPr>
              <w:rFonts w:hint="eastAsia" w:ascii="黑体" w:hAnsi="黑体" w:eastAsia="黑体" w:cs="黑体"/>
              <w:sz w:val="28"/>
            </w:rPr>
            <w:t>第三章专业群人才培养方案</w:t>
          </w:r>
          <w:r>
            <w:rPr>
              <w:rFonts w:hint="eastAsia" w:ascii="黑体" w:hAnsi="黑体" w:eastAsia="黑体" w:cs="黑体"/>
              <w:sz w:val="28"/>
            </w:rPr>
            <w:tab/>
          </w:r>
          <w:r>
            <w:rPr>
              <w:rFonts w:hint="eastAsia" w:ascii="黑体" w:hAnsi="黑体" w:eastAsia="黑体" w:cs="黑体"/>
              <w:sz w:val="28"/>
            </w:rPr>
            <w:fldChar w:fldCharType="begin"/>
          </w:r>
          <w:r>
            <w:rPr>
              <w:rFonts w:hint="eastAsia" w:ascii="黑体" w:hAnsi="黑体" w:eastAsia="黑体" w:cs="黑体"/>
              <w:sz w:val="28"/>
            </w:rPr>
            <w:instrText xml:space="preserve"> PAGEREF _Toc15128 </w:instrText>
          </w:r>
          <w:r>
            <w:rPr>
              <w:rFonts w:hint="eastAsia" w:ascii="黑体" w:hAnsi="黑体" w:eastAsia="黑体" w:cs="黑体"/>
              <w:sz w:val="28"/>
            </w:rPr>
            <w:fldChar w:fldCharType="separate"/>
          </w:r>
          <w:r>
            <w:rPr>
              <w:rFonts w:hint="eastAsia" w:ascii="黑体" w:hAnsi="黑体" w:eastAsia="黑体" w:cs="黑体"/>
              <w:sz w:val="28"/>
            </w:rPr>
            <w:t>19</w:t>
          </w:r>
          <w:r>
            <w:rPr>
              <w:rFonts w:hint="eastAsia" w:ascii="黑体" w:hAnsi="黑体" w:eastAsia="黑体" w:cs="黑体"/>
              <w:sz w:val="28"/>
            </w:rPr>
            <w:fldChar w:fldCharType="end"/>
          </w:r>
          <w:r>
            <w:rPr>
              <w:rFonts w:hint="eastAsia" w:ascii="黑体" w:hAnsi="黑体" w:eastAsia="黑体" w:cs="黑体"/>
              <w:sz w:val="28"/>
            </w:rPr>
            <w:fldChar w:fldCharType="end"/>
          </w:r>
        </w:p>
        <w:p>
          <w:pPr>
            <w:pStyle w:val="13"/>
            <w:tabs>
              <w:tab w:val="right" w:leader="dot" w:pos="8312"/>
            </w:tabs>
            <w:spacing w:after="0" w:line="500" w:lineRule="exact"/>
            <w:ind w:left="0"/>
            <w:rPr>
              <w:rFonts w:ascii="宋体" w:hAnsi="宋体" w:eastAsia="宋体" w:cs="宋体"/>
              <w:sz w:val="28"/>
              <w:szCs w:val="28"/>
            </w:rPr>
          </w:pPr>
          <w:r>
            <w:fldChar w:fldCharType="begin"/>
          </w:r>
          <w:r>
            <w:instrText xml:space="preserve"> HYPERLINK \l "_Toc27344" </w:instrText>
          </w:r>
          <w:r>
            <w:fldChar w:fldCharType="separate"/>
          </w:r>
          <w:r>
            <w:rPr>
              <w:rFonts w:hint="eastAsia" w:ascii="宋体" w:hAnsi="宋体" w:eastAsia="宋体" w:cs="宋体"/>
              <w:sz w:val="28"/>
              <w:szCs w:val="28"/>
            </w:rPr>
            <w:t>一、培养目标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_Toc27344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8312"/>
            </w:tabs>
            <w:spacing w:after="0" w:line="500" w:lineRule="exact"/>
            <w:ind w:left="0"/>
            <w:rPr>
              <w:rFonts w:hint="eastAsia" w:ascii="宋体" w:hAnsi="宋体" w:eastAsia="宋体" w:cs="宋体"/>
              <w:sz w:val="28"/>
              <w:szCs w:val="28"/>
              <w:lang w:val="en-US" w:eastAsia="zh-CN"/>
            </w:rPr>
          </w:pPr>
          <w:r>
            <w:fldChar w:fldCharType="begin"/>
          </w:r>
          <w:r>
            <w:instrText xml:space="preserve"> HYPERLINK \l "_Toc5712" </w:instrText>
          </w:r>
          <w:r>
            <w:fldChar w:fldCharType="separate"/>
          </w:r>
          <w:r>
            <w:rPr>
              <w:rFonts w:hint="eastAsia" w:ascii="宋体" w:hAnsi="宋体" w:eastAsia="宋体" w:cs="宋体"/>
              <w:sz w:val="28"/>
              <w:szCs w:val="28"/>
            </w:rPr>
            <w:t>二、职业范围与主要就业岗位</w:t>
          </w:r>
          <w:r>
            <w:rPr>
              <w:rFonts w:hint="eastAsia" w:ascii="宋体" w:hAnsi="宋体" w:eastAsia="宋体" w:cs="宋体"/>
              <w:sz w:val="28"/>
              <w:szCs w:val="28"/>
            </w:rPr>
            <w:tab/>
          </w:r>
          <w:r>
            <w:rPr>
              <w:rFonts w:hint="eastAsia" w:ascii="宋体" w:hAnsi="宋体" w:eastAsia="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4</w:t>
          </w:r>
        </w:p>
        <w:p>
          <w:pPr>
            <w:pStyle w:val="13"/>
            <w:tabs>
              <w:tab w:val="right" w:leader="dot" w:pos="8312"/>
            </w:tabs>
            <w:spacing w:after="0" w:line="500" w:lineRule="exact"/>
            <w:ind w:left="0" w:firstLine="440" w:firstLineChars="200"/>
            <w:rPr>
              <w:rFonts w:hint="eastAsia" w:ascii="宋体" w:hAnsi="宋体" w:eastAsia="宋体" w:cs="宋体"/>
              <w:sz w:val="28"/>
              <w:szCs w:val="28"/>
              <w:lang w:val="en-US" w:eastAsia="zh-CN"/>
            </w:rPr>
          </w:pPr>
          <w:r>
            <w:fldChar w:fldCharType="begin"/>
          </w:r>
          <w:r>
            <w:instrText xml:space="preserve"> HYPERLINK \l "_Toc7685" </w:instrText>
          </w:r>
          <w:r>
            <w:fldChar w:fldCharType="separate"/>
          </w:r>
          <w:r>
            <w:rPr>
              <w:rFonts w:hint="eastAsia" w:ascii="宋体" w:hAnsi="宋体" w:eastAsia="宋体" w:cs="宋体"/>
              <w:sz w:val="28"/>
              <w:szCs w:val="28"/>
            </w:rPr>
            <w:t>（一）初始岗位</w:t>
          </w:r>
          <w:r>
            <w:rPr>
              <w:rFonts w:hint="eastAsia" w:ascii="宋体" w:hAnsi="宋体" w:eastAsia="宋体" w:cs="宋体"/>
              <w:sz w:val="28"/>
              <w:szCs w:val="28"/>
            </w:rPr>
            <w:tab/>
          </w:r>
          <w:r>
            <w:rPr>
              <w:rFonts w:hint="eastAsia" w:ascii="宋体" w:hAnsi="宋体" w:eastAsia="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4</w:t>
          </w:r>
        </w:p>
        <w:p>
          <w:pPr>
            <w:pStyle w:val="13"/>
            <w:tabs>
              <w:tab w:val="right" w:leader="dot" w:pos="8312"/>
            </w:tabs>
            <w:spacing w:after="0" w:line="500" w:lineRule="exact"/>
            <w:ind w:left="0" w:firstLine="440" w:firstLineChars="200"/>
            <w:rPr>
              <w:rFonts w:hint="eastAsia" w:ascii="宋体" w:hAnsi="宋体" w:eastAsia="宋体" w:cs="宋体"/>
              <w:sz w:val="28"/>
              <w:szCs w:val="28"/>
              <w:lang w:val="en-US" w:eastAsia="zh-CN"/>
            </w:rPr>
          </w:pPr>
          <w:r>
            <w:fldChar w:fldCharType="begin"/>
          </w:r>
          <w:r>
            <w:instrText xml:space="preserve"> HYPERLINK \l "_Toc31159" </w:instrText>
          </w:r>
          <w:r>
            <w:fldChar w:fldCharType="separate"/>
          </w:r>
          <w:r>
            <w:rPr>
              <w:rFonts w:hint="eastAsia" w:ascii="宋体" w:hAnsi="宋体" w:eastAsia="宋体" w:cs="宋体"/>
              <w:sz w:val="28"/>
              <w:szCs w:val="28"/>
            </w:rPr>
            <w:t>（二）目标岗位</w:t>
          </w:r>
          <w:r>
            <w:rPr>
              <w:rFonts w:hint="eastAsia" w:ascii="宋体" w:hAnsi="宋体" w:eastAsia="宋体" w:cs="宋体"/>
              <w:sz w:val="28"/>
              <w:szCs w:val="28"/>
            </w:rPr>
            <w:tab/>
          </w:r>
          <w:r>
            <w:rPr>
              <w:rFonts w:hint="eastAsia" w:ascii="宋体" w:hAnsi="宋体" w:eastAsia="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4</w:t>
          </w:r>
        </w:p>
        <w:p>
          <w:pPr>
            <w:pStyle w:val="13"/>
            <w:tabs>
              <w:tab w:val="right" w:leader="dot" w:pos="8312"/>
            </w:tabs>
            <w:spacing w:after="0" w:line="500" w:lineRule="exact"/>
            <w:ind w:left="0" w:firstLine="440" w:firstLineChars="200"/>
            <w:rPr>
              <w:rFonts w:hint="eastAsia" w:ascii="宋体" w:hAnsi="宋体" w:eastAsia="宋体" w:cs="宋体"/>
              <w:sz w:val="28"/>
              <w:szCs w:val="28"/>
              <w:lang w:val="en-US" w:eastAsia="zh-CN"/>
            </w:rPr>
          </w:pPr>
          <w:r>
            <w:fldChar w:fldCharType="begin"/>
          </w:r>
          <w:r>
            <w:instrText xml:space="preserve"> HYPERLINK \l "_Toc6626" </w:instrText>
          </w:r>
          <w:r>
            <w:fldChar w:fldCharType="separate"/>
          </w:r>
          <w:r>
            <w:rPr>
              <w:rFonts w:hint="eastAsia" w:ascii="宋体" w:hAnsi="宋体" w:eastAsia="宋体" w:cs="宋体"/>
              <w:sz w:val="28"/>
              <w:szCs w:val="28"/>
            </w:rPr>
            <w:t>（三）发展岗位</w:t>
          </w:r>
          <w:r>
            <w:rPr>
              <w:rFonts w:hint="eastAsia" w:ascii="宋体" w:hAnsi="宋体" w:eastAsia="宋体" w:cs="宋体"/>
              <w:sz w:val="28"/>
              <w:szCs w:val="28"/>
            </w:rPr>
            <w:tab/>
          </w:r>
          <w:r>
            <w:rPr>
              <w:rFonts w:hint="eastAsia" w:ascii="宋体" w:hAnsi="宋体" w:eastAsia="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4</w:t>
          </w:r>
        </w:p>
        <w:p>
          <w:pPr>
            <w:pStyle w:val="13"/>
            <w:tabs>
              <w:tab w:val="right" w:leader="dot" w:pos="8312"/>
            </w:tabs>
            <w:spacing w:after="0" w:line="500" w:lineRule="exact"/>
            <w:ind w:left="0"/>
            <w:rPr>
              <w:rFonts w:hint="eastAsia" w:ascii="宋体" w:hAnsi="宋体" w:eastAsia="宋体" w:cs="宋体"/>
              <w:sz w:val="28"/>
              <w:szCs w:val="28"/>
              <w:lang w:val="en-US" w:eastAsia="zh-CN"/>
            </w:rPr>
          </w:pPr>
          <w:r>
            <w:fldChar w:fldCharType="begin"/>
          </w:r>
          <w:r>
            <w:instrText xml:space="preserve"> HYPERLINK \l "_Toc15498" </w:instrText>
          </w:r>
          <w:r>
            <w:fldChar w:fldCharType="separate"/>
          </w:r>
          <w:r>
            <w:rPr>
              <w:rFonts w:hint="eastAsia" w:ascii="宋体" w:hAnsi="宋体" w:eastAsia="宋体" w:cs="宋体"/>
              <w:sz w:val="28"/>
              <w:szCs w:val="28"/>
            </w:rPr>
            <w:t>三、培养规格</w:t>
          </w:r>
          <w:r>
            <w:rPr>
              <w:rFonts w:hint="eastAsia" w:ascii="宋体" w:hAnsi="宋体" w:eastAsia="宋体" w:cs="宋体"/>
              <w:sz w:val="28"/>
              <w:szCs w:val="28"/>
            </w:rPr>
            <w:tab/>
          </w:r>
          <w:r>
            <w:rPr>
              <w:rFonts w:hint="eastAsia" w:ascii="宋体" w:hAnsi="宋体" w:eastAsia="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4</w:t>
          </w:r>
        </w:p>
        <w:p>
          <w:pPr>
            <w:pStyle w:val="13"/>
            <w:tabs>
              <w:tab w:val="right" w:leader="dot" w:pos="8312"/>
            </w:tabs>
            <w:spacing w:after="0" w:line="500" w:lineRule="exact"/>
            <w:ind w:left="0" w:firstLine="440" w:firstLineChars="200"/>
            <w:rPr>
              <w:rFonts w:hint="eastAsia" w:ascii="宋体" w:hAnsi="宋体" w:eastAsia="宋体" w:cs="宋体"/>
              <w:sz w:val="28"/>
              <w:szCs w:val="28"/>
              <w:lang w:val="en-US" w:eastAsia="zh-CN"/>
            </w:rPr>
          </w:pPr>
          <w:r>
            <w:fldChar w:fldCharType="begin"/>
          </w:r>
          <w:r>
            <w:instrText xml:space="preserve"> HYPERLINK \l "_Toc13384" </w:instrText>
          </w:r>
          <w:r>
            <w:fldChar w:fldCharType="separate"/>
          </w:r>
          <w:r>
            <w:rPr>
              <w:rFonts w:hint="eastAsia" w:ascii="宋体" w:hAnsi="宋体" w:eastAsia="宋体" w:cs="宋体"/>
              <w:sz w:val="28"/>
              <w:szCs w:val="28"/>
            </w:rPr>
            <w:t>（一）思想政治素质</w:t>
          </w:r>
          <w:r>
            <w:rPr>
              <w:rFonts w:hint="eastAsia" w:ascii="宋体" w:hAnsi="宋体" w:eastAsia="宋体" w:cs="宋体"/>
              <w:sz w:val="28"/>
              <w:szCs w:val="28"/>
            </w:rPr>
            <w:tab/>
          </w:r>
          <w:r>
            <w:rPr>
              <w:rFonts w:hint="eastAsia" w:ascii="宋体" w:hAnsi="宋体" w:eastAsia="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4</w:t>
          </w:r>
        </w:p>
        <w:p>
          <w:pPr>
            <w:pStyle w:val="13"/>
            <w:tabs>
              <w:tab w:val="right" w:leader="dot" w:pos="8312"/>
            </w:tabs>
            <w:spacing w:after="0" w:line="500" w:lineRule="exact"/>
            <w:ind w:left="0" w:firstLine="440" w:firstLineChars="200"/>
            <w:rPr>
              <w:rFonts w:hint="eastAsia" w:ascii="宋体" w:hAnsi="宋体" w:eastAsia="宋体" w:cs="宋体"/>
              <w:sz w:val="28"/>
              <w:szCs w:val="28"/>
              <w:lang w:val="en-US" w:eastAsia="zh-CN"/>
            </w:rPr>
          </w:pPr>
          <w:r>
            <w:fldChar w:fldCharType="begin"/>
          </w:r>
          <w:r>
            <w:instrText xml:space="preserve"> HYPERLINK \l "_Toc12893" </w:instrText>
          </w:r>
          <w:r>
            <w:fldChar w:fldCharType="separate"/>
          </w:r>
          <w:r>
            <w:rPr>
              <w:rFonts w:hint="eastAsia" w:ascii="宋体" w:hAnsi="宋体" w:eastAsia="宋体" w:cs="宋体"/>
              <w:sz w:val="28"/>
              <w:szCs w:val="28"/>
            </w:rPr>
            <w:t>（二）人文素质</w:t>
          </w:r>
          <w:r>
            <w:rPr>
              <w:rFonts w:hint="eastAsia" w:ascii="宋体" w:hAnsi="宋体" w:eastAsia="宋体" w:cs="宋体"/>
              <w:sz w:val="28"/>
              <w:szCs w:val="28"/>
            </w:rPr>
            <w:tab/>
          </w:r>
          <w:r>
            <w:rPr>
              <w:rFonts w:hint="eastAsia" w:ascii="宋体" w:hAnsi="宋体" w:eastAsia="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5</w:t>
          </w:r>
        </w:p>
        <w:p>
          <w:pPr>
            <w:pStyle w:val="13"/>
            <w:tabs>
              <w:tab w:val="right" w:leader="dot" w:pos="8312"/>
            </w:tabs>
            <w:spacing w:after="0" w:line="500" w:lineRule="exact"/>
            <w:ind w:left="0" w:firstLine="440" w:firstLineChars="200"/>
            <w:rPr>
              <w:rFonts w:hint="eastAsia" w:ascii="宋体" w:hAnsi="宋体" w:eastAsia="宋体" w:cs="宋体"/>
              <w:sz w:val="28"/>
              <w:szCs w:val="28"/>
              <w:lang w:val="en-US" w:eastAsia="zh-CN"/>
            </w:rPr>
          </w:pPr>
          <w:r>
            <w:fldChar w:fldCharType="begin"/>
          </w:r>
          <w:r>
            <w:instrText xml:space="preserve"> HYPERLINK \l "_Toc15078" </w:instrText>
          </w:r>
          <w:r>
            <w:fldChar w:fldCharType="separate"/>
          </w:r>
          <w:r>
            <w:rPr>
              <w:rFonts w:hint="eastAsia" w:ascii="宋体" w:hAnsi="宋体" w:eastAsia="宋体" w:cs="宋体"/>
              <w:sz w:val="28"/>
              <w:szCs w:val="28"/>
            </w:rPr>
            <w:t>（三）职业能力</w:t>
          </w:r>
          <w:r>
            <w:rPr>
              <w:rFonts w:hint="eastAsia" w:ascii="宋体" w:hAnsi="宋体" w:eastAsia="宋体" w:cs="宋体"/>
              <w:sz w:val="28"/>
              <w:szCs w:val="28"/>
            </w:rPr>
            <w:tab/>
          </w:r>
          <w:r>
            <w:rPr>
              <w:rFonts w:hint="eastAsia" w:ascii="宋体" w:hAnsi="宋体" w:eastAsia="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5</w:t>
          </w:r>
        </w:p>
        <w:p>
          <w:pPr>
            <w:pStyle w:val="13"/>
            <w:tabs>
              <w:tab w:val="right" w:leader="dot" w:pos="8312"/>
            </w:tabs>
            <w:spacing w:after="0" w:line="500" w:lineRule="exact"/>
            <w:ind w:left="0"/>
            <w:rPr>
              <w:rFonts w:ascii="宋体" w:hAnsi="宋体" w:eastAsia="宋体" w:cs="宋体"/>
              <w:sz w:val="28"/>
              <w:szCs w:val="28"/>
            </w:rPr>
          </w:pPr>
          <w:r>
            <w:fldChar w:fldCharType="begin"/>
          </w:r>
          <w:r>
            <w:instrText xml:space="preserve"> HYPERLINK \l "_Toc16606" </w:instrText>
          </w:r>
          <w:r>
            <w:fldChar w:fldCharType="separate"/>
          </w:r>
          <w:r>
            <w:rPr>
              <w:rFonts w:hint="eastAsia" w:ascii="宋体" w:hAnsi="宋体" w:eastAsia="宋体" w:cs="宋体"/>
              <w:sz w:val="28"/>
              <w:szCs w:val="28"/>
            </w:rPr>
            <w:t>四、知识结构、能力结构与要求</w:t>
          </w:r>
          <w:r>
            <w:rPr>
              <w:rFonts w:hint="eastAsia" w:ascii="宋体" w:hAnsi="宋体" w:eastAsia="宋体" w:cs="宋体"/>
              <w:sz w:val="28"/>
              <w:szCs w:val="28"/>
            </w:rPr>
            <w:tab/>
          </w:r>
          <w:r>
            <w:rPr>
              <w:rFonts w:hint="eastAsia" w:ascii="宋体" w:hAnsi="宋体" w:eastAsia="宋体" w:cs="宋体"/>
              <w:sz w:val="28"/>
              <w:szCs w:val="28"/>
              <w:lang w:val="en-US" w:eastAsia="zh-CN"/>
            </w:rPr>
            <w:t>25</w:t>
          </w:r>
          <w:r>
            <w:rPr>
              <w:rFonts w:hint="eastAsia" w:ascii="宋体" w:hAnsi="宋体" w:eastAsia="宋体" w:cs="宋体"/>
              <w:sz w:val="28"/>
              <w:szCs w:val="28"/>
            </w:rPr>
            <w:fldChar w:fldCharType="end"/>
          </w:r>
        </w:p>
        <w:p>
          <w:pPr>
            <w:pStyle w:val="13"/>
            <w:tabs>
              <w:tab w:val="right" w:leader="dot" w:pos="8312"/>
            </w:tabs>
            <w:spacing w:after="0" w:line="500" w:lineRule="exact"/>
            <w:ind w:left="0"/>
            <w:rPr>
              <w:rFonts w:ascii="宋体" w:hAnsi="宋体" w:eastAsia="宋体" w:cs="宋体"/>
              <w:sz w:val="28"/>
              <w:szCs w:val="28"/>
            </w:rPr>
          </w:pPr>
          <w:r>
            <w:fldChar w:fldCharType="begin"/>
          </w:r>
          <w:r>
            <w:instrText xml:space="preserve"> HYPERLINK \l "_Toc15584" </w:instrText>
          </w:r>
          <w:r>
            <w:fldChar w:fldCharType="separate"/>
          </w:r>
          <w:r>
            <w:rPr>
              <w:rFonts w:hint="eastAsia" w:ascii="宋体" w:hAnsi="宋体" w:eastAsia="宋体" w:cs="宋体"/>
              <w:sz w:val="28"/>
              <w:szCs w:val="28"/>
            </w:rPr>
            <w:t>五、教学计划套表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_Toc15584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bookmarkStart w:id="29" w:name="_GoBack"/>
          <w:bookmarkEnd w:id="29"/>
        </w:p>
        <w:p>
          <w:pPr>
            <w:pStyle w:val="13"/>
            <w:tabs>
              <w:tab w:val="right" w:leader="dot" w:pos="8312"/>
            </w:tabs>
            <w:spacing w:after="0" w:line="500" w:lineRule="exact"/>
            <w:ind w:left="0" w:firstLine="440" w:firstLineChars="200"/>
            <w:rPr>
              <w:rFonts w:ascii="宋体" w:hAnsi="宋体" w:eastAsia="宋体" w:cs="宋体"/>
              <w:sz w:val="28"/>
              <w:szCs w:val="28"/>
            </w:rPr>
          </w:pPr>
          <w:r>
            <w:fldChar w:fldCharType="begin"/>
          </w:r>
          <w:r>
            <w:instrText xml:space="preserve"> HYPERLINK \l "_Toc22503" </w:instrText>
          </w:r>
          <w:r>
            <w:fldChar w:fldCharType="separate"/>
          </w:r>
          <w:r>
            <w:rPr>
              <w:rFonts w:hint="eastAsia" w:ascii="宋体" w:hAnsi="宋体" w:eastAsia="宋体" w:cs="宋体"/>
              <w:sz w:val="28"/>
              <w:szCs w:val="28"/>
            </w:rPr>
            <w:t>（一）教学计划总体安排</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_Toc22503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8312"/>
            </w:tabs>
            <w:spacing w:after="0" w:line="500" w:lineRule="exact"/>
            <w:ind w:left="0" w:firstLine="440" w:firstLineChars="200"/>
            <w:rPr>
              <w:rFonts w:ascii="宋体" w:hAnsi="宋体" w:eastAsia="宋体" w:cs="宋体"/>
              <w:sz w:val="28"/>
              <w:szCs w:val="28"/>
            </w:rPr>
          </w:pPr>
          <w:r>
            <w:fldChar w:fldCharType="begin"/>
          </w:r>
          <w:r>
            <w:instrText xml:space="preserve"> HYPERLINK \l "_Toc4221" </w:instrText>
          </w:r>
          <w:r>
            <w:fldChar w:fldCharType="separate"/>
          </w:r>
          <w:r>
            <w:rPr>
              <w:rFonts w:hint="eastAsia" w:ascii="宋体" w:hAnsi="宋体" w:eastAsia="宋体" w:cs="宋体"/>
              <w:sz w:val="28"/>
              <w:szCs w:val="28"/>
            </w:rPr>
            <w:t>（二）专业群教学计划进程表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_Toc4221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8312"/>
            </w:tabs>
            <w:spacing w:after="0" w:line="500" w:lineRule="exact"/>
            <w:ind w:left="0" w:firstLine="440" w:firstLineChars="200"/>
            <w:rPr>
              <w:rFonts w:hint="eastAsia" w:ascii="宋体" w:hAnsi="宋体" w:eastAsia="宋体" w:cs="宋体"/>
              <w:sz w:val="28"/>
              <w:szCs w:val="28"/>
              <w:lang w:val="en-US" w:eastAsia="zh-CN"/>
            </w:rPr>
          </w:pPr>
          <w:r>
            <w:fldChar w:fldCharType="begin"/>
          </w:r>
          <w:r>
            <w:instrText xml:space="preserve"> HYPERLINK \l "_Toc8424" </w:instrText>
          </w:r>
          <w:r>
            <w:fldChar w:fldCharType="separate"/>
          </w:r>
          <w:r>
            <w:rPr>
              <w:rFonts w:hint="eastAsia" w:ascii="宋体" w:hAnsi="宋体" w:eastAsia="宋体" w:cs="宋体"/>
              <w:sz w:val="28"/>
              <w:szCs w:val="28"/>
            </w:rPr>
            <w:t>（三）实践教学体系各环节具体安排</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3</w:t>
          </w:r>
        </w:p>
        <w:p>
          <w:pPr>
            <w:pStyle w:val="13"/>
            <w:tabs>
              <w:tab w:val="right" w:leader="dot" w:pos="8312"/>
            </w:tabs>
            <w:spacing w:after="0" w:line="500" w:lineRule="exact"/>
            <w:ind w:left="0" w:firstLine="440" w:firstLineChars="200"/>
            <w:rPr>
              <w:rFonts w:ascii="宋体" w:hAnsi="宋体" w:eastAsia="宋体" w:cs="宋体"/>
              <w:sz w:val="28"/>
              <w:szCs w:val="28"/>
            </w:rPr>
          </w:pPr>
          <w:r>
            <w:fldChar w:fldCharType="begin"/>
          </w:r>
          <w:r>
            <w:instrText xml:space="preserve"> HYPERLINK \l "_Toc31635" </w:instrText>
          </w:r>
          <w:r>
            <w:fldChar w:fldCharType="separate"/>
          </w:r>
          <w:r>
            <w:rPr>
              <w:rFonts w:hint="eastAsia" w:ascii="宋体" w:hAnsi="宋体" w:eastAsia="宋体" w:cs="宋体"/>
              <w:sz w:val="28"/>
              <w:szCs w:val="28"/>
            </w:rPr>
            <w:t>（四）课程结构比例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_Toc31635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8312"/>
            </w:tabs>
            <w:spacing w:after="0" w:line="500" w:lineRule="exact"/>
            <w:ind w:left="0"/>
            <w:rPr>
              <w:rFonts w:ascii="宋体" w:hAnsi="宋体" w:eastAsia="宋体" w:cs="宋体"/>
              <w:sz w:val="28"/>
              <w:szCs w:val="28"/>
            </w:rPr>
          </w:pPr>
          <w:r>
            <w:fldChar w:fldCharType="begin"/>
          </w:r>
          <w:r>
            <w:instrText xml:space="preserve"> HYPERLINK \l "_Toc22654" </w:instrText>
          </w:r>
          <w:r>
            <w:fldChar w:fldCharType="separate"/>
          </w:r>
          <w:r>
            <w:rPr>
              <w:rFonts w:hint="eastAsia" w:ascii="宋体" w:hAnsi="宋体" w:eastAsia="宋体" w:cs="宋体"/>
              <w:sz w:val="28"/>
              <w:szCs w:val="28"/>
            </w:rPr>
            <w:t>六、毕业要求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_Toc22654 </w:instrText>
          </w:r>
          <w:r>
            <w:rPr>
              <w:rFonts w:hint="eastAsia" w:ascii="宋体" w:hAnsi="宋体" w:eastAsia="宋体" w:cs="宋体"/>
              <w:sz w:val="28"/>
              <w:szCs w:val="28"/>
            </w:rPr>
            <w:fldChar w:fldCharType="separate"/>
          </w:r>
          <w:r>
            <w:rPr>
              <w:rFonts w:hint="eastAsia"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8312"/>
            </w:tabs>
            <w:spacing w:after="0" w:line="500" w:lineRule="exact"/>
            <w:ind w:left="0"/>
            <w:rPr>
              <w:rFonts w:hint="eastAsia" w:ascii="宋体" w:hAnsi="宋体" w:eastAsia="宋体" w:cs="宋体"/>
              <w:sz w:val="28"/>
              <w:szCs w:val="28"/>
              <w:lang w:val="en-US" w:eastAsia="zh-CN"/>
            </w:rPr>
          </w:pPr>
          <w:r>
            <w:fldChar w:fldCharType="begin"/>
          </w:r>
          <w:r>
            <w:instrText xml:space="preserve"> HYPERLINK \l "_Toc2283" </w:instrText>
          </w:r>
          <w:r>
            <w:fldChar w:fldCharType="separate"/>
          </w:r>
          <w:r>
            <w:rPr>
              <w:rFonts w:hint="eastAsia" w:ascii="宋体" w:hAnsi="宋体" w:eastAsia="宋体" w:cs="宋体"/>
              <w:sz w:val="28"/>
              <w:szCs w:val="28"/>
            </w:rPr>
            <w:t>七、继续专业学习深造建议</w:t>
          </w:r>
          <w:r>
            <w:rPr>
              <w:rFonts w:hint="eastAsia" w:ascii="宋体" w:hAnsi="宋体" w:eastAsia="宋体" w:cs="宋体"/>
              <w:sz w:val="28"/>
              <w:szCs w:val="28"/>
            </w:rPr>
            <w:tab/>
          </w:r>
          <w:r>
            <w:rPr>
              <w:rFonts w:hint="eastAsia" w:ascii="宋体" w:hAnsi="宋体" w:eastAsia="宋体" w:cs="宋体"/>
              <w:sz w:val="28"/>
              <w:szCs w:val="28"/>
              <w:lang w:val="en-US" w:eastAsia="zh-CN"/>
            </w:rPr>
            <w:t>4</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3</w:t>
          </w:r>
        </w:p>
        <w:p>
          <w:pPr>
            <w:rPr>
              <w:rFonts w:hint="default" w:ascii="黑体" w:hAnsi="黑体" w:eastAsia="黑体" w:cs="黑体"/>
              <w:sz w:val="28"/>
              <w:lang w:val="en-US" w:eastAsia="zh-CN"/>
            </w:rPr>
          </w:pPr>
          <w:r>
            <w:fldChar w:fldCharType="begin"/>
          </w:r>
          <w:r>
            <w:instrText xml:space="preserve"> HYPERLINK \l "_Toc14405" </w:instrText>
          </w:r>
          <w:r>
            <w:fldChar w:fldCharType="separate"/>
          </w:r>
          <w:r>
            <w:rPr>
              <w:rFonts w:hint="eastAsia" w:ascii="黑体" w:hAnsi="黑体" w:eastAsia="黑体" w:cs="黑体"/>
              <w:sz w:val="28"/>
            </w:rPr>
            <w:t>附录1：</w:t>
          </w:r>
          <w:r>
            <w:rPr>
              <w:rFonts w:hint="eastAsia" w:ascii="黑体" w:hAnsi="黑体" w:eastAsia="黑体" w:cs="黑体"/>
              <w:sz w:val="28"/>
            </w:rPr>
            <w:fldChar w:fldCharType="end"/>
          </w:r>
          <w:r>
            <w:fldChar w:fldCharType="begin"/>
          </w:r>
          <w:r>
            <w:instrText xml:space="preserve"> HYPERLINK \l "_Toc26055" </w:instrText>
          </w:r>
          <w:r>
            <w:fldChar w:fldCharType="separate"/>
          </w:r>
          <w:r>
            <w:rPr>
              <w:rFonts w:hint="eastAsia"/>
              <w:b/>
              <w:bCs/>
              <w:sz w:val="28"/>
              <w:szCs w:val="28"/>
            </w:rPr>
            <w:t>电影</w:t>
          </w:r>
          <w:r>
            <w:rPr>
              <w:rFonts w:hint="eastAsia" w:ascii="黑体" w:hAnsi="黑体" w:eastAsia="黑体" w:cs="黑体"/>
              <w:b/>
              <w:bCs/>
              <w:sz w:val="28"/>
              <w:szCs w:val="28"/>
            </w:rPr>
            <w:t>艺术专业（群）人才培养方案评审表</w:t>
          </w:r>
          <w:r>
            <w:rPr>
              <w:rFonts w:hint="eastAsia" w:ascii="黑体" w:hAnsi="黑体" w:eastAsia="黑体" w:cs="黑体"/>
              <w:b/>
              <w:bCs/>
              <w:sz w:val="28"/>
              <w:szCs w:val="28"/>
              <w:lang w:val="en-US" w:eastAsia="zh-CN"/>
            </w:rPr>
            <w:t>2</w:t>
          </w:r>
          <w:r>
            <w:rPr>
              <w:rFonts w:hint="eastAsia" w:ascii="黑体" w:hAnsi="黑体" w:eastAsia="黑体" w:cs="黑体"/>
              <w:b/>
              <w:bCs/>
              <w:sz w:val="28"/>
              <w:szCs w:val="28"/>
            </w:rPr>
            <w:fldChar w:fldCharType="end"/>
          </w:r>
          <w:r>
            <w:rPr>
              <w:rFonts w:hint="eastAsia" w:ascii="黑体" w:hAnsi="黑体" w:eastAsia="黑体" w:cs="黑体"/>
              <w:b/>
              <w:bCs/>
              <w:sz w:val="28"/>
              <w:szCs w:val="28"/>
              <w:lang w:val="en-US" w:eastAsia="zh-CN"/>
            </w:rPr>
            <w:t>··········44</w:t>
          </w:r>
        </w:p>
        <w:p>
          <w:r>
            <w:fldChar w:fldCharType="end"/>
          </w:r>
        </w:p>
      </w:sdtContent>
    </w:sdt>
    <w:p>
      <w:bookmarkStart w:id="0" w:name="_Toc4328"/>
      <w:bookmarkStart w:id="1" w:name="_Toc25761721"/>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7"/>
      </w:pPr>
      <w:r>
        <w:rPr>
          <w:rFonts w:hint="eastAsia"/>
        </w:rPr>
        <w:t>第一章</w:t>
      </w:r>
    </w:p>
    <w:p>
      <w:pPr>
        <w:pStyle w:val="7"/>
        <w:rPr>
          <w:sz w:val="28"/>
          <w:szCs w:val="28"/>
        </w:rPr>
      </w:pPr>
      <w:r>
        <w:rPr>
          <w:rFonts w:hint="eastAsia"/>
          <w:sz w:val="28"/>
          <w:szCs w:val="28"/>
        </w:rPr>
        <w:t>厦门南洋职业学院</w:t>
      </w:r>
      <w:bookmarkEnd w:id="0"/>
      <w:bookmarkEnd w:id="1"/>
      <w:bookmarkStart w:id="2" w:name="_Toc25761722"/>
      <w:bookmarkStart w:id="3" w:name="_Toc29403"/>
      <w:r>
        <w:rPr>
          <w:rFonts w:hint="eastAsia"/>
          <w:sz w:val="28"/>
          <w:szCs w:val="28"/>
        </w:rPr>
        <w:t>2</w:t>
      </w:r>
      <w:r>
        <w:rPr>
          <w:sz w:val="28"/>
          <w:szCs w:val="28"/>
        </w:rPr>
        <w:t>022</w:t>
      </w:r>
      <w:r>
        <w:rPr>
          <w:rFonts w:hint="eastAsia"/>
          <w:sz w:val="28"/>
          <w:szCs w:val="28"/>
        </w:rPr>
        <w:t>年电影艺术设计专业群调研报告</w:t>
      </w:r>
      <w:bookmarkEnd w:id="2"/>
      <w:bookmarkEnd w:id="3"/>
      <w:bookmarkStart w:id="4" w:name="_Toc25761723"/>
    </w:p>
    <w:p>
      <w:pPr>
        <w:pStyle w:val="5"/>
        <w:numPr>
          <w:ilvl w:val="0"/>
          <w:numId w:val="2"/>
        </w:numPr>
        <w:rPr>
          <w:rFonts w:ascii="黑体" w:hAnsi="黑体" w:cs="黑体"/>
          <w:bCs w:val="0"/>
          <w:szCs w:val="36"/>
        </w:rPr>
      </w:pPr>
      <w:bookmarkStart w:id="5" w:name="_Toc8864"/>
      <w:r>
        <w:rPr>
          <w:rStyle w:val="22"/>
          <w:rFonts w:hint="eastAsia"/>
          <w:bCs/>
        </w:rPr>
        <w:t>前言</w:t>
      </w:r>
      <w:bookmarkEnd w:id="4"/>
      <w:bookmarkEnd w:id="5"/>
    </w:p>
    <w:p/>
    <w:p>
      <w:pPr>
        <w:numPr>
          <w:ilvl w:val="0"/>
          <w:numId w:val="3"/>
        </w:numPr>
        <w:spacing w:line="500" w:lineRule="exact"/>
        <w:rPr>
          <w:rStyle w:val="23"/>
          <w:rFonts w:ascii="黑体" w:hAnsi="黑体" w:cs="黑体"/>
          <w:bCs w:val="0"/>
          <w:szCs w:val="30"/>
        </w:rPr>
      </w:pPr>
      <w:bookmarkStart w:id="6" w:name="_Toc18728"/>
      <w:r>
        <w:rPr>
          <w:rStyle w:val="23"/>
          <w:rFonts w:hint="eastAsia"/>
        </w:rPr>
        <w:t>调研目的</w:t>
      </w:r>
      <w:bookmarkEnd w:id="6"/>
    </w:p>
    <w:p>
      <w:pPr>
        <w:spacing w:line="500" w:lineRule="exact"/>
        <w:ind w:firstLine="480" w:firstLineChars="200"/>
        <w:rPr>
          <w:rFonts w:asciiTheme="minorEastAsia" w:hAnsiTheme="minorEastAsia" w:cstheme="minorEastAsia"/>
          <w:bCs/>
        </w:rPr>
      </w:pPr>
      <w:bookmarkStart w:id="7" w:name="_Toc20476"/>
      <w:r>
        <w:rPr>
          <w:rFonts w:hint="eastAsia" w:asciiTheme="minorEastAsia" w:hAnsiTheme="minorEastAsia" w:cstheme="minorEastAsia"/>
          <w:bCs/>
        </w:rPr>
        <w:t>本专业在制定⼈才培养⽅案时始终坚持以《国家中⻓期教育改⾰和发展规划纲要（2010-2020年）》为指导，以就业为导向，以能⼒为本位，以岗位需要和职业标准为依据，满⾜学⽣职业⽣涯发展的需求。培养机制具有明显的岗位针对性，实⾏学历证书和多种职业技能证书与资格证书并重的教育模式，毕业―上岗“零距离”，树⽴培养满⾜社会“急⽤”、上岗 “实⽤”的新型育⼈⼈才观、以适应具体岗位及岗位群的能⼒结构需求的 “综合岗位能⼒为核⼼，综合素质为基础”。2015 年，教育部出台《关于深化职业教育教学改革全面提高人才培养质量的若干意见》，指出“围绕各类经济带、产业带和产业集群，建设适应需求、特色鲜明、效益显著的专业群”。这一时期的专业群建设，突出了“服务需求”的明确导向，强调基于外部需求建设特色优势专业群，引导学校科学定位。</w:t>
      </w:r>
    </w:p>
    <w:p>
      <w:pPr>
        <w:pStyle w:val="6"/>
      </w:pPr>
      <w:r>
        <w:rPr>
          <w:rFonts w:hint="eastAsia"/>
        </w:rPr>
        <w:t>（二）调研时间</w:t>
      </w:r>
      <w:bookmarkEnd w:id="7"/>
    </w:p>
    <w:p>
      <w:pPr>
        <w:spacing w:line="500" w:lineRule="exact"/>
        <w:rPr>
          <w:rFonts w:asciiTheme="minorEastAsia" w:hAnsiTheme="minorEastAsia" w:cstheme="minorEastAsia"/>
          <w:bCs/>
        </w:rPr>
      </w:pPr>
      <w:bookmarkStart w:id="8" w:name="_Toc14439"/>
      <w:r>
        <w:rPr>
          <w:rFonts w:hint="eastAsia" w:asciiTheme="minorEastAsia" w:hAnsiTheme="minorEastAsia" w:cstheme="minorEastAsia"/>
          <w:bCs/>
        </w:rPr>
        <w:t>202</w:t>
      </w:r>
      <w:r>
        <w:rPr>
          <w:rFonts w:asciiTheme="minorEastAsia" w:hAnsiTheme="minorEastAsia" w:cstheme="minorEastAsia"/>
          <w:bCs/>
        </w:rPr>
        <w:t>2</w:t>
      </w:r>
      <w:r>
        <w:rPr>
          <w:rFonts w:hint="eastAsia" w:asciiTheme="minorEastAsia" w:hAnsiTheme="minorEastAsia" w:cstheme="minorEastAsia"/>
          <w:bCs/>
        </w:rPr>
        <w:t>年</w:t>
      </w:r>
      <w:r>
        <w:rPr>
          <w:rFonts w:asciiTheme="minorEastAsia" w:hAnsiTheme="minorEastAsia" w:cstheme="minorEastAsia"/>
          <w:bCs/>
        </w:rPr>
        <w:t>3</w:t>
      </w:r>
      <w:r>
        <w:rPr>
          <w:rFonts w:hint="eastAsia" w:asciiTheme="minorEastAsia" w:hAnsiTheme="minorEastAsia" w:cstheme="minorEastAsia"/>
          <w:bCs/>
        </w:rPr>
        <w:t>月5日—6月20日到调查点调查，收集资料；</w:t>
      </w:r>
    </w:p>
    <w:p>
      <w:pPr>
        <w:spacing w:line="500" w:lineRule="exact"/>
        <w:rPr>
          <w:rFonts w:asciiTheme="minorEastAsia" w:hAnsiTheme="minorEastAsia" w:cstheme="minorEastAsia"/>
          <w:bCs/>
        </w:rPr>
      </w:pPr>
      <w:r>
        <w:rPr>
          <w:rFonts w:hint="eastAsia" w:asciiTheme="minorEastAsia" w:hAnsiTheme="minorEastAsia" w:cstheme="minorEastAsia"/>
          <w:bCs/>
        </w:rPr>
        <w:t>202</w:t>
      </w:r>
      <w:r>
        <w:rPr>
          <w:rFonts w:asciiTheme="minorEastAsia" w:hAnsiTheme="minorEastAsia" w:cstheme="minorEastAsia"/>
          <w:bCs/>
        </w:rPr>
        <w:t>2</w:t>
      </w:r>
      <w:r>
        <w:rPr>
          <w:rFonts w:hint="eastAsia" w:asciiTheme="minorEastAsia" w:hAnsiTheme="minorEastAsia" w:cstheme="minorEastAsia"/>
          <w:bCs/>
        </w:rPr>
        <w:t>年</w:t>
      </w:r>
      <w:r>
        <w:rPr>
          <w:rFonts w:asciiTheme="minorEastAsia" w:hAnsiTheme="minorEastAsia" w:cstheme="minorEastAsia"/>
          <w:bCs/>
        </w:rPr>
        <w:t>3</w:t>
      </w:r>
      <w:r>
        <w:rPr>
          <w:rFonts w:hint="eastAsia" w:asciiTheme="minorEastAsia" w:hAnsiTheme="minorEastAsia" w:cstheme="minorEastAsia"/>
          <w:bCs/>
        </w:rPr>
        <w:t>月21日召开座谈会；</w:t>
      </w:r>
    </w:p>
    <w:p>
      <w:pPr>
        <w:spacing w:line="500" w:lineRule="exact"/>
        <w:rPr>
          <w:rFonts w:asciiTheme="minorEastAsia" w:hAnsiTheme="minorEastAsia" w:cstheme="minorEastAsia"/>
          <w:bCs/>
        </w:rPr>
      </w:pPr>
      <w:r>
        <w:rPr>
          <w:rFonts w:hint="eastAsia" w:asciiTheme="minorEastAsia" w:hAnsiTheme="minorEastAsia" w:cstheme="minorEastAsia"/>
          <w:bCs/>
        </w:rPr>
        <w:t>202</w:t>
      </w:r>
      <w:r>
        <w:rPr>
          <w:rFonts w:asciiTheme="minorEastAsia" w:hAnsiTheme="minorEastAsia" w:cstheme="minorEastAsia"/>
          <w:bCs/>
        </w:rPr>
        <w:t>2</w:t>
      </w:r>
      <w:r>
        <w:rPr>
          <w:rFonts w:hint="eastAsia" w:asciiTheme="minorEastAsia" w:hAnsiTheme="minorEastAsia" w:cstheme="minorEastAsia"/>
          <w:bCs/>
        </w:rPr>
        <w:t>年</w:t>
      </w:r>
      <w:r>
        <w:rPr>
          <w:rFonts w:asciiTheme="minorEastAsia" w:hAnsiTheme="minorEastAsia" w:cstheme="minorEastAsia"/>
          <w:bCs/>
        </w:rPr>
        <w:t>3</w:t>
      </w:r>
      <w:r>
        <w:rPr>
          <w:rFonts w:hint="eastAsia" w:asciiTheme="minorEastAsia" w:hAnsiTheme="minorEastAsia" w:cstheme="minorEastAsia"/>
          <w:bCs/>
        </w:rPr>
        <w:t>月18日—</w:t>
      </w:r>
      <w:r>
        <w:rPr>
          <w:rFonts w:asciiTheme="minorEastAsia" w:hAnsiTheme="minorEastAsia" w:cstheme="minorEastAsia"/>
          <w:bCs/>
        </w:rPr>
        <w:t>3</w:t>
      </w:r>
      <w:r>
        <w:rPr>
          <w:rFonts w:hint="eastAsia" w:asciiTheme="minorEastAsia" w:hAnsiTheme="minorEastAsia" w:cstheme="minorEastAsia"/>
          <w:bCs/>
        </w:rPr>
        <w:t xml:space="preserve">月24日各调查组整理调查资料提交至电影艺术相关专业人才需求调查组； </w:t>
      </w:r>
    </w:p>
    <w:p>
      <w:pPr>
        <w:spacing w:line="500" w:lineRule="exact"/>
        <w:rPr>
          <w:rFonts w:asciiTheme="minorEastAsia" w:hAnsiTheme="minorEastAsia" w:cstheme="minorEastAsia"/>
          <w:bCs/>
        </w:rPr>
      </w:pPr>
      <w:r>
        <w:rPr>
          <w:rFonts w:hint="eastAsia" w:asciiTheme="minorEastAsia" w:hAnsiTheme="minorEastAsia" w:cstheme="minorEastAsia"/>
          <w:bCs/>
        </w:rPr>
        <w:t>202</w:t>
      </w:r>
      <w:r>
        <w:rPr>
          <w:rFonts w:asciiTheme="minorEastAsia" w:hAnsiTheme="minorEastAsia" w:cstheme="minorEastAsia"/>
          <w:bCs/>
        </w:rPr>
        <w:t>2</w:t>
      </w:r>
      <w:r>
        <w:rPr>
          <w:rFonts w:hint="eastAsia" w:asciiTheme="minorEastAsia" w:hAnsiTheme="minorEastAsia" w:cstheme="minorEastAsia"/>
          <w:bCs/>
        </w:rPr>
        <w:t>年</w:t>
      </w:r>
      <w:r>
        <w:rPr>
          <w:rFonts w:asciiTheme="minorEastAsia" w:hAnsiTheme="minorEastAsia" w:cstheme="minorEastAsia"/>
          <w:bCs/>
        </w:rPr>
        <w:t>3</w:t>
      </w:r>
      <w:r>
        <w:rPr>
          <w:rFonts w:hint="eastAsia" w:asciiTheme="minorEastAsia" w:hAnsiTheme="minorEastAsia" w:cstheme="minorEastAsia"/>
          <w:bCs/>
        </w:rPr>
        <w:t>月26日—6月30日由调查材料汇总分析后，组织专人进行资料汇总，撰写电影艺术专业群人才需求调研报告初稿。</w:t>
      </w:r>
    </w:p>
    <w:p>
      <w:pPr>
        <w:spacing w:line="500" w:lineRule="exact"/>
        <w:rPr>
          <w:rFonts w:asciiTheme="minorEastAsia" w:hAnsiTheme="minorEastAsia" w:cstheme="minorEastAsia"/>
          <w:bCs/>
        </w:rPr>
      </w:pPr>
      <w:r>
        <w:rPr>
          <w:rFonts w:hint="eastAsia" w:asciiTheme="minorEastAsia" w:hAnsiTheme="minorEastAsia" w:cstheme="minorEastAsia"/>
          <w:bCs/>
        </w:rPr>
        <w:t>调研部分企业：</w:t>
      </w:r>
    </w:p>
    <w:p>
      <w:pPr>
        <w:spacing w:line="500" w:lineRule="exact"/>
        <w:rPr>
          <w:rFonts w:asciiTheme="minorEastAsia" w:hAnsiTheme="minorEastAsia" w:cstheme="minorEastAsia"/>
          <w:bCs/>
        </w:rPr>
      </w:pPr>
      <w:r>
        <w:rPr>
          <w:rFonts w:hint="eastAsia" w:asciiTheme="minorEastAsia" w:hAnsiTheme="minorEastAsia" w:cstheme="minorEastAsia"/>
          <w:bCs/>
        </w:rPr>
        <w:t>202</w:t>
      </w:r>
      <w:r>
        <w:rPr>
          <w:rFonts w:asciiTheme="minorEastAsia" w:hAnsiTheme="minorEastAsia" w:cstheme="minorEastAsia"/>
          <w:bCs/>
        </w:rPr>
        <w:t>2</w:t>
      </w:r>
      <w:r>
        <w:rPr>
          <w:rFonts w:hint="eastAsia" w:asciiTheme="minorEastAsia" w:hAnsiTheme="minorEastAsia" w:cstheme="minorEastAsia"/>
          <w:bCs/>
        </w:rPr>
        <w:t>年</w:t>
      </w:r>
      <w:r>
        <w:rPr>
          <w:rFonts w:asciiTheme="minorEastAsia" w:hAnsiTheme="minorEastAsia" w:cstheme="minorEastAsia"/>
          <w:bCs/>
        </w:rPr>
        <w:t>4</w:t>
      </w:r>
      <w:r>
        <w:rPr>
          <w:rFonts w:hint="eastAsia" w:asciiTheme="minorEastAsia" w:hAnsiTheme="minorEastAsia" w:cstheme="minorEastAsia"/>
          <w:bCs/>
        </w:rPr>
        <w:t>月5日 厦门功夫动漫有限公司</w:t>
      </w:r>
    </w:p>
    <w:p>
      <w:pPr>
        <w:spacing w:line="500" w:lineRule="exact"/>
        <w:rPr>
          <w:rFonts w:asciiTheme="minorEastAsia" w:hAnsiTheme="minorEastAsia" w:cstheme="minorEastAsia"/>
          <w:bCs/>
        </w:rPr>
      </w:pPr>
      <w:r>
        <w:rPr>
          <w:rFonts w:hint="eastAsia" w:asciiTheme="minorEastAsia" w:hAnsiTheme="minorEastAsia" w:cstheme="minorEastAsia"/>
          <w:bCs/>
        </w:rPr>
        <w:t>202</w:t>
      </w:r>
      <w:r>
        <w:rPr>
          <w:rFonts w:asciiTheme="minorEastAsia" w:hAnsiTheme="minorEastAsia" w:cstheme="minorEastAsia"/>
          <w:bCs/>
        </w:rPr>
        <w:t>2</w:t>
      </w:r>
      <w:r>
        <w:rPr>
          <w:rFonts w:hint="eastAsia" w:asciiTheme="minorEastAsia" w:hAnsiTheme="minorEastAsia" w:cstheme="minorEastAsia"/>
          <w:bCs/>
        </w:rPr>
        <w:t>年</w:t>
      </w:r>
      <w:r>
        <w:rPr>
          <w:rFonts w:asciiTheme="minorEastAsia" w:hAnsiTheme="minorEastAsia" w:cstheme="minorEastAsia"/>
          <w:bCs/>
        </w:rPr>
        <w:t>4</w:t>
      </w:r>
      <w:r>
        <w:rPr>
          <w:rFonts w:hint="eastAsia" w:asciiTheme="minorEastAsia" w:hAnsiTheme="minorEastAsia" w:cstheme="minorEastAsia"/>
          <w:bCs/>
        </w:rPr>
        <w:t>月8日 厦门影视剧本协会，厦门触控科技有限公司，厦门翼讯科技有限公司</w:t>
      </w:r>
    </w:p>
    <w:p>
      <w:pPr>
        <w:spacing w:line="500" w:lineRule="exact"/>
        <w:rPr>
          <w:rFonts w:asciiTheme="minorEastAsia" w:hAnsiTheme="minorEastAsia" w:cstheme="minorEastAsia"/>
          <w:bCs/>
        </w:rPr>
      </w:pPr>
      <w:r>
        <w:rPr>
          <w:rFonts w:hint="eastAsia" w:asciiTheme="minorEastAsia" w:hAnsiTheme="minorEastAsia" w:cstheme="minorEastAsia"/>
          <w:bCs/>
        </w:rPr>
        <w:t>202</w:t>
      </w:r>
      <w:r>
        <w:rPr>
          <w:rFonts w:asciiTheme="minorEastAsia" w:hAnsiTheme="minorEastAsia" w:cstheme="minorEastAsia"/>
          <w:bCs/>
        </w:rPr>
        <w:t>2</w:t>
      </w:r>
      <w:r>
        <w:rPr>
          <w:rFonts w:hint="eastAsia" w:asciiTheme="minorEastAsia" w:hAnsiTheme="minorEastAsia" w:cstheme="minorEastAsia"/>
          <w:bCs/>
        </w:rPr>
        <w:t>年</w:t>
      </w:r>
      <w:r>
        <w:rPr>
          <w:rFonts w:asciiTheme="minorEastAsia" w:hAnsiTheme="minorEastAsia" w:cstheme="minorEastAsia"/>
          <w:bCs/>
        </w:rPr>
        <w:t>4</w:t>
      </w:r>
      <w:r>
        <w:rPr>
          <w:rFonts w:hint="eastAsia" w:asciiTheme="minorEastAsia" w:hAnsiTheme="minorEastAsia" w:cstheme="minorEastAsia"/>
          <w:bCs/>
        </w:rPr>
        <w:t>月25日 厦门翔通动漫有限公司，观印数字影像（厦门）有限公司，厦门星路文化传媒有限公司</w:t>
      </w:r>
    </w:p>
    <w:p>
      <w:pPr>
        <w:spacing w:line="500" w:lineRule="exact"/>
        <w:rPr>
          <w:rFonts w:asciiTheme="minorEastAsia" w:hAnsiTheme="minorEastAsia" w:cstheme="minorEastAsia"/>
          <w:bCs/>
        </w:rPr>
      </w:pPr>
      <w:r>
        <w:rPr>
          <w:rFonts w:hint="eastAsia" w:asciiTheme="minorEastAsia" w:hAnsiTheme="minorEastAsia" w:cstheme="minorEastAsia"/>
          <w:bCs/>
        </w:rPr>
        <w:t>202</w:t>
      </w:r>
      <w:r>
        <w:rPr>
          <w:rFonts w:asciiTheme="minorEastAsia" w:hAnsiTheme="minorEastAsia" w:cstheme="minorEastAsia"/>
          <w:bCs/>
        </w:rPr>
        <w:t>2</w:t>
      </w:r>
      <w:r>
        <w:rPr>
          <w:rFonts w:hint="eastAsia" w:asciiTheme="minorEastAsia" w:hAnsiTheme="minorEastAsia" w:cstheme="minorEastAsia"/>
          <w:bCs/>
        </w:rPr>
        <w:t>年</w:t>
      </w:r>
      <w:r>
        <w:rPr>
          <w:rFonts w:asciiTheme="minorEastAsia" w:hAnsiTheme="minorEastAsia" w:cstheme="minorEastAsia"/>
          <w:bCs/>
        </w:rPr>
        <w:t>5</w:t>
      </w:r>
      <w:r>
        <w:rPr>
          <w:rFonts w:hint="eastAsia" w:asciiTheme="minorEastAsia" w:hAnsiTheme="minorEastAsia" w:cstheme="minorEastAsia"/>
          <w:bCs/>
        </w:rPr>
        <w:t xml:space="preserve">月4日 厦门广播电视集团，福建字节跳动科技有限公司厦门分公司 </w:t>
      </w:r>
    </w:p>
    <w:p>
      <w:pPr>
        <w:spacing w:line="500" w:lineRule="exact"/>
        <w:rPr>
          <w:rFonts w:asciiTheme="minorEastAsia" w:hAnsiTheme="minorEastAsia" w:cstheme="minorEastAsia"/>
          <w:bCs/>
        </w:rPr>
      </w:pPr>
      <w:r>
        <w:rPr>
          <w:rFonts w:hint="eastAsia" w:asciiTheme="minorEastAsia" w:hAnsiTheme="minorEastAsia" w:cstheme="minorEastAsia"/>
          <w:bCs/>
        </w:rPr>
        <w:t>202</w:t>
      </w:r>
      <w:r>
        <w:rPr>
          <w:rFonts w:asciiTheme="minorEastAsia" w:hAnsiTheme="minorEastAsia" w:cstheme="minorEastAsia"/>
          <w:bCs/>
        </w:rPr>
        <w:t>2</w:t>
      </w:r>
      <w:r>
        <w:rPr>
          <w:rFonts w:hint="eastAsia" w:asciiTheme="minorEastAsia" w:hAnsiTheme="minorEastAsia" w:cstheme="minorEastAsia"/>
          <w:bCs/>
        </w:rPr>
        <w:t>年</w:t>
      </w:r>
      <w:r>
        <w:rPr>
          <w:rFonts w:asciiTheme="minorEastAsia" w:hAnsiTheme="minorEastAsia" w:cstheme="minorEastAsia"/>
          <w:bCs/>
        </w:rPr>
        <w:t>5</w:t>
      </w:r>
      <w:r>
        <w:rPr>
          <w:rFonts w:hint="eastAsia" w:asciiTheme="minorEastAsia" w:hAnsiTheme="minorEastAsia" w:cstheme="minorEastAsia"/>
          <w:bCs/>
        </w:rPr>
        <w:t>月10日 东南翔影（厦门）影业集团</w:t>
      </w:r>
    </w:p>
    <w:p>
      <w:pPr>
        <w:spacing w:line="500" w:lineRule="exact"/>
        <w:rPr>
          <w:rFonts w:asciiTheme="minorEastAsia" w:hAnsiTheme="minorEastAsia" w:cstheme="minorEastAsia"/>
          <w:bCs/>
        </w:rPr>
      </w:pPr>
      <w:r>
        <w:rPr>
          <w:rFonts w:hint="eastAsia" w:asciiTheme="minorEastAsia" w:hAnsiTheme="minorEastAsia" w:cstheme="minorEastAsia"/>
          <w:bCs/>
        </w:rPr>
        <w:t>202</w:t>
      </w:r>
      <w:r>
        <w:rPr>
          <w:rFonts w:asciiTheme="minorEastAsia" w:hAnsiTheme="minorEastAsia" w:cstheme="minorEastAsia"/>
          <w:bCs/>
        </w:rPr>
        <w:t>2</w:t>
      </w:r>
      <w:r>
        <w:rPr>
          <w:rFonts w:hint="eastAsia" w:asciiTheme="minorEastAsia" w:hAnsiTheme="minorEastAsia" w:cstheme="minorEastAsia"/>
          <w:bCs/>
        </w:rPr>
        <w:t>年</w:t>
      </w:r>
      <w:r>
        <w:rPr>
          <w:rFonts w:asciiTheme="minorEastAsia" w:hAnsiTheme="minorEastAsia" w:cstheme="minorEastAsia"/>
          <w:bCs/>
        </w:rPr>
        <w:t>5</w:t>
      </w:r>
      <w:r>
        <w:rPr>
          <w:rFonts w:hint="eastAsia" w:asciiTheme="minorEastAsia" w:hAnsiTheme="minorEastAsia" w:cstheme="minorEastAsia"/>
          <w:bCs/>
        </w:rPr>
        <w:t>月12日 厦门嘉庚艺术中心</w:t>
      </w:r>
    </w:p>
    <w:p>
      <w:pPr>
        <w:spacing w:line="500" w:lineRule="exact"/>
        <w:rPr>
          <w:rFonts w:asciiTheme="minorEastAsia" w:hAnsiTheme="minorEastAsia" w:cstheme="minorEastAsia"/>
          <w:bCs/>
        </w:rPr>
      </w:pPr>
      <w:r>
        <w:rPr>
          <w:rFonts w:hint="eastAsia" w:asciiTheme="minorEastAsia" w:hAnsiTheme="minorEastAsia" w:cstheme="minorEastAsia"/>
          <w:bCs/>
        </w:rPr>
        <w:t>202</w:t>
      </w:r>
      <w:r>
        <w:rPr>
          <w:rFonts w:asciiTheme="minorEastAsia" w:hAnsiTheme="minorEastAsia" w:cstheme="minorEastAsia"/>
          <w:bCs/>
        </w:rPr>
        <w:t>2</w:t>
      </w:r>
      <w:r>
        <w:rPr>
          <w:rFonts w:hint="eastAsia" w:asciiTheme="minorEastAsia" w:hAnsiTheme="minorEastAsia" w:cstheme="minorEastAsia"/>
          <w:bCs/>
        </w:rPr>
        <w:t>年</w:t>
      </w:r>
      <w:r>
        <w:rPr>
          <w:rFonts w:asciiTheme="minorEastAsia" w:hAnsiTheme="minorEastAsia" w:cstheme="minorEastAsia"/>
          <w:bCs/>
        </w:rPr>
        <w:t>5</w:t>
      </w:r>
      <w:r>
        <w:rPr>
          <w:rFonts w:hint="eastAsia" w:asciiTheme="minorEastAsia" w:hAnsiTheme="minorEastAsia" w:cstheme="minorEastAsia"/>
          <w:bCs/>
        </w:rPr>
        <w:t>月17日 海西（石狮）电子商务园区，莆田市融媒体中心</w:t>
      </w:r>
    </w:p>
    <w:p>
      <w:pPr>
        <w:spacing w:line="500" w:lineRule="exact"/>
        <w:rPr>
          <w:rFonts w:asciiTheme="minorEastAsia" w:hAnsiTheme="minorEastAsia" w:cstheme="minorEastAsia"/>
          <w:bCs/>
        </w:rPr>
      </w:pPr>
      <w:r>
        <w:rPr>
          <w:rFonts w:hint="eastAsia" w:asciiTheme="minorEastAsia" w:hAnsiTheme="minorEastAsia" w:cstheme="minorEastAsia"/>
          <w:bCs/>
        </w:rPr>
        <w:t>202</w:t>
      </w:r>
      <w:r>
        <w:rPr>
          <w:rFonts w:asciiTheme="minorEastAsia" w:hAnsiTheme="minorEastAsia" w:cstheme="minorEastAsia"/>
          <w:bCs/>
        </w:rPr>
        <w:t>2</w:t>
      </w:r>
      <w:r>
        <w:rPr>
          <w:rFonts w:hint="eastAsia" w:asciiTheme="minorEastAsia" w:hAnsiTheme="minorEastAsia" w:cstheme="minorEastAsia"/>
          <w:bCs/>
        </w:rPr>
        <w:t>年</w:t>
      </w:r>
      <w:r>
        <w:rPr>
          <w:rFonts w:asciiTheme="minorEastAsia" w:hAnsiTheme="minorEastAsia" w:cstheme="minorEastAsia"/>
          <w:bCs/>
        </w:rPr>
        <w:t>5</w:t>
      </w:r>
      <w:r>
        <w:rPr>
          <w:rFonts w:hint="eastAsia" w:asciiTheme="minorEastAsia" w:hAnsiTheme="minorEastAsia" w:cstheme="minorEastAsia"/>
          <w:bCs/>
        </w:rPr>
        <w:t>月19日 漳浦县融媒体中心</w:t>
      </w:r>
    </w:p>
    <w:p>
      <w:pPr>
        <w:pStyle w:val="2"/>
      </w:pPr>
      <w:r>
        <w:rPr>
          <w:rFonts w:hint="eastAsia" w:asciiTheme="minorEastAsia" w:hAnsiTheme="minorEastAsia" w:cstheme="minorEastAsia"/>
          <w:bCs/>
        </w:rPr>
        <w:t>202</w:t>
      </w:r>
      <w:r>
        <w:rPr>
          <w:rFonts w:asciiTheme="minorEastAsia" w:hAnsiTheme="minorEastAsia" w:cstheme="minorEastAsia"/>
          <w:bCs/>
        </w:rPr>
        <w:t>2</w:t>
      </w:r>
      <w:r>
        <w:rPr>
          <w:rFonts w:hint="eastAsia" w:asciiTheme="minorEastAsia" w:hAnsiTheme="minorEastAsia" w:cstheme="minorEastAsia"/>
          <w:bCs/>
        </w:rPr>
        <w:t>年</w:t>
      </w:r>
      <w:r>
        <w:rPr>
          <w:rFonts w:asciiTheme="minorEastAsia" w:hAnsiTheme="minorEastAsia" w:cstheme="minorEastAsia"/>
          <w:bCs/>
        </w:rPr>
        <w:t>5</w:t>
      </w:r>
      <w:r>
        <w:rPr>
          <w:rFonts w:hint="eastAsia" w:asciiTheme="minorEastAsia" w:hAnsiTheme="minorEastAsia" w:cstheme="minorEastAsia"/>
          <w:bCs/>
        </w:rPr>
        <w:t>月</w:t>
      </w:r>
      <w:r>
        <w:rPr>
          <w:rFonts w:asciiTheme="minorEastAsia" w:hAnsiTheme="minorEastAsia" w:cstheme="minorEastAsia"/>
          <w:bCs/>
        </w:rPr>
        <w:t>21</w:t>
      </w:r>
      <w:r>
        <w:rPr>
          <w:rFonts w:hint="eastAsia" w:asciiTheme="minorEastAsia" w:hAnsiTheme="minorEastAsia" w:cstheme="minorEastAsia"/>
          <w:bCs/>
        </w:rPr>
        <w:t xml:space="preserve">日 </w:t>
      </w:r>
      <w:r>
        <w:rPr>
          <w:rFonts w:hint="eastAsia"/>
        </w:rPr>
        <w:t>厦门安戈力文化传媒有限公司</w:t>
      </w:r>
    </w:p>
    <w:p>
      <w:pPr>
        <w:pStyle w:val="2"/>
        <w:rPr>
          <w:rFonts w:asciiTheme="minorEastAsia" w:hAnsiTheme="minorEastAsia" w:cstheme="minorEastAsia"/>
          <w:bCs/>
        </w:rPr>
      </w:pPr>
      <w:r>
        <w:rPr>
          <w:rFonts w:hint="eastAsia" w:asciiTheme="minorEastAsia" w:hAnsiTheme="minorEastAsia" w:cstheme="minorEastAsia"/>
          <w:bCs/>
        </w:rPr>
        <w:t>202</w:t>
      </w:r>
      <w:r>
        <w:rPr>
          <w:rFonts w:asciiTheme="minorEastAsia" w:hAnsiTheme="minorEastAsia" w:cstheme="minorEastAsia"/>
          <w:bCs/>
        </w:rPr>
        <w:t>2</w:t>
      </w:r>
      <w:r>
        <w:rPr>
          <w:rFonts w:hint="eastAsia" w:asciiTheme="minorEastAsia" w:hAnsiTheme="minorEastAsia" w:cstheme="minorEastAsia"/>
          <w:bCs/>
        </w:rPr>
        <w:t>年</w:t>
      </w:r>
      <w:r>
        <w:rPr>
          <w:rFonts w:asciiTheme="minorEastAsia" w:hAnsiTheme="minorEastAsia" w:cstheme="minorEastAsia"/>
          <w:bCs/>
        </w:rPr>
        <w:t>5</w:t>
      </w:r>
      <w:r>
        <w:rPr>
          <w:rFonts w:hint="eastAsia" w:asciiTheme="minorEastAsia" w:hAnsiTheme="minorEastAsia" w:cstheme="minorEastAsia"/>
          <w:bCs/>
        </w:rPr>
        <w:t>月19日 天翼爱动漫文化传媒有限公司</w:t>
      </w:r>
    </w:p>
    <w:p>
      <w:pPr>
        <w:pStyle w:val="2"/>
        <w:rPr>
          <w:rFonts w:asciiTheme="minorEastAsia" w:hAnsiTheme="minorEastAsia" w:cstheme="minorEastAsia"/>
          <w:bCs/>
        </w:rPr>
      </w:pPr>
      <w:r>
        <w:rPr>
          <w:rFonts w:hint="eastAsia" w:asciiTheme="minorEastAsia" w:hAnsiTheme="minorEastAsia" w:cstheme="minorEastAsia"/>
          <w:bCs/>
        </w:rPr>
        <w:t>202</w:t>
      </w:r>
      <w:r>
        <w:rPr>
          <w:rFonts w:asciiTheme="minorEastAsia" w:hAnsiTheme="minorEastAsia" w:cstheme="minorEastAsia"/>
          <w:bCs/>
        </w:rPr>
        <w:t>2</w:t>
      </w:r>
      <w:r>
        <w:rPr>
          <w:rFonts w:hint="eastAsia" w:asciiTheme="minorEastAsia" w:hAnsiTheme="minorEastAsia" w:cstheme="minorEastAsia"/>
          <w:bCs/>
        </w:rPr>
        <w:t>年</w:t>
      </w:r>
      <w:r>
        <w:rPr>
          <w:rFonts w:asciiTheme="minorEastAsia" w:hAnsiTheme="minorEastAsia" w:cstheme="minorEastAsia"/>
          <w:bCs/>
        </w:rPr>
        <w:t>5</w:t>
      </w:r>
      <w:r>
        <w:rPr>
          <w:rFonts w:hint="eastAsia" w:asciiTheme="minorEastAsia" w:hAnsiTheme="minorEastAsia" w:cstheme="minorEastAsia"/>
          <w:bCs/>
        </w:rPr>
        <w:t>月</w:t>
      </w:r>
      <w:r>
        <w:rPr>
          <w:rFonts w:asciiTheme="minorEastAsia" w:hAnsiTheme="minorEastAsia" w:cstheme="minorEastAsia"/>
          <w:bCs/>
        </w:rPr>
        <w:t>21</w:t>
      </w:r>
      <w:r>
        <w:rPr>
          <w:rFonts w:hint="eastAsia" w:asciiTheme="minorEastAsia" w:hAnsiTheme="minorEastAsia" w:cstheme="minorEastAsia"/>
          <w:bCs/>
        </w:rPr>
        <w:t>日马巷中心小学</w:t>
      </w:r>
    </w:p>
    <w:p>
      <w:pPr>
        <w:pStyle w:val="2"/>
        <w:rPr>
          <w:rFonts w:asciiTheme="minorEastAsia" w:hAnsiTheme="minorEastAsia" w:cstheme="minorEastAsia"/>
          <w:bCs/>
        </w:rPr>
      </w:pPr>
      <w:r>
        <w:rPr>
          <w:rFonts w:asciiTheme="minorEastAsia" w:hAnsiTheme="minorEastAsia" w:cstheme="minorEastAsia"/>
          <w:bCs/>
        </w:rPr>
        <w:t>2022</w:t>
      </w:r>
      <w:r>
        <w:rPr>
          <w:rFonts w:hint="eastAsia" w:asciiTheme="minorEastAsia" w:hAnsiTheme="minorEastAsia" w:cstheme="minorEastAsia"/>
          <w:bCs/>
        </w:rPr>
        <w:t>年</w:t>
      </w:r>
      <w:r>
        <w:rPr>
          <w:rFonts w:asciiTheme="minorEastAsia" w:hAnsiTheme="minorEastAsia" w:cstheme="minorEastAsia"/>
          <w:bCs/>
        </w:rPr>
        <w:t>6</w:t>
      </w:r>
      <w:r>
        <w:rPr>
          <w:rFonts w:hint="eastAsia" w:asciiTheme="minorEastAsia" w:hAnsiTheme="minorEastAsia" w:cstheme="minorEastAsia"/>
          <w:bCs/>
        </w:rPr>
        <w:t>月</w:t>
      </w:r>
      <w:r>
        <w:rPr>
          <w:rFonts w:asciiTheme="minorEastAsia" w:hAnsiTheme="minorEastAsia" w:cstheme="minorEastAsia"/>
          <w:bCs/>
        </w:rPr>
        <w:t>5</w:t>
      </w:r>
      <w:r>
        <w:rPr>
          <w:rFonts w:hint="eastAsia" w:asciiTheme="minorEastAsia" w:hAnsiTheme="minorEastAsia" w:cstheme="minorEastAsia"/>
          <w:bCs/>
        </w:rPr>
        <w:t>日厦门速相科技限公司3D数字人修模研学</w:t>
      </w:r>
    </w:p>
    <w:p>
      <w:pPr>
        <w:pStyle w:val="3"/>
        <w:ind w:firstLine="0" w:firstLineChars="0"/>
      </w:pPr>
      <w:r>
        <w:rPr>
          <w:rFonts w:hint="eastAsia" w:asciiTheme="minorEastAsia" w:hAnsiTheme="minorEastAsia" w:cstheme="minorEastAsia"/>
          <w:bCs/>
          <w:kern w:val="2"/>
          <w:sz w:val="24"/>
          <w:szCs w:val="24"/>
        </w:rPr>
        <w:t>2022年6月18日 厦门市翔安区融媒体中心</w:t>
      </w:r>
    </w:p>
    <w:p>
      <w:pPr>
        <w:pStyle w:val="6"/>
        <w:numPr>
          <w:ilvl w:val="0"/>
          <w:numId w:val="3"/>
        </w:numPr>
      </w:pPr>
      <w:r>
        <w:rPr>
          <w:rFonts w:hint="eastAsia"/>
        </w:rPr>
        <w:t>调研对象</w:t>
      </w:r>
      <w:bookmarkEnd w:id="8"/>
    </w:p>
    <w:p/>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7"/>
        <w:gridCol w:w="2767"/>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tcPr>
          <w:p>
            <w:pPr>
              <w:spacing w:line="500" w:lineRule="exact"/>
              <w:rPr>
                <w:rFonts w:asciiTheme="minorEastAsia" w:hAnsiTheme="minorEastAsia" w:cstheme="minorEastAsia"/>
                <w:bCs/>
              </w:rPr>
            </w:pPr>
            <w:r>
              <w:rPr>
                <w:rFonts w:hint="eastAsia" w:asciiTheme="minorEastAsia" w:hAnsiTheme="minorEastAsia" w:cstheme="minorEastAsia"/>
                <w:bCs/>
              </w:rPr>
              <w:t>调研公司</w:t>
            </w:r>
          </w:p>
        </w:tc>
        <w:tc>
          <w:tcPr>
            <w:tcW w:w="2767" w:type="dxa"/>
          </w:tcPr>
          <w:p>
            <w:pPr>
              <w:spacing w:line="500" w:lineRule="exact"/>
              <w:rPr>
                <w:rFonts w:asciiTheme="minorEastAsia" w:hAnsiTheme="minorEastAsia" w:cstheme="minorEastAsia"/>
                <w:bCs/>
              </w:rPr>
            </w:pPr>
            <w:r>
              <w:rPr>
                <w:rFonts w:hint="eastAsia" w:asciiTheme="minorEastAsia" w:hAnsiTheme="minorEastAsia" w:cstheme="minorEastAsia"/>
                <w:bCs/>
              </w:rPr>
              <w:t>调研内容</w:t>
            </w:r>
          </w:p>
        </w:tc>
        <w:tc>
          <w:tcPr>
            <w:tcW w:w="2768" w:type="dxa"/>
          </w:tcPr>
          <w:p>
            <w:pPr>
              <w:spacing w:line="500" w:lineRule="exact"/>
              <w:rPr>
                <w:rFonts w:asciiTheme="minorEastAsia" w:hAnsiTheme="minorEastAsia" w:cstheme="minorEastAsia"/>
                <w:bCs/>
              </w:rPr>
            </w:pPr>
            <w:r>
              <w:rPr>
                <w:rFonts w:hint="eastAsia" w:asciiTheme="minorEastAsia" w:hAnsiTheme="minorEastAsia" w:cstheme="minorEastAsia"/>
                <w:bCs/>
              </w:rPr>
              <w:t>调研岗位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tcPr>
          <w:p>
            <w:pPr>
              <w:spacing w:line="360" w:lineRule="auto"/>
              <w:contextualSpacing/>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厦门触控未来科技有限公司</w:t>
            </w:r>
          </w:p>
        </w:tc>
        <w:tc>
          <w:tcPr>
            <w:tcW w:w="2767" w:type="dxa"/>
          </w:tcPr>
          <w:p>
            <w:pPr>
              <w:spacing w:line="360" w:lineRule="auto"/>
              <w:contextualSpacing/>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内数字娱乐领军企业“触控科技”集团旗下的教育生态子公司，其具有的科技资源为动漫制作技术、数字媒体艺术设计以及游戏艺术设计提供了行业最前沿的岗位技能需求，以及企业所积累的校企合作经验，为企业与专业的课程共建提供了保障。</w:t>
            </w:r>
          </w:p>
        </w:tc>
        <w:tc>
          <w:tcPr>
            <w:tcW w:w="2768" w:type="dxa"/>
          </w:tcPr>
          <w:p>
            <w:pPr>
              <w:spacing w:line="360" w:lineRule="auto"/>
              <w:contextualSpacing/>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游戏开发、游戏特效、游戏UI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tcPr>
          <w:p>
            <w:pPr>
              <w:spacing w:line="360" w:lineRule="auto"/>
              <w:contextualSpacing/>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厦门翔通动漫有限公司</w:t>
            </w:r>
          </w:p>
        </w:tc>
        <w:tc>
          <w:tcPr>
            <w:tcW w:w="2767" w:type="dxa"/>
          </w:tcPr>
          <w:p>
            <w:pPr>
              <w:spacing w:line="360" w:lineRule="auto"/>
              <w:contextualSpacing/>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在动画制作、文旅产品衍生品设计与动漫品牌设计领域都有较成熟的经验，为动漫制作技术专业提供了岗位技能的发展与技术需求。</w:t>
            </w:r>
          </w:p>
        </w:tc>
        <w:tc>
          <w:tcPr>
            <w:tcW w:w="2768" w:type="dxa"/>
          </w:tcPr>
          <w:p>
            <w:pPr>
              <w:spacing w:line="360" w:lineRule="auto"/>
              <w:contextualSpacing/>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动画师、原画设计师、IP开发与推广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tcPr>
          <w:p>
            <w:pPr>
              <w:spacing w:line="500" w:lineRule="exact"/>
              <w:rPr>
                <w:rFonts w:asciiTheme="minorEastAsia" w:hAnsiTheme="minorEastAsia" w:cstheme="minorEastAsia"/>
                <w:bCs/>
              </w:rPr>
            </w:pPr>
            <w:r>
              <w:rPr>
                <w:rFonts w:hint="eastAsia" w:asciiTheme="minorEastAsia" w:hAnsiTheme="minorEastAsia" w:cstheme="minorEastAsia"/>
                <w:bCs/>
              </w:rPr>
              <w:t>厦门翼讯科技有限公司</w:t>
            </w:r>
          </w:p>
        </w:tc>
        <w:tc>
          <w:tcPr>
            <w:tcW w:w="2767" w:type="dxa"/>
          </w:tcPr>
          <w:p>
            <w:pPr>
              <w:spacing w:line="500" w:lineRule="exact"/>
              <w:rPr>
                <w:rFonts w:asciiTheme="minorEastAsia" w:hAnsiTheme="minorEastAsia" w:cstheme="minorEastAsia"/>
                <w:bCs/>
              </w:rPr>
            </w:pPr>
            <w:r>
              <w:rPr>
                <w:rFonts w:hint="eastAsia" w:asciiTheme="minorEastAsia" w:hAnsiTheme="minorEastAsia" w:cstheme="minorEastAsia"/>
                <w:bCs/>
              </w:rPr>
              <w:t>厦门本土优秀的互联网产品服务商，为数字媒体艺术设计专业在交互设计及前端交互技术方面提供了岗位的需求</w:t>
            </w:r>
          </w:p>
        </w:tc>
        <w:tc>
          <w:tcPr>
            <w:tcW w:w="2768" w:type="dxa"/>
          </w:tcPr>
          <w:p>
            <w:pPr>
              <w:spacing w:line="500" w:lineRule="exact"/>
              <w:rPr>
                <w:rFonts w:asciiTheme="minorEastAsia" w:hAnsiTheme="minorEastAsia" w:cstheme="minorEastAsia"/>
                <w:bCs/>
              </w:rPr>
            </w:pPr>
            <w:r>
              <w:rPr>
                <w:rFonts w:hint="eastAsia" w:asciiTheme="minorEastAsia" w:hAnsiTheme="minorEastAsia" w:cstheme="minorEastAsia"/>
                <w:bCs/>
              </w:rPr>
              <w:t>UI设计师、交互设计师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tcPr>
          <w:p>
            <w:pPr>
              <w:spacing w:line="500" w:lineRule="exact"/>
              <w:rPr>
                <w:rFonts w:asciiTheme="minorEastAsia" w:hAnsiTheme="minorEastAsia" w:cstheme="minorEastAsia"/>
                <w:bCs/>
              </w:rPr>
            </w:pPr>
            <w:r>
              <w:rPr>
                <w:rFonts w:hint="eastAsia" w:asciiTheme="minorEastAsia" w:hAnsiTheme="minorEastAsia" w:cstheme="minorEastAsia"/>
                <w:bCs/>
              </w:rPr>
              <w:t>厦门十二视觉文化传媒有限公司</w:t>
            </w:r>
          </w:p>
        </w:tc>
        <w:tc>
          <w:tcPr>
            <w:tcW w:w="2767" w:type="dxa"/>
          </w:tcPr>
          <w:p>
            <w:pPr>
              <w:spacing w:line="500" w:lineRule="exact"/>
              <w:rPr>
                <w:rFonts w:asciiTheme="minorEastAsia" w:hAnsiTheme="minorEastAsia" w:cstheme="minorEastAsia"/>
                <w:bCs/>
              </w:rPr>
            </w:pPr>
            <w:r>
              <w:rPr>
                <w:rFonts w:hint="eastAsia" w:asciiTheme="minorEastAsia" w:hAnsiTheme="minorEastAsia" w:cstheme="minorEastAsia"/>
                <w:bCs/>
              </w:rPr>
              <w:t>摄影摄像行业目前的发展方向，以及对在校学生培养的技能侧重点。</w:t>
            </w:r>
          </w:p>
        </w:tc>
        <w:tc>
          <w:tcPr>
            <w:tcW w:w="2768" w:type="dxa"/>
          </w:tcPr>
          <w:p>
            <w:pPr>
              <w:spacing w:line="500" w:lineRule="exact"/>
              <w:rPr>
                <w:rFonts w:asciiTheme="minorEastAsia" w:hAnsiTheme="minorEastAsia" w:cstheme="minorEastAsia"/>
                <w:bCs/>
              </w:rPr>
            </w:pPr>
            <w:r>
              <w:rPr>
                <w:rFonts w:hint="eastAsia" w:asciiTheme="minorEastAsia" w:hAnsiTheme="minorEastAsia" w:cstheme="minorEastAsia"/>
                <w:bCs/>
              </w:rPr>
              <w:t>产品拍摄、会展拍摄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tcPr>
          <w:p>
            <w:pPr>
              <w:spacing w:line="500" w:lineRule="exact"/>
              <w:rPr>
                <w:rFonts w:asciiTheme="minorEastAsia" w:hAnsiTheme="minorEastAsia" w:cstheme="minorEastAsia"/>
                <w:bCs/>
              </w:rPr>
            </w:pPr>
            <w:r>
              <w:rPr>
                <w:rFonts w:hint="eastAsia" w:asciiTheme="minorEastAsia" w:hAnsiTheme="minorEastAsia" w:cstheme="minorEastAsia"/>
                <w:bCs/>
              </w:rPr>
              <w:t>厦门绮璇文化传播有限公司</w:t>
            </w:r>
          </w:p>
        </w:tc>
        <w:tc>
          <w:tcPr>
            <w:tcW w:w="2767" w:type="dxa"/>
          </w:tcPr>
          <w:p>
            <w:pPr>
              <w:spacing w:line="500" w:lineRule="exact"/>
              <w:rPr>
                <w:rFonts w:asciiTheme="minorEastAsia" w:hAnsiTheme="minorEastAsia" w:cstheme="minorEastAsia"/>
                <w:bCs/>
              </w:rPr>
            </w:pPr>
            <w:r>
              <w:rPr>
                <w:rFonts w:hint="eastAsia" w:asciiTheme="minorEastAsia" w:hAnsiTheme="minorEastAsia" w:cstheme="minorEastAsia"/>
                <w:bCs/>
              </w:rPr>
              <w:t>平面视觉设计的新模式及领域拓展</w:t>
            </w:r>
          </w:p>
        </w:tc>
        <w:tc>
          <w:tcPr>
            <w:tcW w:w="2768" w:type="dxa"/>
          </w:tcPr>
          <w:p>
            <w:pPr>
              <w:spacing w:line="500" w:lineRule="exact"/>
              <w:rPr>
                <w:rFonts w:asciiTheme="minorEastAsia" w:hAnsiTheme="minorEastAsia" w:cstheme="minorEastAsia"/>
                <w:bCs/>
              </w:rPr>
            </w:pPr>
            <w:r>
              <w:rPr>
                <w:rFonts w:hint="eastAsia" w:asciiTheme="minorEastAsia" w:hAnsiTheme="minorEastAsia" w:cstheme="minorEastAsia"/>
                <w:bCs/>
              </w:rPr>
              <w:t>新媒体策划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tcPr>
          <w:p>
            <w:pPr>
              <w:spacing w:line="500" w:lineRule="exact"/>
              <w:rPr>
                <w:rFonts w:asciiTheme="minorEastAsia" w:hAnsiTheme="minorEastAsia" w:cstheme="minorEastAsia"/>
                <w:bCs/>
              </w:rPr>
            </w:pPr>
            <w:r>
              <w:rPr>
                <w:rFonts w:hint="eastAsia" w:asciiTheme="minorEastAsia" w:hAnsiTheme="minorEastAsia" w:cstheme="minorEastAsia"/>
                <w:bCs/>
              </w:rPr>
              <w:t>厦门黑胶文化传媒有限公司</w:t>
            </w:r>
          </w:p>
        </w:tc>
        <w:tc>
          <w:tcPr>
            <w:tcW w:w="2767" w:type="dxa"/>
          </w:tcPr>
          <w:p>
            <w:pPr>
              <w:spacing w:line="500" w:lineRule="exact"/>
              <w:rPr>
                <w:rFonts w:asciiTheme="minorEastAsia" w:hAnsiTheme="minorEastAsia" w:cstheme="minorEastAsia"/>
                <w:bCs/>
              </w:rPr>
            </w:pPr>
            <w:r>
              <w:rPr>
                <w:rFonts w:hint="eastAsia" w:asciiTheme="minorEastAsia" w:hAnsiTheme="minorEastAsia" w:cstheme="minorEastAsia"/>
                <w:bCs/>
              </w:rPr>
              <w:t>后期制作行业的需求与发展方向</w:t>
            </w:r>
          </w:p>
        </w:tc>
        <w:tc>
          <w:tcPr>
            <w:tcW w:w="2768" w:type="dxa"/>
          </w:tcPr>
          <w:p>
            <w:pPr>
              <w:spacing w:line="500" w:lineRule="exact"/>
              <w:rPr>
                <w:rFonts w:asciiTheme="minorEastAsia" w:hAnsiTheme="minorEastAsia" w:cstheme="minorEastAsia"/>
                <w:bCs/>
              </w:rPr>
            </w:pPr>
            <w:r>
              <w:rPr>
                <w:rFonts w:hint="eastAsia" w:asciiTheme="minorEastAsia" w:hAnsiTheme="minorEastAsia" w:cstheme="minorEastAsia"/>
                <w:bCs/>
              </w:rPr>
              <w:t>后期剪辑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vAlign w:val="center"/>
          </w:tcPr>
          <w:p>
            <w:pPr>
              <w:spacing w:line="360" w:lineRule="auto"/>
              <w:contextualSpacing/>
              <w:jc w:val="left"/>
              <w:rPr>
                <w:rFonts w:asciiTheme="minorEastAsia" w:hAnsiTheme="minorEastAsia" w:cstheme="minorEastAsia"/>
                <w:bCs/>
              </w:rPr>
            </w:pPr>
            <w:r>
              <w:rPr>
                <w:rFonts w:hint="eastAsia" w:ascii="宋体" w:hAnsi="宋体" w:eastAsia="宋体" w:cs="宋体"/>
                <w:color w:val="000000" w:themeColor="text1"/>
                <w:sz w:val="21"/>
                <w:szCs w:val="21"/>
                <w14:textFill>
                  <w14:solidFill>
                    <w14:schemeClr w14:val="tx1"/>
                  </w14:solidFill>
                </w14:textFill>
              </w:rPr>
              <w:t>厦门影视剧本</w:t>
            </w:r>
            <w:r>
              <w:rPr>
                <w:rFonts w:hint="eastAsia" w:ascii="宋体" w:hAnsi="宋体" w:cs="宋体"/>
                <w:color w:val="000000" w:themeColor="text1"/>
                <w:sz w:val="21"/>
                <w:szCs w:val="21"/>
                <w14:textFill>
                  <w14:solidFill>
                    <w14:schemeClr w14:val="tx1"/>
                  </w14:solidFill>
                </w14:textFill>
              </w:rPr>
              <w:t>学</w:t>
            </w:r>
            <w:r>
              <w:rPr>
                <w:rFonts w:hint="eastAsia" w:ascii="宋体" w:hAnsi="宋体" w:eastAsia="宋体" w:cs="宋体"/>
                <w:color w:val="000000" w:themeColor="text1"/>
                <w:sz w:val="21"/>
                <w:szCs w:val="21"/>
                <w14:textFill>
                  <w14:solidFill>
                    <w14:schemeClr w14:val="tx1"/>
                  </w14:solidFill>
                </w14:textFill>
              </w:rPr>
              <w:t>会</w:t>
            </w:r>
          </w:p>
        </w:tc>
        <w:tc>
          <w:tcPr>
            <w:tcW w:w="2767" w:type="dxa"/>
            <w:vAlign w:val="center"/>
          </w:tcPr>
          <w:p>
            <w:pPr>
              <w:spacing w:line="360" w:lineRule="auto"/>
              <w:ind w:firstLine="420" w:firstLineChars="200"/>
              <w:contextualSpacing/>
              <w:jc w:val="left"/>
              <w:rPr>
                <w:rFonts w:asciiTheme="minorEastAsia" w:hAnsiTheme="minorEastAsia" w:cstheme="minorEastAsia"/>
                <w:bCs/>
              </w:rPr>
            </w:pPr>
            <w:r>
              <w:rPr>
                <w:rFonts w:hint="eastAsia" w:ascii="宋体" w:hAnsi="宋体" w:eastAsia="宋体" w:cs="宋体"/>
                <w:color w:val="000000" w:themeColor="text1"/>
                <w:sz w:val="21"/>
                <w:szCs w:val="21"/>
                <w14:textFill>
                  <w14:solidFill>
                    <w14:schemeClr w14:val="tx1"/>
                  </w14:solidFill>
                </w14:textFill>
              </w:rPr>
              <w:t>通过走访，对影视创作中的文学剧本写作、影视剧本写作等相关内容做深入的调研。了解市场对相关人才的需求。</w:t>
            </w:r>
          </w:p>
        </w:tc>
        <w:tc>
          <w:tcPr>
            <w:tcW w:w="2768" w:type="dxa"/>
          </w:tcPr>
          <w:p>
            <w:pPr>
              <w:spacing w:line="500" w:lineRule="exact"/>
              <w:rPr>
                <w:rFonts w:asciiTheme="minorEastAsia" w:hAnsiTheme="minorEastAsia" w:cstheme="minorEastAsia"/>
                <w:bCs/>
              </w:rPr>
            </w:pPr>
            <w:r>
              <w:rPr>
                <w:rFonts w:hint="eastAsia" w:asciiTheme="minorEastAsia" w:hAnsiTheme="minorEastAsia" w:cstheme="minorEastAsia"/>
                <w:bCs/>
              </w:rPr>
              <w:t>剧本创作、影视编辑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vAlign w:val="center"/>
          </w:tcPr>
          <w:p>
            <w:pPr>
              <w:spacing w:line="360" w:lineRule="auto"/>
              <w:contextualSpacing/>
              <w:jc w:val="left"/>
              <w:rPr>
                <w:rFonts w:asciiTheme="minorEastAsia" w:hAnsiTheme="minorEastAsia" w:cstheme="minorEastAsia"/>
                <w:bCs/>
              </w:rPr>
            </w:pPr>
            <w:r>
              <w:rPr>
                <w:rFonts w:hint="eastAsia" w:ascii="宋体" w:hAnsi="宋体" w:eastAsia="宋体" w:cs="宋体"/>
                <w:color w:val="000000" w:themeColor="text1"/>
                <w:sz w:val="21"/>
                <w:szCs w:val="21"/>
                <w14:textFill>
                  <w14:solidFill>
                    <w14:schemeClr w14:val="tx1"/>
                  </w14:solidFill>
                </w14:textFill>
              </w:rPr>
              <w:t>福建字节跳动科技有限公司厦门分公司</w:t>
            </w:r>
          </w:p>
        </w:tc>
        <w:tc>
          <w:tcPr>
            <w:tcW w:w="2767" w:type="dxa"/>
            <w:vAlign w:val="center"/>
          </w:tcPr>
          <w:p>
            <w:pPr>
              <w:spacing w:line="360" w:lineRule="auto"/>
              <w:ind w:firstLine="420" w:firstLineChars="200"/>
              <w:contextualSpacing/>
              <w:jc w:val="left"/>
              <w:rPr>
                <w:rFonts w:asciiTheme="minorEastAsia" w:hAnsiTheme="minorEastAsia" w:cstheme="minorEastAsia"/>
                <w:bCs/>
              </w:rPr>
            </w:pPr>
            <w:r>
              <w:rPr>
                <w:rFonts w:hint="eastAsia" w:ascii="宋体" w:hAnsi="宋体" w:eastAsia="宋体" w:cs="宋体"/>
                <w:color w:val="000000" w:themeColor="text1"/>
                <w:sz w:val="21"/>
                <w:szCs w:val="21"/>
                <w14:textFill>
                  <w14:solidFill>
                    <w14:schemeClr w14:val="tx1"/>
                  </w14:solidFill>
                </w14:textFill>
              </w:rPr>
              <w:t>福建字节跳动科技有限公司厦门分公司经营范围包括：</w:t>
            </w:r>
            <w:r>
              <w:fldChar w:fldCharType="begin"/>
            </w:r>
            <w:r>
              <w:instrText xml:space="preserve"> HYPERLINK "https://baike.baidu.com/item/%E4%BA%92%E8%81%94%E7%BD%91%E4%BF%A1%E6%81%AF%E6%9C%8D%E5%8A%A1/15589594" \t "/Users/linxue/Documents\x/_blank" </w:instrText>
            </w:r>
            <w:r>
              <w:fldChar w:fldCharType="separate"/>
            </w:r>
            <w:r>
              <w:rPr>
                <w:rFonts w:ascii="宋体" w:hAnsi="宋体" w:eastAsia="宋体" w:cs="宋体"/>
                <w:color w:val="000000" w:themeColor="text1"/>
                <w:sz w:val="21"/>
                <w:szCs w:val="21"/>
                <w14:textFill>
                  <w14:solidFill>
                    <w14:schemeClr w14:val="tx1"/>
                  </w14:solidFill>
                </w14:textFill>
              </w:rPr>
              <w:t>互联网信息服务</w:t>
            </w:r>
            <w:r>
              <w:rPr>
                <w:rFonts w:ascii="宋体" w:hAnsi="宋体" w:eastAsia="宋体" w:cs="宋体"/>
                <w:color w:val="000000" w:themeColor="text1"/>
                <w:sz w:val="21"/>
                <w:szCs w:val="21"/>
                <w14:textFill>
                  <w14:solidFill>
                    <w14:schemeClr w14:val="tx1"/>
                  </w14:solidFill>
                </w14:textFill>
              </w:rPr>
              <w:fldChar w:fldCharType="end"/>
            </w:r>
            <w:r>
              <w:rPr>
                <w:rFonts w:ascii="宋体" w:hAnsi="宋体" w:eastAsia="宋体" w:cs="宋体"/>
                <w:color w:val="000000" w:themeColor="text1"/>
                <w:sz w:val="21"/>
                <w:szCs w:val="21"/>
                <w14:textFill>
                  <w14:solidFill>
                    <w14:schemeClr w14:val="tx1"/>
                  </w14:solidFill>
                </w14:textFill>
              </w:rPr>
              <w:t>；软件开发；信息技术咨询服务；数据处理和存储服务；广告的设计、制作、代理、发布；会议及展览服务；市场调查；信息系统集成服务等。</w:t>
            </w:r>
          </w:p>
        </w:tc>
        <w:tc>
          <w:tcPr>
            <w:tcW w:w="2768" w:type="dxa"/>
          </w:tcPr>
          <w:p>
            <w:pPr>
              <w:spacing w:line="500" w:lineRule="exact"/>
              <w:rPr>
                <w:rFonts w:asciiTheme="minorEastAsia" w:hAnsiTheme="minorEastAsia" w:cstheme="minorEastAsia"/>
                <w:bCs/>
              </w:rPr>
            </w:pPr>
            <w:r>
              <w:rPr>
                <w:rFonts w:hint="eastAsia" w:asciiTheme="minorEastAsia" w:hAnsiTheme="minorEastAsia" w:cstheme="minorEastAsia"/>
                <w:bCs/>
              </w:rPr>
              <w:t>短视频制作、新媒体运营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vAlign w:val="center"/>
          </w:tcPr>
          <w:p>
            <w:pPr>
              <w:spacing w:line="360" w:lineRule="auto"/>
              <w:contextualSpacing/>
              <w:jc w:val="left"/>
              <w:rPr>
                <w:rFonts w:asciiTheme="minorEastAsia" w:hAnsiTheme="minorEastAsia" w:cstheme="minorEastAsia"/>
                <w:bCs/>
              </w:rPr>
            </w:pPr>
            <w:r>
              <w:rPr>
                <w:rFonts w:hint="eastAsia" w:ascii="宋体" w:hAnsi="宋体" w:eastAsia="宋体" w:cs="宋体"/>
                <w:sz w:val="21"/>
                <w:szCs w:val="21"/>
              </w:rPr>
              <w:t>东南翔影（厦门）影业集团</w:t>
            </w:r>
          </w:p>
        </w:tc>
        <w:tc>
          <w:tcPr>
            <w:tcW w:w="2767" w:type="dxa"/>
            <w:vAlign w:val="center"/>
          </w:tcPr>
          <w:p>
            <w:pPr>
              <w:spacing w:line="360" w:lineRule="auto"/>
              <w:ind w:firstLine="420" w:firstLineChars="200"/>
              <w:contextualSpacing/>
              <w:jc w:val="left"/>
              <w:rPr>
                <w:rFonts w:asciiTheme="minorEastAsia" w:hAnsiTheme="minorEastAsia" w:cstheme="minorEastAsia"/>
                <w:bCs/>
              </w:rPr>
            </w:pPr>
            <w:r>
              <w:rPr>
                <w:rFonts w:hint="eastAsia" w:ascii="宋体" w:hAnsi="宋体" w:eastAsia="宋体" w:cs="宋体"/>
                <w:color w:val="000000" w:themeColor="text1"/>
                <w:sz w:val="21"/>
                <w:szCs w:val="21"/>
                <w14:textFill>
                  <w14:solidFill>
                    <w14:schemeClr w14:val="tx1"/>
                  </w14:solidFill>
                </w14:textFill>
              </w:rPr>
              <w:t>从专业影视制作与影视相关服务入手，调研该公司在专业影视领域以及影视影视服务方面的整体内容。</w:t>
            </w:r>
          </w:p>
        </w:tc>
        <w:tc>
          <w:tcPr>
            <w:tcW w:w="2768" w:type="dxa"/>
          </w:tcPr>
          <w:p>
            <w:pPr>
              <w:spacing w:line="500" w:lineRule="exact"/>
              <w:rPr>
                <w:rFonts w:asciiTheme="minorEastAsia" w:hAnsiTheme="minorEastAsia" w:cstheme="minorEastAsia"/>
                <w:bCs/>
              </w:rPr>
            </w:pPr>
            <w:r>
              <w:rPr>
                <w:rFonts w:hint="eastAsia" w:asciiTheme="minorEastAsia" w:hAnsiTheme="minorEastAsia" w:cstheme="minorEastAsia"/>
                <w:bCs/>
              </w:rPr>
              <w:t>影视制作、后期剪辑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tcPr>
          <w:p>
            <w:pPr>
              <w:spacing w:line="500" w:lineRule="exact"/>
              <w:rPr>
                <w:rFonts w:asciiTheme="minorEastAsia" w:hAnsiTheme="minorEastAsia" w:cstheme="minorEastAsia"/>
                <w:bCs/>
              </w:rPr>
            </w:pPr>
            <w:r>
              <w:rPr>
                <w:rFonts w:hint="eastAsia" w:asciiTheme="minorEastAsia" w:hAnsiTheme="minorEastAsia" w:cstheme="minorEastAsia"/>
                <w:bCs/>
              </w:rPr>
              <w:t>翔安区融媒体中心</w:t>
            </w:r>
          </w:p>
        </w:tc>
        <w:tc>
          <w:tcPr>
            <w:tcW w:w="2767" w:type="dxa"/>
          </w:tcPr>
          <w:p>
            <w:pPr>
              <w:spacing w:line="500" w:lineRule="exact"/>
              <w:rPr>
                <w:rFonts w:asciiTheme="minorEastAsia" w:hAnsiTheme="minorEastAsia" w:cstheme="minorEastAsia"/>
                <w:bCs/>
              </w:rPr>
            </w:pPr>
            <w:r>
              <w:rPr>
                <w:rFonts w:hint="eastAsia" w:asciiTheme="minorEastAsia" w:hAnsiTheme="minorEastAsia" w:cstheme="minorEastAsia"/>
                <w:bCs/>
              </w:rPr>
              <w:t>从融媒体全生态链出发，了解融媒体平台搭建，人员需求以及内容生产等相关讯息。</w:t>
            </w:r>
          </w:p>
        </w:tc>
        <w:tc>
          <w:tcPr>
            <w:tcW w:w="2768" w:type="dxa"/>
          </w:tcPr>
          <w:p>
            <w:pPr>
              <w:spacing w:line="500" w:lineRule="exact"/>
              <w:rPr>
                <w:rFonts w:asciiTheme="minorEastAsia" w:hAnsiTheme="minorEastAsia" w:cstheme="minorEastAsia"/>
                <w:bCs/>
              </w:rPr>
            </w:pPr>
            <w:r>
              <w:rPr>
                <w:rFonts w:hint="eastAsia" w:asciiTheme="minorEastAsia" w:hAnsiTheme="minorEastAsia" w:cstheme="minorEastAsia"/>
                <w:bCs/>
              </w:rPr>
              <w:t>摄影摄像、后期剪辑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tcPr>
          <w:p>
            <w:pPr>
              <w:pStyle w:val="2"/>
            </w:pPr>
            <w:r>
              <w:rPr>
                <w:rFonts w:hint="eastAsia"/>
              </w:rPr>
              <w:t>厦门安戈力文化传媒有限公司</w:t>
            </w:r>
          </w:p>
          <w:p>
            <w:pPr>
              <w:spacing w:line="500" w:lineRule="exact"/>
              <w:rPr>
                <w:rFonts w:asciiTheme="minorEastAsia" w:hAnsiTheme="minorEastAsia" w:cstheme="minorEastAsia"/>
                <w:bCs/>
              </w:rPr>
            </w:pPr>
          </w:p>
        </w:tc>
        <w:tc>
          <w:tcPr>
            <w:tcW w:w="2767" w:type="dxa"/>
          </w:tcPr>
          <w:p>
            <w:pPr>
              <w:spacing w:line="500" w:lineRule="exact"/>
              <w:rPr>
                <w:rFonts w:asciiTheme="minorEastAsia" w:hAnsiTheme="minorEastAsia" w:cstheme="minorEastAsia"/>
                <w:bCs/>
              </w:rPr>
            </w:pPr>
            <w:r>
              <w:rPr>
                <w:rFonts w:hint="eastAsia" w:asciiTheme="minorEastAsia" w:hAnsiTheme="minorEastAsia" w:cstheme="minorEastAsia"/>
                <w:bCs/>
              </w:rPr>
              <w:t>围绕师生实训以及项目合作等内容进行全面合作，培养适应商业动画影视广告产业发展需要的高素质技能型人才，助力区域经济发展。</w:t>
            </w:r>
          </w:p>
          <w:p>
            <w:pPr>
              <w:spacing w:line="500" w:lineRule="exact"/>
              <w:rPr>
                <w:rFonts w:asciiTheme="minorEastAsia" w:hAnsiTheme="minorEastAsia" w:cstheme="minorEastAsia"/>
                <w:bCs/>
              </w:rPr>
            </w:pPr>
          </w:p>
        </w:tc>
        <w:tc>
          <w:tcPr>
            <w:tcW w:w="2768" w:type="dxa"/>
          </w:tcPr>
          <w:p>
            <w:pPr>
              <w:spacing w:line="500" w:lineRule="exact"/>
              <w:rPr>
                <w:rFonts w:asciiTheme="minorEastAsia" w:hAnsiTheme="minorEastAsia" w:cstheme="minorEastAsia"/>
                <w:bCs/>
              </w:rPr>
            </w:pPr>
            <w:r>
              <w:rPr>
                <w:rFonts w:hint="eastAsia" w:asciiTheme="minorEastAsia" w:hAnsiTheme="minorEastAsia" w:cstheme="minorEastAsia"/>
                <w:bCs/>
              </w:rPr>
              <w:t>动画影视制作</w:t>
            </w:r>
            <w:r>
              <w:rPr>
                <w:rFonts w:asciiTheme="minorEastAsia" w:hAnsiTheme="minorEastAsia" w:cstheme="minorEastAsia"/>
                <w:bCs/>
              </w:rPr>
              <w:t>，</w:t>
            </w:r>
            <w:r>
              <w:rPr>
                <w:rFonts w:hint="eastAsia" w:asciiTheme="minorEastAsia" w:hAnsiTheme="minorEastAsia" w:cstheme="minorEastAsia"/>
                <w:bCs/>
              </w:rPr>
              <w:t>广告拍摄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tcPr>
          <w:p>
            <w:pPr>
              <w:pStyle w:val="2"/>
              <w:rPr>
                <w:rFonts w:asciiTheme="minorEastAsia" w:hAnsiTheme="minorEastAsia" w:cstheme="minorEastAsia"/>
                <w:bCs/>
              </w:rPr>
            </w:pPr>
            <w:r>
              <w:rPr>
                <w:rFonts w:hint="eastAsia" w:asciiTheme="minorEastAsia" w:hAnsiTheme="minorEastAsia" w:cstheme="minorEastAsia"/>
                <w:bCs/>
              </w:rPr>
              <w:t>天翼爱动漫文化传媒有限公司</w:t>
            </w:r>
          </w:p>
        </w:tc>
        <w:tc>
          <w:tcPr>
            <w:tcW w:w="2767" w:type="dxa"/>
          </w:tcPr>
          <w:p>
            <w:pPr>
              <w:spacing w:line="500" w:lineRule="exact"/>
              <w:rPr>
                <w:rFonts w:asciiTheme="minorEastAsia" w:hAnsiTheme="minorEastAsia" w:cstheme="minorEastAsia"/>
                <w:bCs/>
              </w:rPr>
            </w:pPr>
            <w:r>
              <w:rPr>
                <w:rFonts w:hint="eastAsia" w:asciiTheme="minorEastAsia" w:hAnsiTheme="minorEastAsia" w:cstheme="minorEastAsia"/>
                <w:bCs/>
              </w:rPr>
              <w:t>围绕品牌建设、师生实训以及项目运作等内容进行全面合作，培养适应动漫产业发展需要的高素质技能型人才，助力区域经济发展。</w:t>
            </w:r>
          </w:p>
          <w:p>
            <w:pPr>
              <w:spacing w:line="500" w:lineRule="exact"/>
              <w:rPr>
                <w:rFonts w:asciiTheme="minorEastAsia" w:hAnsiTheme="minorEastAsia" w:cstheme="minorEastAsia"/>
                <w:bCs/>
              </w:rPr>
            </w:pPr>
          </w:p>
        </w:tc>
        <w:tc>
          <w:tcPr>
            <w:tcW w:w="2768" w:type="dxa"/>
          </w:tcPr>
          <w:p>
            <w:pPr>
              <w:spacing w:line="500" w:lineRule="exact"/>
              <w:rPr>
                <w:rFonts w:asciiTheme="minorEastAsia" w:hAnsiTheme="minorEastAsia" w:cstheme="minorEastAsia"/>
                <w:bCs/>
              </w:rPr>
            </w:pPr>
            <w:r>
              <w:rPr>
                <w:rFonts w:hint="eastAsia" w:asciiTheme="minorEastAsia" w:hAnsiTheme="minorEastAsia" w:cstheme="minorEastAsia"/>
                <w:bCs/>
              </w:rPr>
              <w:t>动漫周边</w:t>
            </w:r>
            <w:r>
              <w:rPr>
                <w:rFonts w:asciiTheme="minorEastAsia" w:hAnsiTheme="minorEastAsia" w:cstheme="minorEastAsia"/>
                <w:bCs/>
              </w:rPr>
              <w:t>，</w:t>
            </w:r>
            <w:r>
              <w:rPr>
                <w:rFonts w:hint="eastAsia" w:asciiTheme="minorEastAsia" w:hAnsiTheme="minorEastAsia" w:cstheme="minorEastAsia"/>
                <w:bCs/>
              </w:rPr>
              <w:t>动画短片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tcPr>
          <w:p>
            <w:pPr>
              <w:pStyle w:val="2"/>
              <w:rPr>
                <w:rFonts w:asciiTheme="minorEastAsia" w:hAnsiTheme="minorEastAsia" w:cstheme="minorEastAsia"/>
                <w:bCs/>
              </w:rPr>
            </w:pPr>
            <w:r>
              <w:rPr>
                <w:rFonts w:hint="eastAsia" w:asciiTheme="minorEastAsia" w:hAnsiTheme="minorEastAsia" w:cstheme="minorEastAsia"/>
                <w:bCs/>
              </w:rPr>
              <w:t>马巷中心小学</w:t>
            </w:r>
          </w:p>
        </w:tc>
        <w:tc>
          <w:tcPr>
            <w:tcW w:w="2767" w:type="dxa"/>
          </w:tcPr>
          <w:p>
            <w:pPr>
              <w:spacing w:line="500" w:lineRule="exact"/>
              <w:rPr>
                <w:rFonts w:asciiTheme="minorEastAsia" w:hAnsiTheme="minorEastAsia" w:cstheme="minorEastAsia"/>
                <w:bCs/>
              </w:rPr>
            </w:pPr>
            <w:r>
              <w:rPr>
                <w:rFonts w:hint="eastAsia" w:asciiTheme="minorEastAsia" w:hAnsiTheme="minorEastAsia" w:cstheme="minorEastAsia"/>
                <w:bCs/>
              </w:rPr>
              <w:t>下设舞蹈表演、音乐表演、摄影与摄像技术等专业的指定教育实习基地，有义务为甲方学生提供教育见习、教育实习、顶岗实习等机会，为学生顺利完成教育实习任务提供相应的条件。</w:t>
            </w:r>
          </w:p>
          <w:p>
            <w:pPr>
              <w:spacing w:line="500" w:lineRule="exact"/>
              <w:rPr>
                <w:rFonts w:asciiTheme="minorEastAsia" w:hAnsiTheme="minorEastAsia" w:cstheme="minorEastAsia"/>
                <w:bCs/>
              </w:rPr>
            </w:pPr>
          </w:p>
        </w:tc>
        <w:tc>
          <w:tcPr>
            <w:tcW w:w="2768" w:type="dxa"/>
          </w:tcPr>
          <w:p>
            <w:pPr>
              <w:spacing w:line="500" w:lineRule="exact"/>
              <w:rPr>
                <w:rFonts w:asciiTheme="minorEastAsia" w:hAnsiTheme="minorEastAsia" w:cstheme="minorEastAsia"/>
                <w:bCs/>
              </w:rPr>
            </w:pPr>
            <w:r>
              <w:rPr>
                <w:rFonts w:hint="eastAsia" w:asciiTheme="minorEastAsia" w:hAnsiTheme="minorEastAsia" w:cstheme="minorEastAsia"/>
                <w:bCs/>
              </w:rPr>
              <w:t>摄影摄像</w:t>
            </w:r>
            <w:r>
              <w:rPr>
                <w:rFonts w:asciiTheme="minorEastAsia" w:hAnsiTheme="minorEastAsia" w:cstheme="minorEastAsia"/>
                <w:bCs/>
              </w:rPr>
              <w:t>、</w:t>
            </w:r>
            <w:r>
              <w:rPr>
                <w:rFonts w:hint="eastAsia" w:asciiTheme="minorEastAsia" w:hAnsiTheme="minorEastAsia" w:cstheme="minorEastAsia"/>
                <w:bCs/>
              </w:rPr>
              <w:t>视频剪辑</w:t>
            </w:r>
            <w:r>
              <w:rPr>
                <w:rFonts w:asciiTheme="minorEastAsia" w:hAnsiTheme="minorEastAsia" w:cstheme="minorEastAsia"/>
                <w:bCs/>
              </w:rPr>
              <w:t>、</w:t>
            </w:r>
            <w:r>
              <w:rPr>
                <w:rFonts w:hint="eastAsia" w:asciiTheme="minorEastAsia" w:hAnsiTheme="minorEastAsia" w:cstheme="minorEastAsia"/>
                <w:bCs/>
              </w:rPr>
              <w:t>平面设计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tcPr>
          <w:p>
            <w:pPr>
              <w:spacing w:line="500" w:lineRule="exact"/>
              <w:rPr>
                <w:rFonts w:asciiTheme="minorEastAsia" w:hAnsiTheme="minorEastAsia" w:cstheme="minorEastAsia"/>
                <w:bCs/>
              </w:rPr>
            </w:pPr>
            <w:r>
              <w:rPr>
                <w:rFonts w:hint="eastAsia" w:asciiTheme="minorEastAsia" w:hAnsiTheme="minorEastAsia" w:cstheme="minorEastAsia"/>
                <w:bCs/>
              </w:rPr>
              <w:t>厦门速相科技限公司3D数字人修模研学</w:t>
            </w:r>
          </w:p>
        </w:tc>
        <w:tc>
          <w:tcPr>
            <w:tcW w:w="2767" w:type="dxa"/>
          </w:tcPr>
          <w:p>
            <w:pPr>
              <w:spacing w:line="500" w:lineRule="exact"/>
              <w:rPr>
                <w:rFonts w:asciiTheme="minorEastAsia" w:hAnsiTheme="minorEastAsia" w:cstheme="minorEastAsia"/>
                <w:bCs/>
              </w:rPr>
            </w:pPr>
            <w:r>
              <w:rPr>
                <w:rFonts w:hint="eastAsia" w:asciiTheme="minorEastAsia" w:hAnsiTheme="minorEastAsia" w:cstheme="minorEastAsia"/>
                <w:bCs/>
              </w:rPr>
              <w:t>围绕师生实训以及项目合作等内容进行全面合作，培养适应3D数字人修模产业发展需要的高素质技能型人才，助力区域经济发展。</w:t>
            </w:r>
          </w:p>
          <w:p>
            <w:pPr>
              <w:spacing w:line="500" w:lineRule="exact"/>
              <w:rPr>
                <w:rFonts w:asciiTheme="minorEastAsia" w:hAnsiTheme="minorEastAsia" w:cstheme="minorEastAsia"/>
                <w:bCs/>
              </w:rPr>
            </w:pPr>
          </w:p>
        </w:tc>
        <w:tc>
          <w:tcPr>
            <w:tcW w:w="2768" w:type="dxa"/>
          </w:tcPr>
          <w:p>
            <w:pPr>
              <w:spacing w:line="500" w:lineRule="exact"/>
              <w:rPr>
                <w:rFonts w:asciiTheme="minorEastAsia" w:hAnsiTheme="minorEastAsia" w:cstheme="minorEastAsia"/>
                <w:bCs/>
              </w:rPr>
            </w:pPr>
            <w:r>
              <w:rPr>
                <w:rFonts w:hint="eastAsia" w:asciiTheme="minorEastAsia" w:hAnsiTheme="minorEastAsia" w:cstheme="minorEastAsia"/>
                <w:bCs/>
              </w:rPr>
              <w:t>建模师</w:t>
            </w:r>
            <w:r>
              <w:rPr>
                <w:rFonts w:asciiTheme="minorEastAsia" w:hAnsiTheme="minorEastAsia" w:cstheme="minorEastAsia"/>
                <w:bCs/>
              </w:rPr>
              <w:t>、</w:t>
            </w:r>
            <w:r>
              <w:rPr>
                <w:rFonts w:hint="eastAsia" w:asciiTheme="minorEastAsia" w:hAnsiTheme="minorEastAsia" w:cstheme="minorEastAsia"/>
                <w:bCs/>
              </w:rPr>
              <w:t>修模师</w:t>
            </w:r>
          </w:p>
        </w:tc>
      </w:tr>
    </w:tbl>
    <w:p/>
    <w:p/>
    <w:p>
      <w:pPr>
        <w:spacing w:line="500" w:lineRule="exact"/>
        <w:rPr>
          <w:rFonts w:ascii="黑体" w:hAnsi="黑体" w:eastAsia="黑体" w:cs="黑体"/>
          <w:sz w:val="30"/>
          <w:szCs w:val="30"/>
        </w:rPr>
      </w:pPr>
      <w:bookmarkStart w:id="9" w:name="_Toc991"/>
      <w:r>
        <w:rPr>
          <w:rStyle w:val="23"/>
          <w:rFonts w:hint="eastAsia"/>
        </w:rPr>
        <w:t>（四）调研方法</w:t>
      </w:r>
      <w:bookmarkEnd w:id="9"/>
    </w:p>
    <w:p>
      <w:pPr>
        <w:spacing w:afterLines="100" w:line="360" w:lineRule="auto"/>
      </w:pPr>
      <w:r>
        <w:rPr>
          <w:rFonts w:hint="eastAsia"/>
        </w:rPr>
        <w:t>本次调研主要通过问卷星调研往届专业毕业生，在从事相关专业岗位时对于学校所设计的人才培养方案及课程提出一些建议，以及岗位的数据分析作为课程开设依据。另外通过到企业现场走访，与企业的一线人员进行深入的访谈，来了解专业岗位的需求以及人才培养的方向。</w:t>
      </w:r>
    </w:p>
    <w:p>
      <w:pPr>
        <w:spacing w:afterLines="100" w:line="360" w:lineRule="auto"/>
      </w:pPr>
      <w:r>
        <w:rPr>
          <w:rFonts w:hint="eastAsia"/>
        </w:rPr>
        <w:t>1.问卷调查法：主要针对高职编导、数字媒体专业院校、行业企业、各企业管理层(人力资源部门)及一线员工进行座谈、访谈。</w:t>
      </w:r>
    </w:p>
    <w:p>
      <w:pPr>
        <w:spacing w:afterLines="100" w:line="360" w:lineRule="auto"/>
      </w:pPr>
      <w:r>
        <w:rPr>
          <w:rFonts w:hint="eastAsia"/>
        </w:rPr>
        <w:t>2.会议调研法：主要通过会议形式，了解相关情况，征求专家意见和建议，组织专家论证，确定调研方案。</w:t>
      </w:r>
    </w:p>
    <w:p>
      <w:pPr>
        <w:spacing w:afterLines="100" w:line="360" w:lineRule="auto"/>
      </w:pPr>
      <w:r>
        <w:rPr>
          <w:rFonts w:hint="eastAsia"/>
        </w:rPr>
        <w:t>3.实地调研法：主要通过约谈部分高职院校专家、企业相关人员，了解目前电影艺术的人才培养情况。</w:t>
      </w:r>
    </w:p>
    <w:p>
      <w:pPr>
        <w:spacing w:afterLines="100" w:line="360" w:lineRule="auto"/>
      </w:pPr>
      <w:r>
        <w:rPr>
          <w:rFonts w:hint="eastAsia"/>
        </w:rPr>
        <w:t>4.网络查阅法：主要通过网上搜索，查阅省外其他院校的人才培养现状。调查发现，现阶段传媒类专业融合性较高，所以电影艺术专业群的建设必须寻找到契合点来进行专业的合理布局。</w:t>
      </w:r>
    </w:p>
    <w:p>
      <w:pPr>
        <w:pStyle w:val="2"/>
      </w:pPr>
    </w:p>
    <w:p>
      <w:pPr>
        <w:pStyle w:val="5"/>
        <w:numPr>
          <w:ilvl w:val="0"/>
          <w:numId w:val="2"/>
        </w:numPr>
        <w:rPr>
          <w:rStyle w:val="22"/>
          <w:bCs/>
        </w:rPr>
      </w:pPr>
      <w:bookmarkStart w:id="10" w:name="_Toc25761724"/>
      <w:bookmarkStart w:id="11" w:name="_Toc24832"/>
      <w:r>
        <w:rPr>
          <w:rStyle w:val="22"/>
          <w:rFonts w:hint="eastAsia"/>
          <w:bCs/>
        </w:rPr>
        <w:t>主体</w:t>
      </w:r>
      <w:bookmarkEnd w:id="10"/>
      <w:bookmarkEnd w:id="11"/>
    </w:p>
    <w:p>
      <w:pPr>
        <w:numPr>
          <w:ilvl w:val="0"/>
          <w:numId w:val="4"/>
        </w:numPr>
        <w:spacing w:line="500" w:lineRule="exact"/>
        <w:ind w:firstLine="482" w:firstLineChars="200"/>
        <w:rPr>
          <w:rFonts w:asciiTheme="minorEastAsia" w:hAnsiTheme="minorEastAsia" w:cstheme="minorEastAsia"/>
          <w:b/>
          <w:bCs/>
          <w:szCs w:val="28"/>
        </w:rPr>
      </w:pPr>
      <w:r>
        <w:rPr>
          <w:rFonts w:hint="eastAsia" w:asciiTheme="minorEastAsia" w:hAnsiTheme="minorEastAsia" w:cstheme="minorEastAsia"/>
          <w:b/>
          <w:bCs/>
          <w:szCs w:val="28"/>
        </w:rPr>
        <w:t>调查区域本行业企业人才需求状况；</w:t>
      </w:r>
    </w:p>
    <w:p>
      <w:pPr>
        <w:pStyle w:val="4"/>
        <w:spacing w:before="0" w:beforeAutospacing="0" w:after="0" w:afterAutospacing="0" w:line="360" w:lineRule="auto"/>
        <w:ind w:firstLine="480" w:firstLineChars="200"/>
      </w:pPr>
      <w:r>
        <w:rPr>
          <w:rFonts w:hint="eastAsia" w:asciiTheme="minorHAnsi" w:hAnsiTheme="minorHAnsi" w:eastAsiaTheme="minorEastAsia" w:cstheme="minorBidi"/>
          <w:kern w:val="2"/>
          <w:szCs w:val="22"/>
        </w:rPr>
        <w:t>根据报告《2019年中国网民新闻阅读习惯变化的量化研究》基于3万人的问卷调查，得出结论：新媒体已经成为我国公众获取新闻信息的主要渠道。</w:t>
      </w:r>
      <w:r>
        <w:rPr>
          <w:rFonts w:asciiTheme="minorHAnsi" w:hAnsiTheme="minorHAnsi" w:eastAsiaTheme="minorEastAsia" w:cstheme="minorBidi"/>
          <w:kern w:val="2"/>
          <w:szCs w:val="22"/>
        </w:rPr>
        <w:t>手机媒体是最重要的新闻信息来源；只从传统媒体中获取新闻信息者极少；以微信、抖音为代表的社交媒体是获取新闻信息最重要的新媒体类型；腾讯微信是用户最多、最广泛的新闻信息获取平台。统计数据显示，民众在接收新闻信息时，倾向于通过移动端从微信、微博、抖音等新媒体渠道获取信息，电视、纸媒等传统媒体在信息传播方面占有率大大下降。</w:t>
      </w:r>
    </w:p>
    <w:p>
      <w:pPr>
        <w:pStyle w:val="4"/>
        <w:spacing w:before="0" w:beforeAutospacing="0" w:after="0" w:afterAutospacing="0" w:line="360" w:lineRule="auto"/>
        <w:ind w:firstLine="480" w:firstLineChars="200"/>
        <w:rPr>
          <w:rFonts w:asciiTheme="minorHAnsi" w:hAnsiTheme="minorHAnsi" w:eastAsiaTheme="minorEastAsia" w:cstheme="minorBidi"/>
          <w:kern w:val="2"/>
          <w:szCs w:val="22"/>
        </w:rPr>
      </w:pPr>
      <w:r>
        <w:rPr>
          <w:rFonts w:asciiTheme="minorHAnsi" w:hAnsiTheme="minorHAnsi" w:eastAsiaTheme="minorEastAsia" w:cstheme="minorBidi"/>
          <w:kern w:val="2"/>
          <w:szCs w:val="22"/>
        </w:rPr>
        <w:t>《厦门市自媒体行业发展调查报告（2020）》（以下简称“报告”）</w:t>
      </w:r>
      <w:r>
        <w:rPr>
          <w:rFonts w:hint="eastAsia" w:asciiTheme="minorHAnsi" w:hAnsiTheme="minorHAnsi" w:eastAsiaTheme="minorEastAsia" w:cstheme="minorBidi"/>
          <w:kern w:val="2"/>
          <w:szCs w:val="22"/>
        </w:rPr>
        <w:t>指出：</w:t>
      </w:r>
      <w:r>
        <w:rPr>
          <w:rFonts w:asciiTheme="minorHAnsi" w:hAnsiTheme="minorHAnsi" w:eastAsiaTheme="minorEastAsia" w:cstheme="minorBidi"/>
          <w:kern w:val="2"/>
          <w:szCs w:val="22"/>
        </w:rPr>
        <w:t>近年来，厦门互联网基因进一步传承，文化气质进一步彰显，自媒体企业不断汇聚发展，行业体量已占据</w:t>
      </w:r>
      <w:r>
        <w:rPr>
          <w:rFonts w:hint="eastAsia" w:asciiTheme="minorHAnsi" w:hAnsiTheme="minorHAnsi" w:eastAsiaTheme="minorEastAsia" w:cstheme="minorBidi"/>
          <w:kern w:val="2"/>
          <w:szCs w:val="22"/>
        </w:rPr>
        <w:t>福建</w:t>
      </w:r>
      <w:r>
        <w:rPr>
          <w:rFonts w:asciiTheme="minorHAnsi" w:hAnsiTheme="minorHAnsi" w:eastAsiaTheme="minorEastAsia" w:cstheme="minorBidi"/>
          <w:kern w:val="2"/>
          <w:szCs w:val="22"/>
        </w:rPr>
        <w:t>省半壁江山，不少自媒体企业已经发展进入全国自媒体行业头部企业。厦门市自媒体行业的崛起，被誉为中国自媒体行业发展的“厦门现象”。</w:t>
      </w:r>
    </w:p>
    <w:p>
      <w:pPr>
        <w:pStyle w:val="4"/>
        <w:spacing w:before="0" w:beforeAutospacing="0" w:after="0" w:afterAutospacing="0" w:line="360" w:lineRule="auto"/>
        <w:ind w:firstLine="480" w:firstLineChars="200"/>
        <w:rPr>
          <w:rFonts w:asciiTheme="minorHAnsi" w:hAnsiTheme="minorHAnsi" w:eastAsiaTheme="minorEastAsia" w:cstheme="minorBidi"/>
          <w:kern w:val="2"/>
          <w:szCs w:val="22"/>
        </w:rPr>
      </w:pPr>
      <w:r>
        <w:rPr>
          <w:rFonts w:asciiTheme="minorHAnsi" w:hAnsiTheme="minorHAnsi" w:eastAsiaTheme="minorEastAsia" w:cstheme="minorBidi"/>
          <w:kern w:val="2"/>
          <w:szCs w:val="22"/>
        </w:rPr>
        <w:t>《报告》称，当前厦门自媒体体量规模较大。据初步统计，厦门现有网站7.38万个，各类公众账号近500万个。从业人员约3万人，行业总收益超30亿元。</w:t>
      </w:r>
    </w:p>
    <w:p>
      <w:pPr>
        <w:pStyle w:val="4"/>
        <w:spacing w:before="0" w:beforeAutospacing="0" w:after="0" w:afterAutospacing="0" w:line="360" w:lineRule="auto"/>
        <w:ind w:firstLine="240" w:firstLineChars="100"/>
        <w:rPr>
          <w:rFonts w:asciiTheme="minorHAnsi" w:hAnsiTheme="minorHAnsi" w:eastAsiaTheme="minorEastAsia" w:cstheme="minorBidi"/>
          <w:kern w:val="2"/>
          <w:szCs w:val="22"/>
        </w:rPr>
      </w:pPr>
      <w:r>
        <w:rPr>
          <w:rFonts w:asciiTheme="minorHAnsi" w:hAnsiTheme="minorHAnsi" w:eastAsiaTheme="minorEastAsia" w:cstheme="minorBidi"/>
          <w:kern w:val="2"/>
          <w:szCs w:val="22"/>
        </w:rPr>
        <w:t>　目前，厦门已初步形成自媒体产业链和产业生态，包括飞博共创、十点读书、创客猫等自媒体孵化器公司，奇迹山、自娱自乐等MCN公司，青瓜传媒之类的自媒体服务机构，云媒互动、多想互动、羊驼先森、一纳等内容创业公司，好物、微趣等互联网电商公司，刀舞天下、咪咕动漫等兼具内容生产和平台运营双重功能公司。这些企业中，不少都是头部企业，更创造了不少自媒体领域的现象级成功范例。</w:t>
      </w:r>
    </w:p>
    <w:p>
      <w:pPr>
        <w:pStyle w:val="4"/>
        <w:spacing w:before="0" w:beforeAutospacing="0" w:after="0" w:afterAutospacing="0" w:line="360" w:lineRule="auto"/>
        <w:ind w:firstLine="480" w:firstLineChars="200"/>
        <w:rPr>
          <w:rFonts w:asciiTheme="minorHAnsi" w:hAnsiTheme="minorHAnsi" w:eastAsiaTheme="minorEastAsia" w:cstheme="minorBidi"/>
          <w:kern w:val="2"/>
          <w:szCs w:val="22"/>
        </w:rPr>
      </w:pPr>
      <w:r>
        <w:rPr>
          <w:rFonts w:asciiTheme="minorHAnsi" w:hAnsiTheme="minorHAnsi" w:eastAsiaTheme="minorEastAsia" w:cstheme="minorBidi"/>
          <w:kern w:val="2"/>
          <w:szCs w:val="22"/>
        </w:rPr>
        <w:t>厦门自媒体行业的发展态势也相当迅猛。《报告》显示，厦门大部分自媒体企业在近五年间快速成长。</w:t>
      </w:r>
      <w:r>
        <w:rPr>
          <w:rFonts w:hint="eastAsia" w:asciiTheme="minorHAnsi" w:hAnsiTheme="minorHAnsi" w:eastAsiaTheme="minorEastAsia" w:cstheme="minorBidi"/>
          <w:kern w:val="2"/>
          <w:szCs w:val="22"/>
        </w:rPr>
        <w:t>2020年</w:t>
      </w:r>
      <w:r>
        <w:rPr>
          <w:rFonts w:asciiTheme="minorHAnsi" w:hAnsiTheme="minorHAnsi" w:eastAsiaTheme="minorEastAsia" w:cstheme="minorBidi"/>
          <w:kern w:val="2"/>
          <w:szCs w:val="22"/>
        </w:rPr>
        <w:t>疫情防控期间，厦门自媒体行业仍有49%的增长率，居全省首位。绝大多数自媒体企业对本行业的全国影响力拥有中上评价。73.91%的自媒体企业对厦门市自媒体的发展前景看好。</w:t>
      </w:r>
    </w:p>
    <w:p>
      <w:pPr>
        <w:pStyle w:val="4"/>
        <w:spacing w:before="0" w:beforeAutospacing="0" w:after="0" w:afterAutospacing="0" w:line="360" w:lineRule="auto"/>
        <w:ind w:firstLine="480" w:firstLineChars="200"/>
        <w:rPr>
          <w:rFonts w:asciiTheme="minorHAnsi" w:hAnsiTheme="minorHAnsi" w:eastAsiaTheme="minorEastAsia" w:cstheme="minorBidi"/>
          <w:kern w:val="2"/>
          <w:szCs w:val="22"/>
        </w:rPr>
      </w:pPr>
      <w:r>
        <w:rPr>
          <w:rFonts w:asciiTheme="minorHAnsi" w:hAnsiTheme="minorHAnsi" w:eastAsiaTheme="minorEastAsia" w:cstheme="minorBidi"/>
          <w:kern w:val="2"/>
          <w:szCs w:val="22"/>
        </w:rPr>
        <w:t>厦门自媒体企业在运营上，具有轻资产重智力、平台投放多样、收益构成多元、自律机制初成、开拓意愿较强等特点。</w:t>
      </w:r>
    </w:p>
    <w:p>
      <w:pPr>
        <w:pStyle w:val="4"/>
        <w:spacing w:before="0" w:beforeAutospacing="0" w:after="0" w:afterAutospacing="0" w:line="360" w:lineRule="auto"/>
        <w:ind w:firstLine="480" w:firstLineChars="200"/>
        <w:rPr>
          <w:rFonts w:asciiTheme="minorHAnsi" w:hAnsiTheme="minorHAnsi" w:eastAsiaTheme="minorEastAsia" w:cstheme="minorBidi"/>
          <w:kern w:val="2"/>
          <w:szCs w:val="22"/>
        </w:rPr>
      </w:pPr>
      <w:r>
        <w:rPr>
          <w:rFonts w:asciiTheme="minorHAnsi" w:hAnsiTheme="minorHAnsi" w:eastAsiaTheme="minorEastAsia" w:cstheme="minorBidi"/>
          <w:kern w:val="2"/>
          <w:szCs w:val="22"/>
        </w:rPr>
        <w:t>《报告》显示，厦门自媒体企业主要依托互联网大平台，通过智力、创意、服务等投入来获取经济营收，总体上具有轻资产、少人员、看创意、重品牌的运营特点。同时，厦门自媒体企业主要依托微信、微博、抖音、腾讯视频及各大门户网站等来构建自身的传播矩阵。其中，微信公众号是最常见的传播渠道，占比73.91%。</w:t>
      </w:r>
    </w:p>
    <w:p>
      <w:pPr>
        <w:pStyle w:val="4"/>
        <w:spacing w:before="0" w:beforeAutospacing="0" w:after="0" w:afterAutospacing="0" w:line="360" w:lineRule="auto"/>
        <w:ind w:firstLine="480" w:firstLineChars="200"/>
      </w:pPr>
      <w:r>
        <w:rPr>
          <w:rFonts w:asciiTheme="minorHAnsi" w:hAnsiTheme="minorHAnsi" w:eastAsiaTheme="minorEastAsia" w:cstheme="minorBidi"/>
          <w:kern w:val="2"/>
          <w:szCs w:val="22"/>
        </w:rPr>
        <w:t>厦门自媒体行业发展迅速的同时，在内容、人才、变现、融资及生态等方面，都存在不少挑战。</w:t>
      </w:r>
    </w:p>
    <w:p>
      <w:pPr>
        <w:spacing w:line="500" w:lineRule="exact"/>
        <w:ind w:firstLine="480" w:firstLineChars="200"/>
      </w:pPr>
      <w:r>
        <w:rPr>
          <w:rFonts w:hint="eastAsia"/>
        </w:rPr>
        <w:t>同时，厦门成功培育了文化类国家级高新技术企业101家、市级高新技术企业71家，在新媒体与影视科技领域、VR/AR领域、数字出版领域、智慧旅游等领域都聚集了一大批龙头企业。经过多年的培育，我市数字创意产业涌现出多个细分领域领军企业:翔通动漫拥有1200多个原创动漫版权，是国内最大的动漫授权公司之一；咪咕动漫是中国最大的手机动漫平台，其参与制定的手机动漫标准，是我国文化领域首个国际技术标准；四三九九是我国最大的游戏门户网站；飞鱼科技是国内领先的互联网游戏开发和运营商；吉比特是国内首家在A股主板独立上市的公司。2017年，我市动漫游戏产业营收达143.9亿元，同比增长21.6%，厦门软件园动漫游戏产业排名全国第七。</w:t>
      </w:r>
    </w:p>
    <w:p>
      <w:pPr>
        <w:spacing w:line="500" w:lineRule="exact"/>
        <w:ind w:firstLine="480" w:firstLineChars="200"/>
      </w:pPr>
      <w:r>
        <w:rPr>
          <w:rFonts w:hint="eastAsia"/>
        </w:rPr>
        <w:t>在文化创意产业迅速发展的同时，人才的匮乏的问题也日益凸显，虽然近年来有所改善，但仍缺口很大，这给我们为厦门市输送文化创意人才提供了一个广阔的空间。</w:t>
      </w:r>
    </w:p>
    <w:p>
      <w:pPr>
        <w:spacing w:line="500" w:lineRule="exact"/>
        <w:ind w:firstLine="561"/>
        <w:rPr>
          <w:b/>
          <w:bCs/>
        </w:rPr>
      </w:pPr>
      <w:r>
        <w:rPr>
          <w:rFonts w:hint="eastAsia"/>
          <w:b/>
          <w:bCs/>
        </w:rPr>
        <w:t>2. 调查并分析企业的工作流程、部门和岗位设置情况；</w:t>
      </w:r>
    </w:p>
    <w:p>
      <w:pPr>
        <w:spacing w:line="500" w:lineRule="exact"/>
        <w:ind w:firstLine="561"/>
        <w:rPr>
          <w:szCs w:val="24"/>
        </w:rPr>
      </w:pPr>
      <w:r>
        <w:rPr>
          <w:rFonts w:hint="eastAsia"/>
          <w:szCs w:val="24"/>
        </w:rPr>
        <w:t>从企业的项目承接开始，到项目的落地完成，需要经过几个环节的工作实施，在企业中也需要不同部门的配合，对于电影艺术类专业群所对应的文化创意产业中的企业，以文化创意为基础的各类项目，都需要前期的策划岗位、中期的设计制作岗位，到后期的完成宣传推广岗位来完成最终的项目。</w:t>
      </w:r>
    </w:p>
    <w:p>
      <w:pPr>
        <w:pStyle w:val="26"/>
        <w:spacing w:line="360" w:lineRule="auto"/>
        <w:ind w:firstLine="48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对接</w:t>
      </w:r>
      <w:r>
        <w:rPr>
          <w:rFonts w:hint="eastAsia" w:cs="宋体"/>
          <w:color w:val="000000" w:themeColor="text1"/>
          <w:szCs w:val="24"/>
          <w14:textFill>
            <w14:solidFill>
              <w14:schemeClr w14:val="tx1"/>
            </w14:solidFill>
          </w14:textFill>
        </w:rPr>
        <w:t>文化创意产业，立足厦门融合艺术和人文，培养具有良好的科学素养以及艺术修养、既懂技术又懂艺术、能够运动好新媒体创作的复合型应用型影视制作骨干人才。</w:t>
      </w:r>
    </w:p>
    <w:p>
      <w:pPr>
        <w:spacing w:line="500" w:lineRule="exact"/>
        <w:ind w:firstLine="561"/>
        <w:rPr>
          <w:b/>
          <w:bCs/>
        </w:rPr>
      </w:pPr>
      <w:r>
        <w:rPr>
          <w:rFonts w:hint="eastAsia"/>
          <w:b/>
          <w:bCs/>
        </w:rPr>
        <w:t>3.调查并分析本专业面向的核心岗位及主要工作任务、相关工作过程和核心职业能力</w:t>
      </w:r>
    </w:p>
    <w:p>
      <w:pPr>
        <w:spacing w:line="500" w:lineRule="exact"/>
        <w:ind w:firstLine="480" w:firstLineChars="200"/>
      </w:pPr>
      <w:r>
        <w:rPr>
          <w:rFonts w:hint="eastAsia"/>
        </w:rPr>
        <w:t>对接厦门文化创意产业，立足厦门融合了社会、科学、艺术和人文，培养具有良好的科学素养以及美术修养、既懂技术又懂艺术、能利用计算机等新的媒体设计工具进行艺术作品的设计和创作的复合型应用设计人才。专业定位于动漫制作技术、数字媒体艺术设计、游戏艺术设计、影视编导、摄影摄像技术。</w:t>
      </w:r>
    </w:p>
    <w:p>
      <w:pPr>
        <w:spacing w:line="500" w:lineRule="exact"/>
        <w:ind w:firstLine="482" w:firstLineChars="200"/>
        <w:rPr>
          <w:rFonts w:asciiTheme="minorEastAsia" w:hAnsiTheme="minorEastAsia" w:cstheme="minorEastAsia"/>
          <w:b/>
          <w:bCs/>
          <w:szCs w:val="28"/>
        </w:rPr>
      </w:pPr>
      <w:r>
        <w:rPr>
          <w:rFonts w:hint="eastAsia" w:asciiTheme="minorEastAsia" w:hAnsiTheme="minorEastAsia" w:cstheme="minorEastAsia"/>
          <w:b/>
          <w:bCs/>
          <w:szCs w:val="28"/>
        </w:rPr>
        <w:t>4.用人单位对现有人才培养方案的意见以及对专业群人才培养工作的建议</w:t>
      </w:r>
    </w:p>
    <w:p>
      <w:pPr>
        <w:spacing w:line="500" w:lineRule="exact"/>
        <w:ind w:firstLine="480" w:firstLineChars="200"/>
      </w:pPr>
      <w:r>
        <w:rPr>
          <w:rFonts w:hint="eastAsia"/>
        </w:rPr>
        <w:t>通过调研毕业生所在的企业单位，对于人才培养方案的总体设计思路与制定给予了充分的肯定，能针对专业岗位的技能需求进行课程的设置。为了更好的对接企业岗位，建议课程设置应该以针对具体岗位的模块课程分阶段安排，集中针对某一岗位技能需求进行具体项目的导入教学，让学生在项目任务的实践中提高并掌握技能。</w:t>
      </w:r>
    </w:p>
    <w:p>
      <w:pPr>
        <w:spacing w:line="500" w:lineRule="exact"/>
        <w:ind w:firstLine="482" w:firstLineChars="200"/>
        <w:rPr>
          <w:rFonts w:asciiTheme="minorEastAsia" w:hAnsiTheme="minorEastAsia" w:cstheme="minorEastAsia"/>
          <w:b/>
          <w:bCs/>
        </w:rPr>
      </w:pPr>
      <w:r>
        <w:rPr>
          <w:rFonts w:asciiTheme="minorEastAsia" w:hAnsiTheme="minorEastAsia" w:cstheme="minorEastAsia"/>
          <w:b/>
          <w:bCs/>
        </w:rPr>
        <w:t>5</w:t>
      </w:r>
      <w:r>
        <w:rPr>
          <w:rFonts w:hint="eastAsia" w:asciiTheme="minorEastAsia" w:hAnsiTheme="minorEastAsia" w:cstheme="minorEastAsia"/>
          <w:b/>
          <w:bCs/>
        </w:rPr>
        <w:t>.本专业群毕业生在工作单位的工作表现及用人单位对往届毕业生素质.能力等方面的评价；</w:t>
      </w:r>
    </w:p>
    <w:p>
      <w:pPr>
        <w:spacing w:line="500" w:lineRule="exact"/>
        <w:ind w:firstLine="480" w:firstLineChars="200"/>
      </w:pPr>
      <w:r>
        <w:rPr>
          <w:rFonts w:hint="eastAsia"/>
        </w:rPr>
        <w:t>从往届毕业生的调研中总结，8</w:t>
      </w:r>
      <w:r>
        <w:t>0%</w:t>
      </w:r>
      <w:r>
        <w:rPr>
          <w:rFonts w:hint="eastAsia"/>
        </w:rPr>
        <w:t>的毕业生在从事本专业岗位中，其工作表现都受到了用人单位的肯定，特别是在创新创意方面，有较突出的表现。整体素质能力也较好，不仅能较好的完成本职工作，对于其他业务的拓展能力也有一定的优势。</w:t>
      </w:r>
    </w:p>
    <w:p>
      <w:pPr>
        <w:spacing w:line="500" w:lineRule="exact"/>
        <w:ind w:firstLine="482" w:firstLineChars="200"/>
        <w:rPr>
          <w:rFonts w:asciiTheme="minorEastAsia" w:hAnsiTheme="minorEastAsia" w:cstheme="minorEastAsia"/>
          <w:b/>
          <w:bCs/>
        </w:rPr>
      </w:pPr>
      <w:r>
        <w:rPr>
          <w:rFonts w:asciiTheme="minorEastAsia" w:hAnsiTheme="minorEastAsia" w:cstheme="minorEastAsia"/>
          <w:b/>
          <w:bCs/>
        </w:rPr>
        <w:t>6</w:t>
      </w:r>
      <w:r>
        <w:rPr>
          <w:rFonts w:hint="eastAsia" w:asciiTheme="minorEastAsia" w:hAnsiTheme="minorEastAsia" w:cstheme="minorEastAsia"/>
          <w:b/>
          <w:bCs/>
        </w:rPr>
        <w:t>.本专业群毕业生就业稳定率.在工作单位的持续发展情况以及待遇等情况；</w:t>
      </w:r>
    </w:p>
    <w:p>
      <w:pPr>
        <w:spacing w:line="500" w:lineRule="exact"/>
        <w:ind w:firstLine="480" w:firstLineChars="200"/>
      </w:pPr>
      <w:r>
        <w:rPr>
          <w:rFonts w:hint="eastAsia"/>
        </w:rPr>
        <w:t>我校电影艺术专业群设置培养目标定位明确，适应厦门市文化创意产业对数字媒体艺术专业人才的需求，近三届毕业生双证获取率高达96.56%。从毕业生就业跟踪反馈来看，学生的综合能力强，近三年毕业生平均就业率为99%以上。在工作单位的持续发展因人而异，对于想从事本专业或相关专业的毕业生在企业有一个较明确的发展路线。在待遇方面作为初级设计岗位平均在3</w:t>
      </w:r>
      <w:r>
        <w:t>500-4000</w:t>
      </w:r>
      <w:r>
        <w:rPr>
          <w:rFonts w:hint="eastAsia"/>
        </w:rPr>
        <w:t>左右，有两年以上的工作经验平均薪资待遇在5</w:t>
      </w:r>
      <w:r>
        <w:t>000</w:t>
      </w:r>
      <w:r>
        <w:rPr>
          <w:rFonts w:hint="eastAsia"/>
        </w:rPr>
        <w:t>以上。</w:t>
      </w:r>
    </w:p>
    <w:p>
      <w:pPr>
        <w:spacing w:line="500" w:lineRule="exact"/>
        <w:ind w:firstLine="480" w:firstLineChars="200"/>
        <w:rPr>
          <w:rFonts w:asciiTheme="minorEastAsia" w:hAnsiTheme="minorEastAsia" w:cstheme="minorEastAsia"/>
        </w:rPr>
      </w:pPr>
      <w:r>
        <w:rPr>
          <w:rFonts w:asciiTheme="minorEastAsia" w:hAnsiTheme="minorEastAsia" w:cstheme="minorEastAsia"/>
        </w:rPr>
        <w:t>7</w:t>
      </w:r>
      <w:r>
        <w:rPr>
          <w:rFonts w:hint="eastAsia" w:asciiTheme="minorEastAsia" w:hAnsiTheme="minorEastAsia" w:cstheme="minorEastAsia"/>
        </w:rPr>
        <w:t>.本区域各单位目前和今后急需哪方面专业人才；</w:t>
      </w:r>
    </w:p>
    <w:p>
      <w:pPr>
        <w:spacing w:line="500" w:lineRule="exact"/>
        <w:ind w:firstLine="480" w:firstLineChars="200"/>
      </w:pPr>
      <w:r>
        <w:rPr>
          <w:rFonts w:hint="eastAsia"/>
        </w:rPr>
        <w:t>从厦门文化创意产业与影视产业发展的大背景下，根据产业中相关岗位的人才需求报告分析，产业中的企业目前在艺术品展览与交易、影视制作以及虚拟现实的场景开发应用都较为紧缺。</w:t>
      </w:r>
    </w:p>
    <w:p>
      <w:pPr>
        <w:spacing w:line="500" w:lineRule="exact"/>
        <w:ind w:firstLine="480" w:firstLineChars="200"/>
      </w:pPr>
      <w:r>
        <w:rPr>
          <w:rFonts w:hint="eastAsia"/>
        </w:rPr>
        <w:t>高质量、专业化编导人才紧缺，影视对从业人员的要求指标主要排序为:熟练掌握影视制作技术、对新媒体行业有敏锐的感知、良好的团队精神、较好的文化修养与艺术修养、掌握必要的新媒体类法律知识、沟通交际方面等相关知识。有技术、重团队意识的影视制作人才将受到企业的欢迎。建立规范的、高标准的人才培养目标已经是编导专业教育发展的一个重要阶段和发展趋势。</w:t>
      </w:r>
    </w:p>
    <w:p>
      <w:pPr>
        <w:spacing w:line="500" w:lineRule="exact"/>
        <w:ind w:firstLine="480" w:firstLineChars="200"/>
        <w:rPr>
          <w:rFonts w:asciiTheme="minorEastAsia" w:hAnsiTheme="minorEastAsia" w:cstheme="minorEastAsia"/>
        </w:rPr>
      </w:pPr>
      <w:r>
        <w:rPr>
          <w:rFonts w:hint="eastAsia" w:asciiTheme="minorEastAsia" w:hAnsiTheme="minorEastAsia" w:cstheme="minorEastAsia"/>
        </w:rPr>
        <w:t>8.本区域经济发展对人才（尤其是本专业群人才）的数量、质量、规格和结构等的要求。</w:t>
      </w:r>
      <w:bookmarkStart w:id="12" w:name="_Toc25074"/>
      <w:bookmarkStart w:id="13" w:name="_Toc25761725"/>
    </w:p>
    <w:p>
      <w:pPr>
        <w:spacing w:line="500" w:lineRule="exact"/>
        <w:ind w:firstLine="480" w:firstLineChars="200"/>
      </w:pPr>
      <w:r>
        <w:rPr>
          <w:rFonts w:hint="eastAsia"/>
        </w:rPr>
        <w:t>文化与科技融合是引领文化产业发展的大趋势。厦门把建设好“国家级文化和科技融合示范基地”作为推动文化科技型文化业态创新发展的重要载体，依托火炬高新区高科技产业集群化发展的比较优势，大力引进文化科技型企业。厦门软件园已经成为新型文化业态培育和发展的集中区，聚集了300多家文化科技型企业，其中不乏知名企业。同时，厦门还充分发挥海峡两岸文博会、国际动漫节和中国数字娱乐产业高峰会等平台的作用，促进文化与科技直接对接、深度融合。</w:t>
      </w:r>
    </w:p>
    <w:p>
      <w:pPr>
        <w:spacing w:line="500" w:lineRule="exact"/>
        <w:ind w:firstLine="480" w:firstLineChars="200"/>
      </w:pPr>
      <w:r>
        <w:rPr>
          <w:rFonts w:hint="eastAsia"/>
        </w:rPr>
        <w:t>近年来，厦门成功培育了文化类国家级高新技术企业101家、市级高新技术企业71家，在新媒体与影视科技领域、VR/AR领域、数字出版领域、智慧旅游等领域都聚集了一大批龙头企业。对于相关人才的需求保有量在本市及周边地区在</w:t>
      </w:r>
      <w:r>
        <w:t>1200</w:t>
      </w:r>
      <w:r>
        <w:rPr>
          <w:rFonts w:hint="eastAsia"/>
        </w:rPr>
        <w:t>岗位左右。</w:t>
      </w:r>
    </w:p>
    <w:p>
      <w:pPr>
        <w:spacing w:line="500" w:lineRule="exact"/>
        <w:ind w:firstLine="480" w:firstLineChars="200"/>
      </w:pPr>
    </w:p>
    <w:p>
      <w:pPr>
        <w:pStyle w:val="5"/>
      </w:pPr>
      <w:r>
        <w:rPr>
          <w:rFonts w:hint="eastAsia"/>
        </w:rPr>
        <w:t>三、结论</w:t>
      </w:r>
      <w:bookmarkEnd w:id="12"/>
      <w:bookmarkEnd w:id="13"/>
    </w:p>
    <w:p>
      <w:pPr>
        <w:spacing w:line="500" w:lineRule="exact"/>
        <w:ind w:firstLine="482" w:firstLineChars="200"/>
        <w:rPr>
          <w:rFonts w:asciiTheme="minorEastAsia" w:hAnsiTheme="minorEastAsia" w:cstheme="minorEastAsia"/>
          <w:b/>
          <w:bCs/>
        </w:rPr>
      </w:pPr>
      <w:r>
        <w:rPr>
          <w:rFonts w:hint="eastAsia" w:asciiTheme="minorEastAsia" w:hAnsiTheme="minorEastAsia" w:cstheme="minorEastAsia"/>
          <w:b/>
          <w:bCs/>
        </w:rPr>
        <w:t>1.对本专业群建设和发展的建议和措施：</w:t>
      </w:r>
    </w:p>
    <w:p>
      <w:pPr>
        <w:spacing w:line="500" w:lineRule="exact"/>
        <w:ind w:firstLine="480" w:firstLineChars="200"/>
      </w:pPr>
      <w:r>
        <w:rPr>
          <w:rFonts w:hint="eastAsia"/>
        </w:rPr>
        <w:t>紧密围绕厦门地域国家级文化和科技融合示范基地对于服务型人才的需求发展，稳妥推进培养模式和课程体系改革，面向市场、面向行业、面向厦门市经济特区文化产业建设，以服务社会为宗旨，以促进学生就业为导向，以培养学生掌握必须的职业技能为基础，以创意创新求生存发展，以质量求生存，强化实践教学，建成为具有地域文化艺术设计特色的专业群，构建厦门文化创意产业协同育人的共同体，打造一方为厦门地域文创产业服务的人才培养示范基地。</w:t>
      </w:r>
    </w:p>
    <w:p>
      <w:pPr>
        <w:spacing w:line="500" w:lineRule="exact"/>
        <w:ind w:firstLine="480" w:firstLineChars="200"/>
        <w:rPr>
          <w:rFonts w:asciiTheme="minorEastAsia" w:hAnsiTheme="minorEastAsia" w:cstheme="minorEastAsia"/>
        </w:rPr>
      </w:pPr>
      <w:r>
        <w:rPr>
          <w:rFonts w:hint="eastAsia" w:asciiTheme="minorEastAsia" w:hAnsiTheme="minorEastAsia" w:cstheme="minorEastAsia"/>
        </w:rPr>
        <w:t>2.专业群人才必需掌握的专业岗位核心知识和核心能力；</w:t>
      </w:r>
    </w:p>
    <w:p>
      <w:pPr>
        <w:spacing w:line="500" w:lineRule="exact"/>
        <w:ind w:firstLine="480" w:firstLineChars="200"/>
      </w:pPr>
      <w:r>
        <w:rPr>
          <w:rFonts w:hint="eastAsia"/>
        </w:rPr>
        <w:t>根据专业群的方向划分，按各自专业需要掌握角色、场景建模的能力，界面交互设计的能力，影视拍摄及后期剪辑的知识与能力知识与能力。</w:t>
      </w:r>
    </w:p>
    <w:p>
      <w:pPr>
        <w:numPr>
          <w:ilvl w:val="0"/>
          <w:numId w:val="5"/>
        </w:numPr>
        <w:spacing w:line="500" w:lineRule="exact"/>
        <w:rPr>
          <w:b/>
          <w:bCs/>
        </w:rPr>
      </w:pPr>
      <w:r>
        <w:rPr>
          <w:rFonts w:hint="eastAsia" w:asciiTheme="minorEastAsia" w:hAnsiTheme="minorEastAsia" w:cstheme="minorEastAsia"/>
        </w:rPr>
        <w:t>专业群人才培养必需具备的专业岗位关键职业素质；</w:t>
      </w:r>
    </w:p>
    <w:p>
      <w:pPr>
        <w:pStyle w:val="2"/>
        <w:rPr>
          <w:b/>
          <w:bCs/>
        </w:rPr>
      </w:pPr>
    </w:p>
    <w:p>
      <w:pPr>
        <w:pStyle w:val="2"/>
        <w:rPr>
          <w:b/>
          <w:bCs/>
        </w:rPr>
      </w:pPr>
    </w:p>
    <w:tbl>
      <w:tblPr>
        <w:tblStyle w:val="14"/>
        <w:tblW w:w="907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0"/>
        <w:gridCol w:w="76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1470" w:type="dxa"/>
            <w:tcBorders>
              <w:top w:val="single" w:color="auto" w:sz="12" w:space="0"/>
            </w:tcBorders>
            <w:shd w:val="clear" w:color="auto" w:fill="E0E0E0"/>
            <w:vAlign w:val="center"/>
          </w:tcPr>
          <w:p>
            <w:pPr>
              <w:spacing w:line="240" w:lineRule="exact"/>
              <w:jc w:val="center"/>
              <w:rPr>
                <w:rFonts w:ascii="宋体"/>
                <w:b/>
                <w:sz w:val="18"/>
                <w:szCs w:val="18"/>
              </w:rPr>
            </w:pPr>
            <w:r>
              <w:rPr>
                <w:rFonts w:hint="eastAsia" w:ascii="宋体" w:hAnsi="宋体"/>
                <w:b/>
                <w:sz w:val="18"/>
                <w:szCs w:val="18"/>
              </w:rPr>
              <w:t>职业岗位</w:t>
            </w:r>
          </w:p>
        </w:tc>
        <w:tc>
          <w:tcPr>
            <w:tcW w:w="7602" w:type="dxa"/>
            <w:tcBorders>
              <w:top w:val="single" w:color="auto" w:sz="12" w:space="0"/>
            </w:tcBorders>
            <w:shd w:val="clear" w:color="auto" w:fill="E0E0E0"/>
            <w:vAlign w:val="center"/>
          </w:tcPr>
          <w:p>
            <w:pPr>
              <w:spacing w:line="240" w:lineRule="exact"/>
              <w:jc w:val="center"/>
              <w:rPr>
                <w:rFonts w:ascii="宋体"/>
                <w:b/>
                <w:sz w:val="18"/>
                <w:szCs w:val="18"/>
              </w:rPr>
            </w:pPr>
            <w:r>
              <w:rPr>
                <w:rFonts w:hint="eastAsia" w:ascii="宋体" w:hAnsi="宋体"/>
                <w:b/>
                <w:sz w:val="18"/>
                <w:szCs w:val="18"/>
              </w:rPr>
              <w:t>职业岗位素养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70" w:type="dxa"/>
            <w:vAlign w:val="center"/>
          </w:tcPr>
          <w:p>
            <w:pPr>
              <w:spacing w:line="240" w:lineRule="exact"/>
              <w:jc w:val="center"/>
              <w:rPr>
                <w:rFonts w:ascii="宋体"/>
                <w:sz w:val="18"/>
                <w:szCs w:val="18"/>
              </w:rPr>
            </w:pPr>
            <w:r>
              <w:rPr>
                <w:rFonts w:hint="eastAsia" w:ascii="宋体" w:hAnsi="宋体"/>
                <w:sz w:val="18"/>
                <w:szCs w:val="18"/>
              </w:rPr>
              <w:t>角色、场景建模</w:t>
            </w:r>
          </w:p>
        </w:tc>
        <w:tc>
          <w:tcPr>
            <w:tcW w:w="7602" w:type="dxa"/>
          </w:tcPr>
          <w:p>
            <w:pPr>
              <w:spacing w:line="240" w:lineRule="exact"/>
              <w:rPr>
                <w:rFonts w:ascii="宋体" w:hAnsi="宋体"/>
                <w:sz w:val="18"/>
                <w:szCs w:val="18"/>
              </w:rPr>
            </w:pPr>
            <w:r>
              <w:rPr>
                <w:rFonts w:hint="eastAsia" w:ascii="宋体" w:hAnsi="宋体"/>
                <w:sz w:val="18"/>
                <w:szCs w:val="18"/>
              </w:rPr>
              <w:t>1</w:t>
            </w:r>
            <w:r>
              <w:rPr>
                <w:rFonts w:ascii="宋体" w:hAnsi="宋体"/>
                <w:sz w:val="18"/>
                <w:szCs w:val="18"/>
              </w:rPr>
              <w:t>.良好的职业道德和综合素质、较强的专业能力和创新创业能力</w:t>
            </w:r>
          </w:p>
          <w:p>
            <w:pPr>
              <w:spacing w:line="240" w:lineRule="exact"/>
              <w:rPr>
                <w:rFonts w:ascii="宋体" w:hAnsi="宋体"/>
                <w:sz w:val="18"/>
                <w:szCs w:val="18"/>
              </w:rPr>
            </w:pPr>
            <w:r>
              <w:rPr>
                <w:rFonts w:hint="eastAsia" w:ascii="宋体" w:hAnsi="宋体"/>
                <w:sz w:val="18"/>
                <w:szCs w:val="18"/>
              </w:rPr>
              <w:t>2</w:t>
            </w:r>
            <w:r>
              <w:rPr>
                <w:rFonts w:ascii="宋体" w:hAnsi="宋体"/>
                <w:sz w:val="18"/>
                <w:szCs w:val="18"/>
              </w:rPr>
              <w:t>.掌握三维动画建模、材质贴图、动画（制作流程概念）、后期特效</w:t>
            </w:r>
          </w:p>
          <w:p>
            <w:pPr>
              <w:spacing w:line="240" w:lineRule="exact"/>
              <w:rPr>
                <w:rFonts w:ascii="宋体" w:hAnsi="宋体"/>
                <w:sz w:val="18"/>
                <w:szCs w:val="18"/>
              </w:rPr>
            </w:pPr>
            <w:r>
              <w:rPr>
                <w:rFonts w:hint="eastAsia" w:ascii="宋体" w:hAnsi="宋体"/>
                <w:sz w:val="18"/>
                <w:szCs w:val="18"/>
              </w:rPr>
              <w:t>3</w:t>
            </w:r>
            <w:r>
              <w:rPr>
                <w:rFonts w:ascii="宋体" w:hAnsi="宋体"/>
                <w:sz w:val="18"/>
                <w:szCs w:val="18"/>
              </w:rPr>
              <w:t>. 二维动画为原画、动画（中间画）、背景、描图、上色等专业技能</w:t>
            </w:r>
          </w:p>
          <w:p>
            <w:pPr>
              <w:spacing w:line="240" w:lineRule="exact"/>
              <w:rPr>
                <w:rFonts w:ascii="宋体"/>
                <w:sz w:val="18"/>
                <w:szCs w:val="18"/>
              </w:rPr>
            </w:pPr>
            <w:r>
              <w:rPr>
                <w:rFonts w:hint="eastAsia" w:ascii="宋体" w:hAnsi="宋体"/>
                <w:sz w:val="18"/>
                <w:szCs w:val="18"/>
              </w:rPr>
              <w:t>4</w:t>
            </w:r>
            <w:r>
              <w:rPr>
                <w:rFonts w:ascii="宋体" w:hAnsi="宋体"/>
                <w:sz w:val="18"/>
                <w:szCs w:val="18"/>
              </w:rPr>
              <w:t>.能够从事动漫创作与传播岗位需要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1470" w:type="dxa"/>
            <w:vAlign w:val="center"/>
          </w:tcPr>
          <w:p>
            <w:pPr>
              <w:spacing w:line="240" w:lineRule="exact"/>
              <w:jc w:val="center"/>
              <w:rPr>
                <w:rFonts w:ascii="宋体"/>
                <w:sz w:val="18"/>
                <w:szCs w:val="18"/>
              </w:rPr>
            </w:pPr>
            <w:r>
              <w:rPr>
                <w:rFonts w:hint="eastAsia" w:ascii="宋体" w:hAnsi="宋体"/>
                <w:sz w:val="18"/>
                <w:szCs w:val="18"/>
              </w:rPr>
              <w:t>影视特效</w:t>
            </w:r>
          </w:p>
        </w:tc>
        <w:tc>
          <w:tcPr>
            <w:tcW w:w="7602" w:type="dxa"/>
          </w:tcPr>
          <w:p>
            <w:pPr>
              <w:spacing w:line="240" w:lineRule="exact"/>
              <w:rPr>
                <w:rFonts w:ascii="宋体" w:hAnsi="宋体"/>
                <w:sz w:val="18"/>
                <w:szCs w:val="18"/>
              </w:rPr>
            </w:pPr>
            <w:r>
              <w:rPr>
                <w:rFonts w:hint="eastAsia" w:ascii="宋体" w:hAnsi="宋体"/>
                <w:sz w:val="18"/>
                <w:szCs w:val="18"/>
              </w:rPr>
              <w:t>1</w:t>
            </w:r>
            <w:r>
              <w:rPr>
                <w:rFonts w:ascii="宋体" w:hAnsi="宋体"/>
                <w:sz w:val="18"/>
                <w:szCs w:val="18"/>
              </w:rPr>
              <w:t>.良好的职业道德和综合素质，具有较强的专业能力和创意、创新、创业的基础能力</w:t>
            </w:r>
          </w:p>
          <w:p>
            <w:pPr>
              <w:spacing w:line="240" w:lineRule="exact"/>
              <w:rPr>
                <w:rFonts w:ascii="宋体" w:hAnsi="宋体"/>
                <w:sz w:val="18"/>
                <w:szCs w:val="18"/>
              </w:rPr>
            </w:pPr>
            <w:r>
              <w:rPr>
                <w:rFonts w:hint="eastAsia" w:ascii="宋体" w:hAnsi="宋体"/>
                <w:sz w:val="18"/>
                <w:szCs w:val="18"/>
              </w:rPr>
              <w:t>2</w:t>
            </w:r>
            <w:r>
              <w:rPr>
                <w:rFonts w:ascii="宋体" w:hAnsi="宋体"/>
                <w:sz w:val="18"/>
                <w:szCs w:val="18"/>
              </w:rPr>
              <w:t>.掌握必备的网络媒体设计能力，能进行网站整体形象策划与包装</w:t>
            </w:r>
          </w:p>
          <w:p>
            <w:pPr>
              <w:spacing w:line="240" w:lineRule="exact"/>
              <w:rPr>
                <w:rFonts w:ascii="宋体" w:hAnsi="宋体"/>
                <w:sz w:val="18"/>
                <w:szCs w:val="18"/>
              </w:rPr>
            </w:pPr>
            <w:r>
              <w:rPr>
                <w:rFonts w:hint="eastAsia" w:ascii="宋体" w:hAnsi="宋体"/>
                <w:sz w:val="18"/>
                <w:szCs w:val="18"/>
              </w:rPr>
              <w:t>3</w:t>
            </w:r>
            <w:r>
              <w:rPr>
                <w:rFonts w:ascii="宋体" w:hAnsi="宋体"/>
                <w:sz w:val="18"/>
                <w:szCs w:val="18"/>
              </w:rPr>
              <w:t>.移动端的交互设计与界面设计、视音频录制与剪辑、数码特效制作的专业技能</w:t>
            </w:r>
          </w:p>
          <w:p>
            <w:pPr>
              <w:spacing w:line="240" w:lineRule="exact"/>
              <w:rPr>
                <w:rFonts w:ascii="宋体" w:hAnsi="宋体"/>
                <w:sz w:val="18"/>
                <w:szCs w:val="18"/>
              </w:rPr>
            </w:pPr>
            <w:r>
              <w:rPr>
                <w:rFonts w:hint="eastAsia" w:ascii="宋体" w:hAnsi="宋体"/>
                <w:sz w:val="18"/>
                <w:szCs w:val="18"/>
              </w:rPr>
              <w:t>4</w:t>
            </w:r>
            <w:r>
              <w:rPr>
                <w:rFonts w:ascii="宋体" w:hAnsi="宋体"/>
                <w:sz w:val="18"/>
                <w:szCs w:val="18"/>
              </w:rPr>
              <w:t>.适应从事媒体设计、数码摄影摄像、影视剪辑与特效制作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1470" w:type="dxa"/>
            <w:vAlign w:val="center"/>
          </w:tcPr>
          <w:p>
            <w:pPr>
              <w:spacing w:line="240" w:lineRule="exact"/>
              <w:jc w:val="center"/>
              <w:rPr>
                <w:rFonts w:ascii="宋体" w:hAnsi="宋体"/>
                <w:sz w:val="18"/>
                <w:szCs w:val="18"/>
              </w:rPr>
            </w:pPr>
            <w:r>
              <w:rPr>
                <w:rFonts w:hint="eastAsia" w:ascii="宋体" w:hAnsi="宋体"/>
                <w:sz w:val="18"/>
                <w:szCs w:val="18"/>
              </w:rPr>
              <w:t>摄影记者</w:t>
            </w:r>
          </w:p>
        </w:tc>
        <w:tc>
          <w:tcPr>
            <w:tcW w:w="7602" w:type="dxa"/>
          </w:tcPr>
          <w:p>
            <w:pPr>
              <w:spacing w:line="240" w:lineRule="exact"/>
              <w:rPr>
                <w:rFonts w:ascii="宋体" w:hAnsi="宋体"/>
                <w:sz w:val="18"/>
                <w:szCs w:val="18"/>
              </w:rPr>
            </w:pPr>
            <w:r>
              <w:rPr>
                <w:rFonts w:hint="eastAsia" w:ascii="宋体" w:hAnsi="宋体"/>
                <w:sz w:val="18"/>
                <w:szCs w:val="18"/>
              </w:rPr>
              <w:t>1.掌握新闻摄影作品专业制作能力</w:t>
            </w:r>
          </w:p>
          <w:p>
            <w:pPr>
              <w:spacing w:line="240" w:lineRule="exact"/>
              <w:rPr>
                <w:rFonts w:ascii="宋体" w:hAnsi="宋体"/>
                <w:sz w:val="18"/>
                <w:szCs w:val="18"/>
              </w:rPr>
            </w:pPr>
            <w:r>
              <w:rPr>
                <w:rFonts w:hint="eastAsia" w:ascii="宋体" w:hAnsi="宋体"/>
                <w:sz w:val="18"/>
                <w:szCs w:val="18"/>
              </w:rPr>
              <w:t>2.具有敏锐的社会新闻发掘能力</w:t>
            </w:r>
          </w:p>
          <w:p>
            <w:pPr>
              <w:spacing w:line="240" w:lineRule="exact"/>
              <w:rPr>
                <w:rFonts w:ascii="宋体" w:hAnsi="宋体"/>
                <w:sz w:val="18"/>
                <w:szCs w:val="18"/>
              </w:rPr>
            </w:pPr>
            <w:r>
              <w:rPr>
                <w:rFonts w:hint="eastAsia" w:ascii="宋体" w:hAnsi="宋体"/>
                <w:sz w:val="18"/>
                <w:szCs w:val="18"/>
              </w:rPr>
              <w:t>3.具有良好的团队协作能力</w:t>
            </w:r>
          </w:p>
          <w:p>
            <w:pPr>
              <w:spacing w:line="240" w:lineRule="exact"/>
              <w:rPr>
                <w:rFonts w:ascii="宋体" w:hAnsi="宋体"/>
                <w:sz w:val="18"/>
                <w:szCs w:val="18"/>
              </w:rPr>
            </w:pPr>
            <w:r>
              <w:rPr>
                <w:rFonts w:hint="eastAsia" w:ascii="宋体" w:hAnsi="宋体"/>
                <w:sz w:val="18"/>
                <w:szCs w:val="18"/>
              </w:rPr>
              <w:t>4.具有良好的抗压能力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1470" w:type="dxa"/>
            <w:vAlign w:val="center"/>
          </w:tcPr>
          <w:p>
            <w:pPr>
              <w:spacing w:line="240" w:lineRule="exact"/>
              <w:jc w:val="center"/>
              <w:rPr>
                <w:rFonts w:ascii="宋体" w:hAnsi="宋体"/>
                <w:sz w:val="18"/>
                <w:szCs w:val="18"/>
              </w:rPr>
            </w:pPr>
            <w:r>
              <w:rPr>
                <w:rFonts w:hint="eastAsia" w:ascii="宋体" w:hAnsi="宋体"/>
                <w:sz w:val="18"/>
                <w:szCs w:val="18"/>
              </w:rPr>
              <w:t>电影电视摄影师</w:t>
            </w:r>
          </w:p>
        </w:tc>
        <w:tc>
          <w:tcPr>
            <w:tcW w:w="7602" w:type="dxa"/>
          </w:tcPr>
          <w:p>
            <w:pPr>
              <w:spacing w:line="240" w:lineRule="exact"/>
              <w:rPr>
                <w:rFonts w:ascii="宋体" w:hAnsi="宋体"/>
                <w:sz w:val="18"/>
                <w:szCs w:val="18"/>
              </w:rPr>
            </w:pPr>
            <w:r>
              <w:rPr>
                <w:rFonts w:hint="eastAsia" w:ascii="宋体" w:hAnsi="宋体"/>
                <w:sz w:val="18"/>
                <w:szCs w:val="18"/>
              </w:rPr>
              <w:t>1. 熟练掌握视听语言</w:t>
            </w:r>
          </w:p>
          <w:p>
            <w:pPr>
              <w:spacing w:line="240" w:lineRule="exact"/>
              <w:rPr>
                <w:rFonts w:ascii="宋体" w:hAnsi="宋体"/>
                <w:sz w:val="18"/>
                <w:szCs w:val="18"/>
              </w:rPr>
            </w:pPr>
            <w:r>
              <w:rPr>
                <w:rFonts w:hint="eastAsia" w:ascii="宋体" w:hAnsi="宋体"/>
                <w:sz w:val="18"/>
                <w:szCs w:val="18"/>
              </w:rPr>
              <w:t>2.合理挑选演员的能力</w:t>
            </w:r>
          </w:p>
          <w:p>
            <w:pPr>
              <w:spacing w:line="240" w:lineRule="exact"/>
              <w:rPr>
                <w:rFonts w:ascii="宋体" w:hAnsi="宋体"/>
                <w:sz w:val="18"/>
                <w:szCs w:val="18"/>
              </w:rPr>
            </w:pPr>
            <w:r>
              <w:rPr>
                <w:rFonts w:hint="eastAsia" w:ascii="宋体" w:hAnsi="宋体"/>
                <w:sz w:val="18"/>
                <w:szCs w:val="18"/>
              </w:rPr>
              <w:t>3.熟悉摄影，美术，服装，道具和灯光的工作流程；</w:t>
            </w:r>
          </w:p>
          <w:p>
            <w:pPr>
              <w:spacing w:line="240" w:lineRule="exact"/>
              <w:rPr>
                <w:rFonts w:ascii="宋体" w:hAnsi="宋体"/>
                <w:sz w:val="18"/>
                <w:szCs w:val="18"/>
              </w:rPr>
            </w:pPr>
            <w:r>
              <w:rPr>
                <w:rFonts w:hint="eastAsia" w:ascii="宋体" w:hAnsi="宋体"/>
                <w:sz w:val="18"/>
                <w:szCs w:val="18"/>
              </w:rPr>
              <w:t>4.场面调度的能力</w:t>
            </w:r>
          </w:p>
          <w:p>
            <w:pPr>
              <w:spacing w:line="240" w:lineRule="exact"/>
              <w:rPr>
                <w:rFonts w:ascii="宋体" w:hAnsi="宋体"/>
                <w:sz w:val="18"/>
                <w:szCs w:val="18"/>
              </w:rPr>
            </w:pPr>
            <w:r>
              <w:rPr>
                <w:rFonts w:hint="eastAsia" w:ascii="宋体" w:hAnsi="宋体"/>
                <w:sz w:val="18"/>
                <w:szCs w:val="18"/>
              </w:rPr>
              <w:t>5.较强的艺术审美追求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1470" w:type="dxa"/>
            <w:vAlign w:val="center"/>
          </w:tcPr>
          <w:p>
            <w:pPr>
              <w:spacing w:line="240" w:lineRule="exact"/>
              <w:jc w:val="center"/>
              <w:rPr>
                <w:rFonts w:ascii="宋体" w:hAnsi="宋体"/>
                <w:sz w:val="18"/>
                <w:szCs w:val="18"/>
              </w:rPr>
            </w:pPr>
            <w:r>
              <w:rPr>
                <w:rFonts w:hint="eastAsia" w:ascii="宋体" w:hAnsi="宋体"/>
                <w:sz w:val="18"/>
                <w:szCs w:val="18"/>
              </w:rPr>
              <w:t>商业摄影师</w:t>
            </w:r>
          </w:p>
        </w:tc>
        <w:tc>
          <w:tcPr>
            <w:tcW w:w="7602" w:type="dxa"/>
          </w:tcPr>
          <w:p>
            <w:pPr>
              <w:spacing w:line="240" w:lineRule="exact"/>
              <w:rPr>
                <w:rFonts w:ascii="宋体" w:hAnsi="宋体"/>
                <w:sz w:val="18"/>
                <w:szCs w:val="18"/>
              </w:rPr>
            </w:pPr>
            <w:r>
              <w:rPr>
                <w:rFonts w:hint="eastAsia" w:ascii="宋体" w:hAnsi="宋体"/>
                <w:sz w:val="18"/>
                <w:szCs w:val="18"/>
              </w:rPr>
              <w:t>1.具备较强的商业影像摄制能力</w:t>
            </w:r>
          </w:p>
          <w:p>
            <w:pPr>
              <w:spacing w:line="240" w:lineRule="exact"/>
              <w:rPr>
                <w:rFonts w:ascii="宋体" w:hAnsi="宋体"/>
                <w:sz w:val="18"/>
                <w:szCs w:val="18"/>
              </w:rPr>
            </w:pPr>
            <w:r>
              <w:rPr>
                <w:rFonts w:hint="eastAsia" w:ascii="宋体" w:hAnsi="宋体"/>
                <w:sz w:val="18"/>
                <w:szCs w:val="18"/>
              </w:rPr>
              <w:t>2.具备较强的艺术表达与组织能力</w:t>
            </w:r>
          </w:p>
          <w:p>
            <w:pPr>
              <w:spacing w:line="240" w:lineRule="exact"/>
              <w:rPr>
                <w:rFonts w:ascii="宋体" w:hAnsi="宋体"/>
                <w:sz w:val="18"/>
                <w:szCs w:val="18"/>
              </w:rPr>
            </w:pPr>
            <w:r>
              <w:rPr>
                <w:rFonts w:hint="eastAsia" w:ascii="宋体" w:hAnsi="宋体"/>
                <w:sz w:val="18"/>
                <w:szCs w:val="18"/>
              </w:rPr>
              <w:t>3.具备较强的审美能力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1470" w:type="dxa"/>
            <w:vAlign w:val="center"/>
          </w:tcPr>
          <w:p>
            <w:pPr>
              <w:spacing w:line="240" w:lineRule="exact"/>
              <w:jc w:val="center"/>
              <w:rPr>
                <w:rFonts w:ascii="宋体" w:hAnsi="宋体"/>
                <w:sz w:val="18"/>
                <w:szCs w:val="18"/>
              </w:rPr>
            </w:pPr>
            <w:r>
              <w:rPr>
                <w:rFonts w:hint="eastAsia" w:ascii="宋体" w:hAnsi="宋体"/>
                <w:sz w:val="18"/>
                <w:szCs w:val="18"/>
              </w:rPr>
              <w:t>电视摄像员</w:t>
            </w:r>
          </w:p>
        </w:tc>
        <w:tc>
          <w:tcPr>
            <w:tcW w:w="7602" w:type="dxa"/>
          </w:tcPr>
          <w:p>
            <w:pPr>
              <w:spacing w:line="240" w:lineRule="exact"/>
              <w:rPr>
                <w:rFonts w:ascii="宋体" w:hAnsi="宋体"/>
                <w:sz w:val="18"/>
                <w:szCs w:val="18"/>
              </w:rPr>
            </w:pPr>
            <w:r>
              <w:rPr>
                <w:rFonts w:hint="eastAsia" w:ascii="宋体" w:hAnsi="宋体"/>
                <w:sz w:val="18"/>
                <w:szCs w:val="18"/>
              </w:rPr>
              <w:t>1.掌握摄影基本理论，掌握专业方向基础知识</w:t>
            </w:r>
          </w:p>
          <w:p>
            <w:pPr>
              <w:spacing w:line="240" w:lineRule="exact"/>
              <w:rPr>
                <w:rFonts w:ascii="宋体" w:hAnsi="宋体"/>
                <w:sz w:val="18"/>
                <w:szCs w:val="18"/>
              </w:rPr>
            </w:pPr>
            <w:r>
              <w:rPr>
                <w:rFonts w:hint="eastAsia" w:ascii="宋体" w:hAnsi="宋体"/>
                <w:sz w:val="18"/>
                <w:szCs w:val="18"/>
              </w:rPr>
              <w:t>2.具备较强的影视制作能力</w:t>
            </w:r>
          </w:p>
          <w:p>
            <w:pPr>
              <w:spacing w:line="240" w:lineRule="exact"/>
              <w:rPr>
                <w:rFonts w:ascii="宋体" w:hAnsi="宋体"/>
                <w:sz w:val="18"/>
                <w:szCs w:val="18"/>
              </w:rPr>
            </w:pPr>
            <w:r>
              <w:rPr>
                <w:rFonts w:hint="eastAsia" w:ascii="宋体" w:hAnsi="宋体"/>
                <w:sz w:val="18"/>
                <w:szCs w:val="18"/>
              </w:rPr>
              <w:t>3.具有较强的场面调度和组织能力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1470" w:type="dxa"/>
            <w:vAlign w:val="center"/>
          </w:tcPr>
          <w:p>
            <w:pPr>
              <w:spacing w:line="240" w:lineRule="exact"/>
              <w:jc w:val="center"/>
              <w:rPr>
                <w:rFonts w:ascii="宋体" w:hAnsi="宋体"/>
                <w:sz w:val="18"/>
                <w:szCs w:val="18"/>
              </w:rPr>
            </w:pPr>
            <w:r>
              <w:rPr>
                <w:rFonts w:hint="eastAsia" w:ascii="宋体" w:hAnsi="宋体"/>
                <w:sz w:val="18"/>
                <w:szCs w:val="18"/>
              </w:rPr>
              <w:t>剪辑师</w:t>
            </w:r>
          </w:p>
        </w:tc>
        <w:tc>
          <w:tcPr>
            <w:tcW w:w="7602" w:type="dxa"/>
          </w:tcPr>
          <w:p>
            <w:pPr>
              <w:spacing w:line="240" w:lineRule="exact"/>
              <w:rPr>
                <w:rFonts w:ascii="宋体" w:hAnsi="宋体"/>
                <w:sz w:val="18"/>
                <w:szCs w:val="18"/>
              </w:rPr>
            </w:pPr>
            <w:r>
              <w:rPr>
                <w:rFonts w:hint="eastAsia" w:ascii="宋体" w:hAnsi="宋体"/>
                <w:sz w:val="18"/>
                <w:szCs w:val="18"/>
              </w:rPr>
              <w:t>1.具备良好的职业道德和敬业精神</w:t>
            </w:r>
          </w:p>
          <w:p>
            <w:pPr>
              <w:spacing w:line="240" w:lineRule="exact"/>
              <w:rPr>
                <w:rFonts w:ascii="宋体" w:hAnsi="宋体"/>
                <w:sz w:val="18"/>
                <w:szCs w:val="18"/>
              </w:rPr>
            </w:pPr>
            <w:r>
              <w:rPr>
                <w:rFonts w:hint="eastAsia" w:ascii="宋体" w:hAnsi="宋体"/>
                <w:sz w:val="18"/>
                <w:szCs w:val="18"/>
              </w:rPr>
              <w:t>2.专业指导要“专深”，熟练掌握影视后期制作软件</w:t>
            </w:r>
          </w:p>
          <w:p>
            <w:pPr>
              <w:spacing w:line="240" w:lineRule="exact"/>
              <w:rPr>
                <w:rFonts w:ascii="宋体" w:hAnsi="宋体"/>
                <w:sz w:val="18"/>
                <w:szCs w:val="18"/>
              </w:rPr>
            </w:pPr>
            <w:r>
              <w:rPr>
                <w:rFonts w:hint="eastAsia" w:ascii="宋体" w:hAnsi="宋体"/>
                <w:sz w:val="18"/>
                <w:szCs w:val="18"/>
              </w:rPr>
              <w:t>3.知识要超前，了解当下影视动向</w:t>
            </w:r>
          </w:p>
          <w:p>
            <w:pPr>
              <w:spacing w:line="240" w:lineRule="exact"/>
              <w:rPr>
                <w:rFonts w:ascii="宋体" w:hAnsi="宋体"/>
                <w:sz w:val="18"/>
                <w:szCs w:val="18"/>
              </w:rPr>
            </w:pPr>
            <w:r>
              <w:rPr>
                <w:rFonts w:hint="eastAsia" w:ascii="宋体" w:hAnsi="宋体"/>
                <w:sz w:val="18"/>
                <w:szCs w:val="18"/>
              </w:rPr>
              <w:t>4.具有较高的审美能力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1470" w:type="dxa"/>
            <w:vAlign w:val="center"/>
          </w:tcPr>
          <w:p>
            <w:pPr>
              <w:spacing w:line="240" w:lineRule="exact"/>
              <w:jc w:val="center"/>
              <w:rPr>
                <w:rFonts w:ascii="宋体" w:hAnsi="宋体"/>
                <w:sz w:val="18"/>
                <w:szCs w:val="18"/>
              </w:rPr>
            </w:pPr>
            <w:r>
              <w:rPr>
                <w:rFonts w:hint="eastAsia" w:ascii="宋体" w:hAnsi="宋体"/>
                <w:sz w:val="18"/>
                <w:szCs w:val="18"/>
              </w:rPr>
              <w:t>编导</w:t>
            </w:r>
          </w:p>
        </w:tc>
        <w:tc>
          <w:tcPr>
            <w:tcW w:w="7602" w:type="dxa"/>
          </w:tcPr>
          <w:p>
            <w:pPr>
              <w:spacing w:line="240" w:lineRule="exact"/>
              <w:rPr>
                <w:rFonts w:ascii="宋体" w:hAnsi="宋体"/>
                <w:sz w:val="18"/>
                <w:szCs w:val="18"/>
              </w:rPr>
            </w:pPr>
            <w:r>
              <w:rPr>
                <w:rFonts w:hint="eastAsia" w:ascii="宋体" w:hAnsi="宋体"/>
                <w:sz w:val="18"/>
                <w:szCs w:val="18"/>
              </w:rPr>
              <w:t>1.具备良好的职业道德和敬业精神</w:t>
            </w:r>
          </w:p>
          <w:p>
            <w:pPr>
              <w:spacing w:line="240" w:lineRule="exact"/>
              <w:rPr>
                <w:rFonts w:ascii="宋体" w:hAnsi="宋体"/>
                <w:sz w:val="18"/>
                <w:szCs w:val="18"/>
              </w:rPr>
            </w:pPr>
            <w:r>
              <w:rPr>
                <w:rFonts w:hint="eastAsia" w:ascii="宋体" w:hAnsi="宋体"/>
                <w:sz w:val="18"/>
                <w:szCs w:val="18"/>
              </w:rPr>
              <w:t>2.良好的职业才能和创造性的制作能力</w:t>
            </w:r>
          </w:p>
          <w:p>
            <w:pPr>
              <w:spacing w:line="240" w:lineRule="exact"/>
              <w:rPr>
                <w:rFonts w:ascii="宋体" w:hAnsi="宋体"/>
                <w:sz w:val="18"/>
                <w:szCs w:val="18"/>
              </w:rPr>
            </w:pPr>
            <w:r>
              <w:rPr>
                <w:rFonts w:hint="eastAsia" w:ascii="宋体" w:hAnsi="宋体"/>
                <w:sz w:val="18"/>
                <w:szCs w:val="18"/>
              </w:rPr>
              <w:t>3.了解当下的热点视频创意方向</w:t>
            </w:r>
          </w:p>
          <w:p>
            <w:pPr>
              <w:spacing w:line="240" w:lineRule="exact"/>
              <w:rPr>
                <w:rFonts w:ascii="宋体" w:hAnsi="宋体"/>
                <w:sz w:val="18"/>
                <w:szCs w:val="18"/>
              </w:rPr>
            </w:pPr>
            <w:r>
              <w:rPr>
                <w:rFonts w:hint="eastAsia" w:ascii="宋体" w:hAnsi="宋体"/>
                <w:sz w:val="18"/>
                <w:szCs w:val="18"/>
              </w:rPr>
              <w:t>4.具备较完备的影视相关制作知识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1470" w:type="dxa"/>
            <w:vAlign w:val="center"/>
          </w:tcPr>
          <w:p>
            <w:pPr>
              <w:spacing w:line="240" w:lineRule="exact"/>
              <w:jc w:val="center"/>
              <w:rPr>
                <w:rFonts w:ascii="宋体" w:hAnsi="宋体"/>
                <w:sz w:val="18"/>
                <w:szCs w:val="18"/>
              </w:rPr>
            </w:pPr>
            <w:r>
              <w:rPr>
                <w:rFonts w:hint="eastAsia" w:ascii="宋体" w:hAnsi="宋体"/>
                <w:sz w:val="18"/>
                <w:szCs w:val="18"/>
              </w:rPr>
              <w:t>摄影师</w:t>
            </w:r>
          </w:p>
        </w:tc>
        <w:tc>
          <w:tcPr>
            <w:tcW w:w="7602" w:type="dxa"/>
          </w:tcPr>
          <w:p>
            <w:pPr>
              <w:spacing w:line="240" w:lineRule="exact"/>
              <w:rPr>
                <w:rFonts w:ascii="宋体" w:hAnsi="宋体"/>
                <w:sz w:val="18"/>
                <w:szCs w:val="18"/>
              </w:rPr>
            </w:pPr>
            <w:r>
              <w:rPr>
                <w:rFonts w:hint="eastAsia" w:ascii="宋体" w:hAnsi="宋体"/>
                <w:sz w:val="18"/>
                <w:szCs w:val="18"/>
              </w:rPr>
              <w:t>1.具备良好的职业道德和敬业精神</w:t>
            </w:r>
          </w:p>
          <w:p>
            <w:pPr>
              <w:spacing w:line="240" w:lineRule="exact"/>
              <w:rPr>
                <w:rFonts w:ascii="宋体" w:hAnsi="宋体"/>
                <w:sz w:val="18"/>
                <w:szCs w:val="18"/>
              </w:rPr>
            </w:pPr>
            <w:r>
              <w:rPr>
                <w:rFonts w:hint="eastAsia" w:ascii="宋体" w:hAnsi="宋体"/>
                <w:sz w:val="18"/>
                <w:szCs w:val="18"/>
              </w:rPr>
              <w:t>2.适应社会发展和影视制作市场需求，技术与艺术并重</w:t>
            </w:r>
          </w:p>
          <w:p>
            <w:pPr>
              <w:spacing w:line="240" w:lineRule="exact"/>
              <w:rPr>
                <w:rFonts w:ascii="宋体" w:hAnsi="宋体"/>
                <w:sz w:val="18"/>
                <w:szCs w:val="18"/>
              </w:rPr>
            </w:pPr>
            <w:r>
              <w:rPr>
                <w:rFonts w:hint="eastAsia" w:ascii="宋体" w:hAnsi="宋体"/>
                <w:sz w:val="18"/>
                <w:szCs w:val="18"/>
              </w:rPr>
              <w:t>3.掌握影视编导专业基本理论，掌握专业方向基础知识</w:t>
            </w:r>
          </w:p>
          <w:p>
            <w:pPr>
              <w:spacing w:line="240" w:lineRule="exact"/>
              <w:rPr>
                <w:rFonts w:ascii="宋体" w:hAnsi="宋体"/>
                <w:sz w:val="18"/>
                <w:szCs w:val="18"/>
              </w:rPr>
            </w:pPr>
            <w:r>
              <w:rPr>
                <w:rFonts w:hint="eastAsia" w:ascii="宋体" w:hAnsi="宋体"/>
                <w:sz w:val="18"/>
                <w:szCs w:val="18"/>
              </w:rPr>
              <w:t>4.具备较强的场面调度和摄影技术能力</w:t>
            </w:r>
          </w:p>
          <w:p>
            <w:pPr>
              <w:spacing w:line="240" w:lineRule="exact"/>
              <w:rPr>
                <w:rFonts w:ascii="宋体" w:hAnsi="宋体"/>
                <w:sz w:val="18"/>
                <w:szCs w:val="18"/>
              </w:rPr>
            </w:pPr>
            <w:r>
              <w:rPr>
                <w:rFonts w:hint="eastAsia" w:ascii="宋体" w:hAnsi="宋体"/>
                <w:sz w:val="18"/>
                <w:szCs w:val="18"/>
              </w:rPr>
              <w:t>5. 具有较高影视艺术再现能力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1470" w:type="dxa"/>
            <w:vAlign w:val="center"/>
          </w:tcPr>
          <w:p>
            <w:pPr>
              <w:spacing w:line="240" w:lineRule="exact"/>
              <w:jc w:val="center"/>
              <w:rPr>
                <w:rFonts w:ascii="宋体" w:hAnsi="宋体"/>
                <w:sz w:val="18"/>
                <w:szCs w:val="18"/>
              </w:rPr>
            </w:pPr>
            <w:r>
              <w:rPr>
                <w:rFonts w:hint="eastAsia" w:ascii="宋体" w:hAnsi="宋体"/>
                <w:sz w:val="18"/>
                <w:szCs w:val="18"/>
              </w:rPr>
              <w:t>新闻记者</w:t>
            </w:r>
          </w:p>
        </w:tc>
        <w:tc>
          <w:tcPr>
            <w:tcW w:w="7602" w:type="dxa"/>
          </w:tcPr>
          <w:p>
            <w:pPr>
              <w:spacing w:line="240" w:lineRule="exact"/>
              <w:rPr>
                <w:rFonts w:ascii="宋体" w:hAnsi="宋体"/>
                <w:sz w:val="18"/>
                <w:szCs w:val="18"/>
              </w:rPr>
            </w:pPr>
            <w:r>
              <w:rPr>
                <w:rFonts w:hint="eastAsia" w:ascii="宋体" w:hAnsi="宋体"/>
                <w:sz w:val="18"/>
                <w:szCs w:val="18"/>
              </w:rPr>
              <w:t>1.具备良好的职业道德和敬业精神</w:t>
            </w:r>
          </w:p>
          <w:p>
            <w:pPr>
              <w:spacing w:line="240" w:lineRule="exact"/>
              <w:rPr>
                <w:rFonts w:ascii="宋体" w:hAnsi="宋体"/>
                <w:sz w:val="18"/>
                <w:szCs w:val="18"/>
              </w:rPr>
            </w:pPr>
            <w:r>
              <w:rPr>
                <w:rFonts w:hint="eastAsia" w:ascii="宋体" w:hAnsi="宋体"/>
                <w:sz w:val="18"/>
                <w:szCs w:val="18"/>
              </w:rPr>
              <w:t>2.良好的职业才能和创造性的新闻撰写和摄制能力</w:t>
            </w:r>
          </w:p>
          <w:p>
            <w:pPr>
              <w:spacing w:line="240" w:lineRule="exact"/>
              <w:rPr>
                <w:rFonts w:ascii="宋体" w:hAnsi="宋体"/>
                <w:sz w:val="18"/>
                <w:szCs w:val="18"/>
              </w:rPr>
            </w:pPr>
            <w:r>
              <w:rPr>
                <w:rFonts w:hint="eastAsia" w:ascii="宋体" w:hAnsi="宋体"/>
                <w:sz w:val="18"/>
                <w:szCs w:val="18"/>
              </w:rPr>
              <w:t>3.敏锐的社会热点挖掘能力</w:t>
            </w:r>
          </w:p>
          <w:p>
            <w:pPr>
              <w:spacing w:line="240" w:lineRule="exact"/>
              <w:rPr>
                <w:rFonts w:ascii="宋体" w:hAnsi="宋体"/>
                <w:sz w:val="18"/>
                <w:szCs w:val="18"/>
              </w:rPr>
            </w:pPr>
            <w:r>
              <w:rPr>
                <w:rFonts w:hint="eastAsia" w:ascii="宋体" w:hAnsi="宋体"/>
                <w:sz w:val="18"/>
                <w:szCs w:val="18"/>
              </w:rPr>
              <w:t>4.具备较强的社会担当、艺术追求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1470" w:type="dxa"/>
            <w:vAlign w:val="center"/>
          </w:tcPr>
          <w:p>
            <w:pPr>
              <w:spacing w:line="240" w:lineRule="exact"/>
              <w:jc w:val="center"/>
              <w:rPr>
                <w:rFonts w:ascii="宋体" w:hAnsi="宋体"/>
                <w:sz w:val="18"/>
                <w:szCs w:val="18"/>
              </w:rPr>
            </w:pPr>
            <w:r>
              <w:rPr>
                <w:rFonts w:hint="eastAsia" w:ascii="宋体" w:hAnsi="宋体"/>
                <w:sz w:val="18"/>
                <w:szCs w:val="18"/>
              </w:rPr>
              <w:t>导演</w:t>
            </w:r>
          </w:p>
        </w:tc>
        <w:tc>
          <w:tcPr>
            <w:tcW w:w="7602" w:type="dxa"/>
          </w:tcPr>
          <w:p>
            <w:pPr>
              <w:spacing w:line="240" w:lineRule="exact"/>
              <w:rPr>
                <w:rFonts w:ascii="宋体" w:hAnsi="宋体"/>
                <w:sz w:val="18"/>
                <w:szCs w:val="18"/>
              </w:rPr>
            </w:pPr>
            <w:r>
              <w:rPr>
                <w:rFonts w:hint="eastAsia" w:ascii="宋体" w:hAnsi="宋体"/>
                <w:sz w:val="18"/>
                <w:szCs w:val="18"/>
              </w:rPr>
              <w:t>1.具备良好的职业道德和敬业精神</w:t>
            </w:r>
          </w:p>
          <w:p>
            <w:pPr>
              <w:spacing w:line="240" w:lineRule="exact"/>
              <w:rPr>
                <w:rFonts w:ascii="宋体" w:hAnsi="宋体"/>
                <w:sz w:val="18"/>
                <w:szCs w:val="18"/>
              </w:rPr>
            </w:pPr>
            <w:r>
              <w:rPr>
                <w:rFonts w:hint="eastAsia" w:ascii="宋体" w:hAnsi="宋体"/>
                <w:sz w:val="18"/>
                <w:szCs w:val="18"/>
              </w:rPr>
              <w:t>2.适应社会发展和影视制作市场需求，技术与艺术并重</w:t>
            </w:r>
          </w:p>
          <w:p>
            <w:pPr>
              <w:spacing w:line="240" w:lineRule="exact"/>
              <w:rPr>
                <w:rFonts w:ascii="宋体" w:hAnsi="宋体"/>
                <w:sz w:val="18"/>
                <w:szCs w:val="18"/>
              </w:rPr>
            </w:pPr>
            <w:r>
              <w:rPr>
                <w:rFonts w:hint="eastAsia" w:ascii="宋体" w:hAnsi="宋体"/>
                <w:sz w:val="18"/>
                <w:szCs w:val="18"/>
              </w:rPr>
              <w:t>3.文字转换为视觉的视听能力</w:t>
            </w:r>
          </w:p>
          <w:p>
            <w:pPr>
              <w:spacing w:line="240" w:lineRule="exact"/>
              <w:rPr>
                <w:rFonts w:ascii="宋体" w:hAnsi="宋体"/>
                <w:sz w:val="18"/>
                <w:szCs w:val="18"/>
              </w:rPr>
            </w:pPr>
            <w:r>
              <w:rPr>
                <w:rFonts w:hint="eastAsia" w:ascii="宋体" w:hAnsi="宋体"/>
                <w:sz w:val="18"/>
                <w:szCs w:val="18"/>
              </w:rPr>
              <w:t>4.领导、把控全局的能力</w:t>
            </w:r>
          </w:p>
          <w:p>
            <w:pPr>
              <w:spacing w:line="240" w:lineRule="exact"/>
              <w:rPr>
                <w:rFonts w:ascii="宋体" w:hAnsi="宋体"/>
                <w:sz w:val="18"/>
                <w:szCs w:val="18"/>
              </w:rPr>
            </w:pPr>
            <w:r>
              <w:rPr>
                <w:rFonts w:hint="eastAsia" w:ascii="宋体" w:hAnsi="宋体"/>
                <w:sz w:val="18"/>
                <w:szCs w:val="18"/>
              </w:rPr>
              <w:t>5.良好的组织协作能力</w:t>
            </w:r>
          </w:p>
        </w:tc>
      </w:tr>
    </w:tbl>
    <w:p>
      <w:pPr>
        <w:numPr>
          <w:ilvl w:val="0"/>
          <w:numId w:val="5"/>
        </w:numPr>
        <w:spacing w:line="500" w:lineRule="exact"/>
        <w:rPr>
          <w:rFonts w:asciiTheme="minorEastAsia" w:hAnsiTheme="minorEastAsia" w:cstheme="minorEastAsia"/>
          <w:b/>
          <w:bCs/>
        </w:rPr>
      </w:pPr>
      <w:r>
        <w:rPr>
          <w:rFonts w:hint="eastAsia" w:asciiTheme="minorEastAsia" w:hAnsiTheme="minorEastAsia" w:cstheme="minorEastAsia"/>
          <w:b/>
          <w:bCs/>
        </w:rPr>
        <w:t>专业群人才培养中必需建立的专业岗位能力图；</w:t>
      </w:r>
    </w:p>
    <w:p>
      <w:pPr>
        <w:pStyle w:val="2"/>
      </w:pPr>
    </w:p>
    <w:p>
      <w:pPr>
        <w:pStyle w:val="2"/>
      </w:pPr>
    </w:p>
    <w:tbl>
      <w:tblPr>
        <w:tblStyle w:val="14"/>
        <w:tblW w:w="907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0"/>
        <w:gridCol w:w="76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1470" w:type="dxa"/>
            <w:tcBorders>
              <w:top w:val="single" w:color="auto" w:sz="12" w:space="0"/>
            </w:tcBorders>
            <w:shd w:val="clear" w:color="auto" w:fill="E0E0E0"/>
            <w:vAlign w:val="center"/>
          </w:tcPr>
          <w:p>
            <w:pPr>
              <w:spacing w:line="240" w:lineRule="exact"/>
              <w:jc w:val="center"/>
              <w:rPr>
                <w:rFonts w:ascii="宋体"/>
                <w:b/>
                <w:sz w:val="18"/>
                <w:szCs w:val="18"/>
              </w:rPr>
            </w:pPr>
            <w:r>
              <w:rPr>
                <w:rFonts w:hint="eastAsia" w:ascii="宋体" w:hAnsi="宋体"/>
                <w:b/>
                <w:sz w:val="18"/>
                <w:szCs w:val="18"/>
              </w:rPr>
              <w:t>职业岗位</w:t>
            </w:r>
          </w:p>
        </w:tc>
        <w:tc>
          <w:tcPr>
            <w:tcW w:w="7602" w:type="dxa"/>
            <w:tcBorders>
              <w:top w:val="single" w:color="auto" w:sz="12" w:space="0"/>
            </w:tcBorders>
            <w:shd w:val="clear" w:color="auto" w:fill="E0E0E0"/>
            <w:vAlign w:val="center"/>
          </w:tcPr>
          <w:p>
            <w:pPr>
              <w:spacing w:line="240" w:lineRule="exact"/>
              <w:jc w:val="center"/>
              <w:rPr>
                <w:rFonts w:ascii="宋体"/>
                <w:b/>
                <w:sz w:val="18"/>
                <w:szCs w:val="18"/>
              </w:rPr>
            </w:pPr>
            <w:r>
              <w:rPr>
                <w:rFonts w:hint="eastAsia" w:ascii="宋体" w:hAnsi="宋体"/>
                <w:b/>
                <w:sz w:val="18"/>
                <w:szCs w:val="18"/>
              </w:rPr>
              <w:t>职业岗位能力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70" w:type="dxa"/>
            <w:vAlign w:val="center"/>
          </w:tcPr>
          <w:p>
            <w:pPr>
              <w:spacing w:line="240" w:lineRule="exact"/>
              <w:jc w:val="center"/>
              <w:rPr>
                <w:rFonts w:ascii="宋体"/>
                <w:sz w:val="18"/>
                <w:szCs w:val="18"/>
              </w:rPr>
            </w:pPr>
            <w:r>
              <w:rPr>
                <w:rFonts w:hint="eastAsia" w:ascii="宋体" w:hAnsi="宋体"/>
                <w:sz w:val="18"/>
                <w:szCs w:val="18"/>
              </w:rPr>
              <w:t>角色、场景建模</w:t>
            </w:r>
          </w:p>
        </w:tc>
        <w:tc>
          <w:tcPr>
            <w:tcW w:w="7602" w:type="dxa"/>
          </w:tcPr>
          <w:p>
            <w:pPr>
              <w:pStyle w:val="19"/>
              <w:numPr>
                <w:ilvl w:val="0"/>
                <w:numId w:val="6"/>
              </w:numPr>
              <w:spacing w:line="240" w:lineRule="exact"/>
              <w:ind w:left="845" w:firstLineChars="0"/>
              <w:rPr>
                <w:rFonts w:ascii="宋体"/>
                <w:sz w:val="18"/>
                <w:szCs w:val="18"/>
              </w:rPr>
            </w:pPr>
            <w:r>
              <w:rPr>
                <w:rFonts w:ascii="宋体" w:hAnsi="宋体"/>
                <w:sz w:val="18"/>
                <w:szCs w:val="18"/>
              </w:rPr>
              <w:t>三维动画建模</w:t>
            </w:r>
          </w:p>
          <w:p>
            <w:pPr>
              <w:pStyle w:val="19"/>
              <w:numPr>
                <w:ilvl w:val="0"/>
                <w:numId w:val="6"/>
              </w:numPr>
              <w:spacing w:line="240" w:lineRule="exact"/>
              <w:ind w:left="845" w:firstLineChars="0"/>
              <w:rPr>
                <w:rFonts w:ascii="宋体"/>
                <w:sz w:val="18"/>
                <w:szCs w:val="18"/>
              </w:rPr>
            </w:pPr>
            <w:r>
              <w:rPr>
                <w:rFonts w:ascii="宋体"/>
                <w:sz w:val="18"/>
                <w:szCs w:val="18"/>
              </w:rPr>
              <w:t>材质贴图</w:t>
            </w:r>
          </w:p>
          <w:p>
            <w:pPr>
              <w:pStyle w:val="19"/>
              <w:numPr>
                <w:ilvl w:val="0"/>
                <w:numId w:val="6"/>
              </w:numPr>
              <w:spacing w:line="240" w:lineRule="exact"/>
              <w:ind w:left="845" w:firstLineChars="0"/>
              <w:rPr>
                <w:rFonts w:ascii="宋体"/>
                <w:sz w:val="18"/>
                <w:szCs w:val="18"/>
              </w:rPr>
            </w:pPr>
            <w:r>
              <w:rPr>
                <w:rFonts w:ascii="宋体"/>
                <w:sz w:val="18"/>
                <w:szCs w:val="18"/>
              </w:rPr>
              <w:t>动画（制作流程概念）</w:t>
            </w:r>
          </w:p>
          <w:p>
            <w:pPr>
              <w:pStyle w:val="19"/>
              <w:numPr>
                <w:ilvl w:val="0"/>
                <w:numId w:val="6"/>
              </w:numPr>
              <w:spacing w:line="240" w:lineRule="exact"/>
              <w:ind w:left="845" w:firstLineChars="0"/>
              <w:rPr>
                <w:rFonts w:ascii="宋体"/>
                <w:sz w:val="18"/>
                <w:szCs w:val="18"/>
              </w:rPr>
            </w:pPr>
            <w:r>
              <w:rPr>
                <w:rFonts w:ascii="宋体"/>
                <w:sz w:val="18"/>
                <w:szCs w:val="18"/>
              </w:rPr>
              <w:t>后期特效</w:t>
            </w:r>
          </w:p>
          <w:p>
            <w:pPr>
              <w:pStyle w:val="19"/>
              <w:numPr>
                <w:ilvl w:val="0"/>
                <w:numId w:val="6"/>
              </w:numPr>
              <w:spacing w:line="240" w:lineRule="exact"/>
              <w:ind w:left="845" w:firstLineChars="0"/>
              <w:rPr>
                <w:rFonts w:ascii="宋体"/>
                <w:sz w:val="18"/>
                <w:szCs w:val="18"/>
              </w:rPr>
            </w:pPr>
            <w:r>
              <w:rPr>
                <w:rFonts w:ascii="宋体"/>
                <w:sz w:val="18"/>
                <w:szCs w:val="18"/>
              </w:rPr>
              <w:t>二维动画为原画</w:t>
            </w:r>
          </w:p>
          <w:p>
            <w:pPr>
              <w:pStyle w:val="19"/>
              <w:numPr>
                <w:ilvl w:val="0"/>
                <w:numId w:val="6"/>
              </w:numPr>
              <w:spacing w:line="240" w:lineRule="exact"/>
              <w:ind w:left="845" w:firstLineChars="0"/>
              <w:rPr>
                <w:rFonts w:ascii="宋体"/>
                <w:sz w:val="18"/>
                <w:szCs w:val="18"/>
              </w:rPr>
            </w:pPr>
            <w:r>
              <w:rPr>
                <w:rFonts w:ascii="宋体"/>
                <w:sz w:val="18"/>
                <w:szCs w:val="18"/>
              </w:rPr>
              <w:t>动画（中间画）</w:t>
            </w:r>
          </w:p>
          <w:p>
            <w:pPr>
              <w:pStyle w:val="19"/>
              <w:numPr>
                <w:ilvl w:val="0"/>
                <w:numId w:val="6"/>
              </w:numPr>
              <w:spacing w:line="240" w:lineRule="exact"/>
              <w:ind w:left="845" w:firstLineChars="0"/>
              <w:rPr>
                <w:rFonts w:ascii="宋体"/>
                <w:sz w:val="18"/>
                <w:szCs w:val="18"/>
              </w:rPr>
            </w:pPr>
            <w:r>
              <w:rPr>
                <w:rFonts w:ascii="宋体"/>
                <w:sz w:val="18"/>
                <w:szCs w:val="18"/>
              </w:rPr>
              <w:t>背景、描图、上色</w:t>
            </w:r>
          </w:p>
          <w:p>
            <w:pPr>
              <w:pStyle w:val="19"/>
              <w:numPr>
                <w:ilvl w:val="0"/>
                <w:numId w:val="6"/>
              </w:numPr>
              <w:spacing w:line="240" w:lineRule="exact"/>
              <w:ind w:left="845" w:firstLineChars="0"/>
              <w:rPr>
                <w:rFonts w:ascii="宋体"/>
                <w:sz w:val="18"/>
                <w:szCs w:val="18"/>
              </w:rPr>
            </w:pPr>
            <w:r>
              <w:rPr>
                <w:rFonts w:ascii="宋体"/>
                <w:sz w:val="18"/>
                <w:szCs w:val="18"/>
              </w:rPr>
              <w:t>文字剧本写作能力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trPr>
        <w:tc>
          <w:tcPr>
            <w:tcW w:w="1470" w:type="dxa"/>
            <w:vAlign w:val="center"/>
          </w:tcPr>
          <w:p>
            <w:pPr>
              <w:spacing w:line="240" w:lineRule="exact"/>
              <w:jc w:val="center"/>
              <w:rPr>
                <w:rFonts w:ascii="宋体"/>
                <w:sz w:val="18"/>
                <w:szCs w:val="18"/>
              </w:rPr>
            </w:pPr>
            <w:r>
              <w:rPr>
                <w:rFonts w:hint="eastAsia" w:ascii="宋体"/>
                <w:sz w:val="18"/>
                <w:szCs w:val="18"/>
              </w:rPr>
              <w:t>数媒内容创意、设计、制作</w:t>
            </w:r>
          </w:p>
        </w:tc>
        <w:tc>
          <w:tcPr>
            <w:tcW w:w="7602" w:type="dxa"/>
          </w:tcPr>
          <w:p>
            <w:pPr>
              <w:spacing w:line="240" w:lineRule="exact"/>
              <w:rPr>
                <w:rFonts w:ascii="宋体"/>
                <w:sz w:val="18"/>
                <w:szCs w:val="18"/>
              </w:rPr>
            </w:pPr>
            <w:r>
              <w:rPr>
                <w:rFonts w:hint="eastAsia" w:ascii="宋体"/>
                <w:sz w:val="18"/>
                <w:szCs w:val="18"/>
              </w:rPr>
              <w:t xml:space="preserve">1.具备对新知识、新技能的学习能力和创新创业能力; </w:t>
            </w:r>
          </w:p>
          <w:p>
            <w:pPr>
              <w:spacing w:line="240" w:lineRule="exact"/>
              <w:rPr>
                <w:rFonts w:ascii="宋体"/>
                <w:sz w:val="18"/>
                <w:szCs w:val="18"/>
              </w:rPr>
            </w:pPr>
            <w:r>
              <w:rPr>
                <w:rFonts w:hint="eastAsia" w:ascii="宋体"/>
                <w:sz w:val="18"/>
                <w:szCs w:val="18"/>
              </w:rPr>
              <w:t>2.具备基本的语言沟通、创意创新、协作执行等素质与能力;</w:t>
            </w:r>
          </w:p>
          <w:p>
            <w:pPr>
              <w:spacing w:line="240" w:lineRule="exact"/>
              <w:rPr>
                <w:rFonts w:ascii="宋体"/>
                <w:sz w:val="18"/>
                <w:szCs w:val="18"/>
              </w:rPr>
            </w:pPr>
            <w:r>
              <w:rPr>
                <w:rFonts w:hint="eastAsia" w:ascii="宋体"/>
                <w:sz w:val="18"/>
                <w:szCs w:val="18"/>
              </w:rPr>
              <w:t xml:space="preserve">3.具备数字媒体内容开发生产行业机构中相关的管理与服务能力; </w:t>
            </w:r>
          </w:p>
          <w:p>
            <w:pPr>
              <w:spacing w:line="240" w:lineRule="exact"/>
              <w:rPr>
                <w:rFonts w:ascii="宋体"/>
                <w:sz w:val="18"/>
                <w:szCs w:val="18"/>
              </w:rPr>
            </w:pPr>
            <w:r>
              <w:rPr>
                <w:rFonts w:hint="eastAsia" w:ascii="宋体"/>
                <w:sz w:val="18"/>
                <w:szCs w:val="18"/>
              </w:rPr>
              <w:t xml:space="preserve">4.具备数字媒体应用内容项目开发创意策划、项目调研与用户体验实施能力; </w:t>
            </w:r>
          </w:p>
          <w:p>
            <w:pPr>
              <w:spacing w:line="240" w:lineRule="exact"/>
              <w:rPr>
                <w:rFonts w:ascii="宋体"/>
                <w:sz w:val="18"/>
                <w:szCs w:val="18"/>
              </w:rPr>
            </w:pPr>
            <w:r>
              <w:rPr>
                <w:rFonts w:hint="eastAsia" w:ascii="宋体"/>
                <w:sz w:val="18"/>
                <w:szCs w:val="18"/>
              </w:rPr>
              <w:t xml:space="preserve">5.具备数字媒体应用内容视听设计、交互设计、整合应用设计等创意艺术设计能力; </w:t>
            </w:r>
          </w:p>
          <w:p>
            <w:pPr>
              <w:spacing w:line="240" w:lineRule="exact"/>
              <w:rPr>
                <w:rFonts w:ascii="宋体"/>
                <w:sz w:val="18"/>
                <w:szCs w:val="18"/>
              </w:rPr>
            </w:pPr>
            <w:r>
              <w:rPr>
                <w:rFonts w:hint="eastAsia" w:ascii="宋体"/>
                <w:sz w:val="18"/>
                <w:szCs w:val="18"/>
              </w:rPr>
              <w:t xml:space="preserve">6.具备数字媒体应用内容原型制作及艺术设计相关生产制作能力; </w:t>
            </w:r>
          </w:p>
          <w:p>
            <w:pPr>
              <w:spacing w:line="240" w:lineRule="exact"/>
              <w:rPr>
                <w:rFonts w:ascii="宋体"/>
                <w:sz w:val="18"/>
                <w:szCs w:val="18"/>
              </w:rPr>
            </w:pPr>
            <w:r>
              <w:rPr>
                <w:rFonts w:hint="eastAsia" w:ascii="宋体"/>
                <w:sz w:val="18"/>
                <w:szCs w:val="18"/>
              </w:rPr>
              <w:t>7.掌握数字艺术、数字媒体基础知识，了解数字媒体技术与媒体传播基本知识，掌握数</w:t>
            </w:r>
          </w:p>
          <w:p>
            <w:pPr>
              <w:spacing w:line="240" w:lineRule="exact"/>
              <w:rPr>
                <w:rFonts w:ascii="宋体"/>
                <w:sz w:val="18"/>
                <w:szCs w:val="18"/>
              </w:rPr>
            </w:pPr>
            <w:r>
              <w:rPr>
                <w:rFonts w:hint="eastAsia" w:ascii="宋体"/>
                <w:sz w:val="18"/>
                <w:szCs w:val="18"/>
              </w:rPr>
              <w:t>字媒体应用内容创意设计制作的主要方法。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trPr>
        <w:tc>
          <w:tcPr>
            <w:tcW w:w="1470" w:type="dxa"/>
            <w:vAlign w:val="center"/>
          </w:tcPr>
          <w:p>
            <w:pPr>
              <w:spacing w:line="240" w:lineRule="exact"/>
              <w:jc w:val="center"/>
              <w:rPr>
                <w:rFonts w:ascii="宋体"/>
                <w:sz w:val="18"/>
                <w:szCs w:val="18"/>
              </w:rPr>
            </w:pPr>
            <w:r>
              <w:rPr>
                <w:rFonts w:hint="eastAsia" w:ascii="宋体"/>
                <w:sz w:val="18"/>
                <w:szCs w:val="18"/>
              </w:rPr>
              <w:t>摄影摄像</w:t>
            </w:r>
          </w:p>
        </w:tc>
        <w:tc>
          <w:tcPr>
            <w:tcW w:w="7602" w:type="dxa"/>
          </w:tcPr>
          <w:p>
            <w:pPr>
              <w:spacing w:line="240" w:lineRule="exact"/>
              <w:rPr>
                <w:rFonts w:ascii="宋体"/>
                <w:sz w:val="18"/>
                <w:szCs w:val="18"/>
              </w:rPr>
            </w:pPr>
            <w:r>
              <w:rPr>
                <w:rFonts w:hint="eastAsia" w:ascii="宋体"/>
                <w:sz w:val="18"/>
                <w:szCs w:val="18"/>
              </w:rPr>
              <w:t>1.具备良好的职业道德和敬业精神</w:t>
            </w:r>
          </w:p>
          <w:p>
            <w:pPr>
              <w:spacing w:line="240" w:lineRule="exact"/>
              <w:rPr>
                <w:rFonts w:ascii="宋体"/>
                <w:sz w:val="18"/>
                <w:szCs w:val="18"/>
              </w:rPr>
            </w:pPr>
            <w:r>
              <w:rPr>
                <w:rFonts w:hint="eastAsia" w:ascii="宋体"/>
                <w:sz w:val="18"/>
                <w:szCs w:val="18"/>
              </w:rPr>
              <w:t>2.适应社会发展和影视制作市场需求，技术与艺术并重</w:t>
            </w:r>
          </w:p>
          <w:p>
            <w:pPr>
              <w:spacing w:line="240" w:lineRule="exact"/>
              <w:rPr>
                <w:rFonts w:ascii="宋体"/>
                <w:sz w:val="18"/>
                <w:szCs w:val="18"/>
              </w:rPr>
            </w:pPr>
            <w:r>
              <w:rPr>
                <w:rFonts w:hint="eastAsia" w:ascii="宋体"/>
                <w:sz w:val="18"/>
                <w:szCs w:val="18"/>
              </w:rPr>
              <w:t>3.文字转换为视觉的视听能力</w:t>
            </w:r>
          </w:p>
          <w:p>
            <w:pPr>
              <w:pStyle w:val="2"/>
              <w:rPr>
                <w:rFonts w:ascii="宋体" w:hAnsiTheme="minorHAnsi" w:eastAsiaTheme="minorEastAsia" w:cstheme="minorBidi"/>
                <w:sz w:val="18"/>
                <w:szCs w:val="18"/>
              </w:rPr>
            </w:pPr>
            <w:r>
              <w:rPr>
                <w:rFonts w:ascii="宋体" w:hAnsiTheme="minorHAnsi" w:eastAsiaTheme="minorEastAsia" w:cstheme="minorBidi"/>
                <w:sz w:val="18"/>
                <w:szCs w:val="18"/>
              </w:rPr>
              <w:t>4</w:t>
            </w:r>
            <w:r>
              <w:rPr>
                <w:rFonts w:hint="eastAsia" w:ascii="宋体" w:hAnsiTheme="minorHAnsi" w:eastAsiaTheme="minorEastAsia" w:cstheme="minorBidi"/>
                <w:sz w:val="18"/>
                <w:szCs w:val="18"/>
              </w:rPr>
              <w:t>.了解当下的热点视频创意方向</w:t>
            </w:r>
          </w:p>
          <w:p>
            <w:pPr>
              <w:pStyle w:val="2"/>
              <w:rPr>
                <w:rFonts w:ascii="宋体" w:hAnsiTheme="minorHAnsi" w:eastAsiaTheme="minorEastAsia" w:cstheme="minorBidi"/>
                <w:sz w:val="18"/>
                <w:szCs w:val="18"/>
              </w:rPr>
            </w:pPr>
            <w:r>
              <w:rPr>
                <w:rFonts w:ascii="宋体" w:hAnsiTheme="minorHAnsi" w:eastAsiaTheme="minorEastAsia" w:cstheme="minorBidi"/>
                <w:sz w:val="18"/>
                <w:szCs w:val="18"/>
              </w:rPr>
              <w:t>5</w:t>
            </w:r>
            <w:r>
              <w:rPr>
                <w:rFonts w:hint="eastAsia" w:ascii="宋体" w:hAnsiTheme="minorHAnsi" w:eastAsiaTheme="minorEastAsia" w:cstheme="minorBidi"/>
                <w:sz w:val="18"/>
                <w:szCs w:val="18"/>
              </w:rPr>
              <w:t>.具备较完备的影视相关制作知识</w:t>
            </w:r>
          </w:p>
          <w:p>
            <w:pPr>
              <w:pStyle w:val="2"/>
              <w:rPr>
                <w:rFonts w:ascii="宋体" w:hAnsiTheme="minorHAnsi" w:eastAsiaTheme="minorEastAsia" w:cstheme="minorBidi"/>
                <w:sz w:val="18"/>
                <w:szCs w:val="18"/>
              </w:rPr>
            </w:pPr>
            <w:r>
              <w:rPr>
                <w:rFonts w:hint="eastAsia" w:ascii="宋体" w:hAnsiTheme="minorHAnsi" w:eastAsiaTheme="minorEastAsia" w:cstheme="minorBidi"/>
                <w:sz w:val="18"/>
                <w:szCs w:val="18"/>
              </w:rPr>
              <w:t>3.掌握影视编导专业基本理论，掌握专业方向基础知识</w:t>
            </w:r>
          </w:p>
          <w:p>
            <w:pPr>
              <w:pStyle w:val="2"/>
              <w:rPr>
                <w:rFonts w:ascii="宋体" w:hAnsiTheme="minorHAnsi" w:eastAsiaTheme="minorEastAsia" w:cstheme="minorBidi"/>
                <w:sz w:val="18"/>
                <w:szCs w:val="18"/>
              </w:rPr>
            </w:pPr>
            <w:r>
              <w:rPr>
                <w:rFonts w:hint="eastAsia" w:ascii="宋体" w:hAnsiTheme="minorHAnsi" w:eastAsiaTheme="minorEastAsia" w:cstheme="minorBidi"/>
                <w:sz w:val="18"/>
                <w:szCs w:val="18"/>
              </w:rPr>
              <w:t>4.具备较强的场面调度和摄影技术能力</w:t>
            </w:r>
          </w:p>
          <w:p>
            <w:pPr>
              <w:pStyle w:val="2"/>
              <w:rPr>
                <w:rFonts w:ascii="宋体" w:hAnsiTheme="minorHAnsi" w:eastAsiaTheme="minorEastAsia" w:cstheme="minorBidi"/>
                <w:sz w:val="18"/>
                <w:szCs w:val="18"/>
              </w:rPr>
            </w:pPr>
            <w:r>
              <w:rPr>
                <w:rFonts w:hint="eastAsia" w:ascii="宋体" w:hAnsiTheme="minorHAnsi" w:eastAsiaTheme="minorEastAsia" w:cstheme="minorBidi"/>
                <w:sz w:val="18"/>
                <w:szCs w:val="18"/>
              </w:rPr>
              <w:t>5.具有较高影视艺术再现能力</w:t>
            </w:r>
          </w:p>
          <w:p>
            <w:pPr>
              <w:spacing w:line="240" w:lineRule="exac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trPr>
        <w:tc>
          <w:tcPr>
            <w:tcW w:w="1470" w:type="dxa"/>
            <w:vAlign w:val="center"/>
          </w:tcPr>
          <w:p>
            <w:pPr>
              <w:spacing w:line="240" w:lineRule="exact"/>
              <w:jc w:val="center"/>
              <w:rPr>
                <w:rFonts w:ascii="宋体"/>
                <w:sz w:val="18"/>
                <w:szCs w:val="18"/>
              </w:rPr>
            </w:pPr>
            <w:r>
              <w:rPr>
                <w:rFonts w:hint="eastAsia" w:ascii="宋体"/>
                <w:sz w:val="18"/>
                <w:szCs w:val="18"/>
              </w:rPr>
              <w:t>导演编导</w:t>
            </w:r>
          </w:p>
        </w:tc>
        <w:tc>
          <w:tcPr>
            <w:tcW w:w="7602" w:type="dxa"/>
          </w:tcPr>
          <w:p>
            <w:pPr>
              <w:spacing w:line="240" w:lineRule="exact"/>
              <w:rPr>
                <w:rFonts w:ascii="宋体"/>
                <w:sz w:val="18"/>
                <w:szCs w:val="18"/>
              </w:rPr>
            </w:pPr>
            <w:r>
              <w:rPr>
                <w:rFonts w:hint="eastAsia" w:ascii="宋体"/>
                <w:sz w:val="18"/>
                <w:szCs w:val="18"/>
              </w:rPr>
              <w:t>1.掌握影视编导专业基本理论</w:t>
            </w:r>
          </w:p>
          <w:p>
            <w:pPr>
              <w:spacing w:line="240" w:lineRule="exact"/>
              <w:rPr>
                <w:rFonts w:ascii="宋体"/>
                <w:sz w:val="18"/>
                <w:szCs w:val="18"/>
              </w:rPr>
            </w:pPr>
            <w:r>
              <w:rPr>
                <w:rFonts w:hint="eastAsia" w:ascii="宋体"/>
                <w:sz w:val="18"/>
                <w:szCs w:val="18"/>
              </w:rPr>
              <w:t>2.掌握本专业基础知识</w:t>
            </w:r>
          </w:p>
          <w:p>
            <w:pPr>
              <w:spacing w:line="240" w:lineRule="exact"/>
              <w:rPr>
                <w:rFonts w:ascii="宋体"/>
                <w:sz w:val="18"/>
                <w:szCs w:val="18"/>
              </w:rPr>
            </w:pPr>
            <w:r>
              <w:rPr>
                <w:rFonts w:hint="eastAsia" w:ascii="宋体"/>
                <w:sz w:val="18"/>
                <w:szCs w:val="18"/>
              </w:rPr>
              <w:t>3.具有从事本专业实际工作专业技能</w:t>
            </w:r>
          </w:p>
          <w:p>
            <w:pPr>
              <w:spacing w:line="240" w:lineRule="exact"/>
              <w:rPr>
                <w:rFonts w:ascii="宋体"/>
                <w:sz w:val="18"/>
                <w:szCs w:val="18"/>
              </w:rPr>
            </w:pPr>
            <w:r>
              <w:rPr>
                <w:rFonts w:hint="eastAsia" w:ascii="宋体"/>
                <w:sz w:val="18"/>
                <w:szCs w:val="18"/>
              </w:rPr>
              <w:t>4.具有掌握当下影视热点的能力</w:t>
            </w:r>
          </w:p>
          <w:p>
            <w:pPr>
              <w:spacing w:line="240" w:lineRule="exact"/>
              <w:rPr>
                <w:rFonts w:ascii="宋体"/>
                <w:sz w:val="18"/>
                <w:szCs w:val="18"/>
              </w:rPr>
            </w:pPr>
            <w:r>
              <w:rPr>
                <w:rFonts w:hint="eastAsia" w:ascii="宋体"/>
                <w:sz w:val="18"/>
                <w:szCs w:val="18"/>
              </w:rPr>
              <w:t>5.具有较强的影视制作能力</w:t>
            </w:r>
          </w:p>
          <w:p>
            <w:pPr>
              <w:spacing w:line="240" w:lineRule="exact"/>
              <w:rPr>
                <w:rFonts w:ascii="宋体"/>
                <w:sz w:val="18"/>
                <w:szCs w:val="18"/>
              </w:rPr>
            </w:pPr>
            <w:r>
              <w:rPr>
                <w:rFonts w:ascii="宋体"/>
                <w:sz w:val="18"/>
                <w:szCs w:val="18"/>
              </w:rPr>
              <w:t>6</w:t>
            </w:r>
            <w:r>
              <w:rPr>
                <w:rFonts w:hint="eastAsia" w:ascii="宋体"/>
                <w:sz w:val="18"/>
                <w:szCs w:val="18"/>
              </w:rPr>
              <w:t>.熟练掌握视听语言</w:t>
            </w:r>
          </w:p>
          <w:p>
            <w:pPr>
              <w:spacing w:line="240" w:lineRule="exact"/>
              <w:rPr>
                <w:rFonts w:ascii="宋体"/>
                <w:sz w:val="18"/>
                <w:szCs w:val="18"/>
              </w:rPr>
            </w:pPr>
            <w:r>
              <w:rPr>
                <w:rFonts w:ascii="宋体"/>
                <w:sz w:val="18"/>
                <w:szCs w:val="18"/>
              </w:rPr>
              <w:t>7</w:t>
            </w:r>
            <w:r>
              <w:rPr>
                <w:rFonts w:hint="eastAsia" w:ascii="宋体"/>
                <w:sz w:val="18"/>
                <w:szCs w:val="18"/>
              </w:rPr>
              <w:t>.合理挑选演员的能力</w:t>
            </w:r>
          </w:p>
          <w:p>
            <w:pPr>
              <w:spacing w:line="240" w:lineRule="exact"/>
              <w:rPr>
                <w:rFonts w:ascii="宋体"/>
                <w:sz w:val="18"/>
                <w:szCs w:val="18"/>
              </w:rPr>
            </w:pPr>
            <w:r>
              <w:rPr>
                <w:rFonts w:ascii="宋体"/>
                <w:sz w:val="18"/>
                <w:szCs w:val="18"/>
              </w:rPr>
              <w:t>8</w:t>
            </w:r>
            <w:r>
              <w:rPr>
                <w:rFonts w:hint="eastAsia" w:ascii="宋体"/>
                <w:sz w:val="18"/>
                <w:szCs w:val="18"/>
              </w:rPr>
              <w:t>.熟悉摄影，美术，服装，道具和灯光的工作流程；</w:t>
            </w:r>
          </w:p>
          <w:p>
            <w:pPr>
              <w:spacing w:line="240" w:lineRule="exact"/>
              <w:rPr>
                <w:rFonts w:ascii="宋体"/>
                <w:sz w:val="18"/>
                <w:szCs w:val="18"/>
              </w:rPr>
            </w:pPr>
            <w:r>
              <w:rPr>
                <w:rFonts w:ascii="宋体"/>
                <w:sz w:val="18"/>
                <w:szCs w:val="18"/>
              </w:rPr>
              <w:t>9</w:t>
            </w:r>
            <w:r>
              <w:rPr>
                <w:rFonts w:hint="eastAsia" w:ascii="宋体"/>
                <w:sz w:val="18"/>
                <w:szCs w:val="18"/>
              </w:rPr>
              <w:t>.场面调度的能力</w:t>
            </w:r>
          </w:p>
          <w:p>
            <w:pPr>
              <w:spacing w:line="240" w:lineRule="exact"/>
              <w:rPr>
                <w:rFonts w:ascii="宋体"/>
                <w:sz w:val="18"/>
                <w:szCs w:val="18"/>
              </w:rPr>
            </w:pPr>
            <w:r>
              <w:rPr>
                <w:rFonts w:ascii="宋体"/>
                <w:sz w:val="18"/>
                <w:szCs w:val="18"/>
              </w:rPr>
              <w:t>10</w:t>
            </w:r>
            <w:r>
              <w:rPr>
                <w:rFonts w:hint="eastAsia" w:ascii="宋体"/>
                <w:sz w:val="18"/>
                <w:szCs w:val="18"/>
              </w:rPr>
              <w:t>.较强的艺术审美追求</w:t>
            </w:r>
          </w:p>
        </w:tc>
      </w:tr>
    </w:tbl>
    <w:p>
      <w:pPr>
        <w:spacing w:line="500" w:lineRule="exact"/>
        <w:ind w:firstLine="482" w:firstLineChars="200"/>
        <w:rPr>
          <w:rFonts w:asciiTheme="minorEastAsia" w:hAnsiTheme="minorEastAsia" w:cstheme="minorEastAsia"/>
          <w:b/>
          <w:bCs/>
        </w:rPr>
      </w:pPr>
      <w:r>
        <w:rPr>
          <w:rFonts w:hint="eastAsia" w:asciiTheme="minorEastAsia" w:hAnsiTheme="minorEastAsia" w:cstheme="minorEastAsia"/>
          <w:b/>
          <w:bCs/>
        </w:rPr>
        <w:t>5.专业群人才培养中必需具备的师资、设备、场地及对策；</w:t>
      </w:r>
    </w:p>
    <w:p>
      <w:pPr>
        <w:spacing w:line="500" w:lineRule="exact"/>
        <w:ind w:firstLine="480" w:firstLineChars="200"/>
      </w:pPr>
      <w:r>
        <w:rPr>
          <w:rFonts w:hint="eastAsia"/>
        </w:rPr>
        <w:t>根据每个专业方向的划分必须具备影视后期制作、影视特效、二维动画制作、三维建模与动画、数字视觉设计的专业教师</w:t>
      </w:r>
      <w:r>
        <w:t>12</w:t>
      </w:r>
      <w:r>
        <w:rPr>
          <w:rFonts w:hint="eastAsia"/>
        </w:rPr>
        <w:t>名，以及专业基础课教师4名，同时对于职业核心课、项目设计课需要企业的师资共同参与教学，才能达到较好的教学效果。</w:t>
      </w:r>
    </w:p>
    <w:p>
      <w:pPr>
        <w:spacing w:line="500" w:lineRule="exact"/>
        <w:ind w:firstLine="480" w:firstLineChars="200"/>
      </w:pPr>
      <w:r>
        <w:rPr>
          <w:rFonts w:hint="eastAsia"/>
        </w:rPr>
        <w:t>对于本专业群除了普通多媒体教室外，还需要制图室、影视动画制作机房、数字技术综合实训室、摄影棚等教学实践场地。另外校外实训基地也是作为完成人才培养工作的重要场地之一。</w:t>
      </w:r>
    </w:p>
    <w:p>
      <w:pPr>
        <w:spacing w:line="500" w:lineRule="exact"/>
        <w:ind w:firstLine="482" w:firstLineChars="200"/>
        <w:rPr>
          <w:rFonts w:asciiTheme="minorEastAsia" w:hAnsiTheme="minorEastAsia" w:cstheme="minorEastAsia"/>
          <w:b/>
          <w:bCs/>
        </w:rPr>
      </w:pPr>
      <w:r>
        <w:rPr>
          <w:rFonts w:hint="eastAsia" w:asciiTheme="minorEastAsia" w:hAnsiTheme="minorEastAsia" w:cstheme="minorEastAsia"/>
          <w:b/>
          <w:bCs/>
        </w:rPr>
        <w:t>6．专业群人才培养中必需开设的有关课程；</w:t>
      </w:r>
    </w:p>
    <w:p>
      <w:pPr>
        <w:spacing w:line="500" w:lineRule="exact"/>
        <w:ind w:firstLine="480" w:firstLineChars="200"/>
      </w:pPr>
      <w:r>
        <w:rPr>
          <w:rFonts w:hint="eastAsia"/>
        </w:rPr>
        <w:t>根据企业岗位调研及专业发展的基础，必须开设的课程分专业方向如下：</w:t>
      </w:r>
    </w:p>
    <w:p>
      <w:pPr>
        <w:spacing w:line="500" w:lineRule="exact"/>
        <w:ind w:firstLine="480" w:firstLineChars="200"/>
      </w:pPr>
      <w:r>
        <w:rPr>
          <w:rFonts w:hint="eastAsia"/>
        </w:rPr>
        <w:t>动漫制作技术有动画剧本写作基础、动画角色设计、动画场景设计、原动画设计、动画分镜头、二维动画制作、三维模型制作、MaYa材质灯光制作、影视后期特效制作与合成、VR建筑浏览。</w:t>
      </w:r>
    </w:p>
    <w:p>
      <w:pPr>
        <w:spacing w:line="500" w:lineRule="exact"/>
        <w:ind w:firstLine="480" w:firstLineChars="200"/>
      </w:pPr>
      <w:r>
        <w:rPr>
          <w:rFonts w:hint="eastAsia"/>
        </w:rPr>
        <w:t>数字媒体艺术设计有UI动效设计、XD原型设计、界面设计、交互设计、摄影与摄像技术、影视剪辑（Pr）、影视特效（AE）、影视广告制作（C4D）、MG动画制作、移动端UI设计、短视频拍摄与后期。</w:t>
      </w:r>
    </w:p>
    <w:p>
      <w:pPr>
        <w:spacing w:line="500" w:lineRule="exact"/>
        <w:ind w:firstLine="480" w:firstLineChars="200"/>
      </w:pPr>
      <w:r>
        <w:rPr>
          <w:rFonts w:hint="eastAsia"/>
        </w:rPr>
        <w:t>影视编导专业有影视导演艺术、影视剧本创作、电视节目策划、纪录片创作、电视写作、微电影创作、影视艺术概论、影视特效、拉片分析、非线性编辑、影视制片管理、分镜头脚本设计、广告制作和新媒体技术、影视录音等。</w:t>
      </w:r>
    </w:p>
    <w:p>
      <w:pPr>
        <w:pStyle w:val="28"/>
        <w:spacing w:after="80" w:line="360" w:lineRule="auto"/>
        <w:ind w:firstLine="0"/>
        <w:jc w:val="left"/>
        <w:rPr>
          <w:rFonts w:eastAsiaTheme="minorEastAsia"/>
          <w:lang w:eastAsia="zh-CN"/>
        </w:rPr>
      </w:pPr>
      <w:r>
        <w:rPr>
          <w:rFonts w:hint="eastAsia" w:asciiTheme="minorHAnsi" w:hAnsiTheme="minorHAnsi" w:eastAsiaTheme="minorEastAsia" w:cstheme="minorBidi"/>
          <w:sz w:val="24"/>
          <w:szCs w:val="22"/>
          <w:lang w:val="en-US" w:eastAsia="zh-CN" w:bidi="ar-SA"/>
        </w:rPr>
        <w:t>摄影摄像技术有视听语言、摄像基础、美术基础、摄影基础、 图形图像处理、影视剪辑、人像摄影、商业摄影、影视灯光设计、影视画面造型、影视摄像、摄影艺术赏析、影视作品赏析、影视编导、照明与光效设计、人像摄影修图、商业摄影修图、电视新闻摄像、微电影拍摄、纪录片拍摄</w:t>
      </w:r>
      <w:r>
        <w:rPr>
          <w:rFonts w:hint="eastAsia" w:asciiTheme="minorHAnsi" w:hAnsiTheme="minorHAnsi" w:eastAsiaTheme="minorEastAsia" w:cstheme="minorBidi"/>
          <w:sz w:val="24"/>
          <w:szCs w:val="22"/>
          <w:lang w:val="en-US" w:bidi="ar-SA"/>
        </w:rPr>
        <w:t>等</w:t>
      </w:r>
      <w:r>
        <w:rPr>
          <w:rFonts w:hint="eastAsia" w:asciiTheme="minorHAnsi" w:hAnsiTheme="minorHAnsi" w:eastAsiaTheme="minorEastAsia" w:cstheme="minorBidi"/>
          <w:sz w:val="24"/>
          <w:szCs w:val="22"/>
          <w:lang w:val="en-US" w:eastAsia="zh-CN" w:bidi="ar-SA"/>
        </w:rPr>
        <w:t>。</w:t>
      </w:r>
    </w:p>
    <w:p>
      <w:pPr>
        <w:spacing w:line="500" w:lineRule="exact"/>
        <w:ind w:firstLine="480" w:firstLineChars="200"/>
      </w:pPr>
      <w:r>
        <w:rPr>
          <w:rFonts w:hint="eastAsia"/>
        </w:rPr>
        <w:t>高层互选模块课程包括新媒体策划与运营、游戏艺术设计师、摄影摄像技术、影视广告制作、MG动画制作、短片制作。</w:t>
      </w:r>
    </w:p>
    <w:p>
      <w:pPr>
        <w:spacing w:line="500" w:lineRule="exact"/>
        <w:ind w:firstLine="480" w:firstLineChars="200"/>
        <w:rPr>
          <w:rFonts w:asciiTheme="minorEastAsia" w:hAnsiTheme="minorEastAsia" w:cstheme="minorEastAsia"/>
        </w:rPr>
      </w:pPr>
      <w:r>
        <w:rPr>
          <w:rFonts w:hint="eastAsia" w:asciiTheme="minorEastAsia" w:hAnsiTheme="minorEastAsia" w:cstheme="minorEastAsia"/>
        </w:rPr>
        <w:t>7.电影艺术专业群列入厦门市服务产业特色专业群建设项目，通过三年建设期将电影艺术专业群打造成为服务厦门市影视产业的特色专业群。</w:t>
      </w:r>
    </w:p>
    <w:p>
      <w:pPr>
        <w:spacing w:line="500" w:lineRule="exact"/>
        <w:ind w:firstLine="480" w:firstLineChars="200"/>
        <w:rPr>
          <w:rFonts w:asciiTheme="minorEastAsia" w:hAnsiTheme="minorEastAsia" w:cstheme="minorEastAsia"/>
        </w:rPr>
      </w:pPr>
      <w:r>
        <w:rPr>
          <w:rFonts w:hint="eastAsia" w:asciiTheme="minorEastAsia" w:hAnsiTheme="minorEastAsia" w:cstheme="minorEastAsia"/>
        </w:rPr>
        <w:t>四、调研后专业群建设思路</w:t>
      </w:r>
    </w:p>
    <w:p>
      <w:pPr>
        <w:spacing w:line="500" w:lineRule="exact"/>
        <w:ind w:firstLine="480" w:firstLineChars="200"/>
        <w:rPr>
          <w:rFonts w:asciiTheme="minorEastAsia" w:hAnsiTheme="minorEastAsia" w:cstheme="minorEastAsia"/>
        </w:rPr>
      </w:pPr>
      <w:r>
        <w:rPr>
          <w:rFonts w:hint="eastAsia" w:asciiTheme="minorEastAsia" w:hAnsiTheme="minorEastAsia" w:cstheme="minorEastAsia"/>
        </w:rPr>
        <w:t>主要包括以下几个方面</w:t>
      </w:r>
    </w:p>
    <w:p>
      <w:pPr>
        <w:spacing w:line="500" w:lineRule="exact"/>
        <w:ind w:firstLine="480" w:firstLineChars="200"/>
        <w:rPr>
          <w:rFonts w:asciiTheme="minorEastAsia" w:hAnsiTheme="minorEastAsia" w:cstheme="minorEastAsia"/>
        </w:rPr>
      </w:pPr>
      <w:r>
        <w:rPr>
          <w:rFonts w:hint="eastAsia" w:asciiTheme="minorEastAsia" w:hAnsiTheme="minorEastAsia" w:cstheme="minorEastAsia"/>
        </w:rPr>
        <w:t>1.课程建设的思路</w:t>
      </w:r>
    </w:p>
    <w:p>
      <w:pPr>
        <w:spacing w:line="500" w:lineRule="exact"/>
        <w:ind w:firstLine="480" w:firstLineChars="200"/>
        <w:rPr>
          <w:rFonts w:asciiTheme="minorEastAsia" w:hAnsiTheme="minorEastAsia" w:cstheme="minorEastAsia"/>
        </w:rPr>
      </w:pPr>
      <w:r>
        <w:rPr>
          <w:rFonts w:hint="eastAsia"/>
        </w:rPr>
        <w:t>以服务厦门及周边区域特色产业为宗旨，从构建文化创意产业体系的大背景出发，专业群面向电影艺术类产业，以媒体艺术设计为主线，围绕核心企业，基于传媒服务企业为视角，实现从传统媒体行业人才向虚拟现实人工智能时代下数字媒体艺术创作的人才转变。其中动漫制作技术专业、数字媒体艺术设计专业主要为影视传媒移动互联网短视频服务，</w:t>
      </w:r>
      <w:r>
        <w:rPr>
          <w:rFonts w:hint="eastAsia"/>
          <w:lang w:val="en-US" w:eastAsia="zh-Hans"/>
        </w:rPr>
        <w:t>影视编导</w:t>
      </w:r>
      <w:r>
        <w:rPr>
          <w:rFonts w:hint="default"/>
          <w:lang w:eastAsia="zh-Hans"/>
        </w:rPr>
        <w:t>、</w:t>
      </w:r>
      <w:r>
        <w:rPr>
          <w:rFonts w:hint="eastAsia"/>
          <w:lang w:val="en-US" w:eastAsia="zh-Hans"/>
        </w:rPr>
        <w:t>摄影摄像专业</w:t>
      </w:r>
      <w:r>
        <w:rPr>
          <w:rFonts w:hint="eastAsia"/>
        </w:rPr>
        <w:t>为文化娱乐产业服务。按照“职业岗位明确，层次定位准确，培养模式先进，专业群特色鲜明，人才质量优良的要求，以专业结构调整为重点，加强专业建设，推进人才培养模式、课程体系和教学内容改革，促进教师队伍建设、实训基地建设和教材建设等，全面提高专业建设水平和人才培养质量。以“平台+模块+互选”三递进的课程体系，完成各专业课程标准的制定。</w:t>
      </w:r>
    </w:p>
    <w:p>
      <w:pPr>
        <w:spacing w:line="500" w:lineRule="exact"/>
        <w:ind w:firstLine="480" w:firstLineChars="200"/>
        <w:rPr>
          <w:rFonts w:asciiTheme="minorEastAsia" w:hAnsiTheme="minorEastAsia" w:cstheme="minorEastAsia"/>
        </w:rPr>
      </w:pPr>
      <w:r>
        <w:rPr>
          <w:rFonts w:hint="eastAsia" w:asciiTheme="minorEastAsia" w:hAnsiTheme="minorEastAsia" w:cstheme="minorEastAsia"/>
        </w:rPr>
        <w:t>2.师资培养的思路</w:t>
      </w:r>
    </w:p>
    <w:p>
      <w:pPr>
        <w:spacing w:line="500" w:lineRule="exact"/>
        <w:ind w:firstLine="480" w:firstLineChars="200"/>
      </w:pPr>
      <w:r>
        <w:rPr>
          <w:rFonts w:hint="eastAsia"/>
        </w:rPr>
        <w:t>师资培养主要是内培外引，对专业群教师通过各类专业培训、企业顶岗、教学竞赛等方式来提升自身的教学水平与专业能力，来更好的满足专业教学要求，同时引进校企合作教师，对课程项目实训进行指导。</w:t>
      </w:r>
    </w:p>
    <w:p>
      <w:pPr>
        <w:spacing w:line="500" w:lineRule="exact"/>
        <w:ind w:firstLine="480" w:firstLineChars="200"/>
        <w:rPr>
          <w:rFonts w:asciiTheme="minorEastAsia" w:hAnsiTheme="minorEastAsia" w:cstheme="minorEastAsia"/>
        </w:rPr>
      </w:pPr>
      <w:r>
        <w:rPr>
          <w:rFonts w:hint="eastAsia" w:asciiTheme="minorEastAsia" w:hAnsiTheme="minorEastAsia" w:cstheme="minorEastAsia"/>
        </w:rPr>
        <w:t>3.实验实训设备、场地使用与建设的思路</w:t>
      </w:r>
    </w:p>
    <w:p>
      <w:pPr>
        <w:spacing w:line="500" w:lineRule="exact"/>
        <w:ind w:firstLine="480" w:firstLineChars="200"/>
      </w:pPr>
      <w:r>
        <w:rPr>
          <w:rFonts w:hint="eastAsia"/>
        </w:rPr>
        <w:t>本着满足教学需求、逐步建设原则，逐步建成或完善专业实验室。完善数字媒体艺术专业实训中心，争取到2022年再建成3个能实行工学结合人才培养模式、供生产性实训的校内实训室，实训项目覆盖工作过程所有主要职业岗位；新增影视特效拍摄实训室、影视后期特效制作实训室、虚拟现实体验中心，增加实训项目。积极建立校外实习实训基地，计划三年内再建立6家校外实习实训基地，实现“人才共育、过程共管、成果共享、责任共担”紧密合作关系。</w:t>
      </w:r>
    </w:p>
    <w:p/>
    <w:p>
      <w:pPr>
        <w:spacing w:line="500" w:lineRule="exact"/>
        <w:ind w:firstLine="480" w:firstLineChars="200"/>
        <w:rPr>
          <w:rFonts w:asciiTheme="minorEastAsia" w:hAnsiTheme="minorEastAsia" w:cstheme="minorEastAsia"/>
        </w:rPr>
      </w:pPr>
    </w:p>
    <w:p/>
    <w:p/>
    <w:p>
      <w:pPr>
        <w:jc w:val="right"/>
        <w:rPr>
          <w:rFonts w:asciiTheme="minorEastAsia" w:hAnsiTheme="minorEastAsia"/>
          <w:szCs w:val="24"/>
        </w:rPr>
      </w:pPr>
      <w:r>
        <w:rPr>
          <w:rFonts w:hint="eastAsia" w:asciiTheme="minorEastAsia" w:hAnsiTheme="minorEastAsia"/>
          <w:szCs w:val="24"/>
        </w:rPr>
        <w:t>2</w:t>
      </w:r>
      <w:r>
        <w:rPr>
          <w:rFonts w:asciiTheme="minorEastAsia" w:hAnsiTheme="minorEastAsia"/>
          <w:szCs w:val="24"/>
        </w:rPr>
        <w:t>022</w:t>
      </w:r>
      <w:r>
        <w:rPr>
          <w:rFonts w:hint="eastAsia" w:asciiTheme="minorEastAsia" w:hAnsiTheme="minorEastAsia"/>
          <w:szCs w:val="24"/>
        </w:rPr>
        <w:t>年</w:t>
      </w:r>
      <w:r>
        <w:rPr>
          <w:rFonts w:asciiTheme="minorEastAsia" w:hAnsiTheme="minorEastAsia"/>
          <w:szCs w:val="24"/>
        </w:rPr>
        <w:t>6</w:t>
      </w:r>
      <w:r>
        <w:rPr>
          <w:rFonts w:hint="eastAsia" w:asciiTheme="minorEastAsia" w:hAnsiTheme="minorEastAsia"/>
          <w:szCs w:val="24"/>
        </w:rPr>
        <w:t>月</w:t>
      </w:r>
      <w:r>
        <w:rPr>
          <w:rFonts w:asciiTheme="minorEastAsia" w:hAnsiTheme="minorEastAsia"/>
          <w:szCs w:val="24"/>
        </w:rPr>
        <w:t>10</w:t>
      </w:r>
      <w:r>
        <w:rPr>
          <w:rFonts w:hint="eastAsia" w:asciiTheme="minorEastAsia" w:hAnsiTheme="minorEastAsia"/>
          <w:szCs w:val="24"/>
        </w:rPr>
        <w:t>日</w:t>
      </w:r>
    </w:p>
    <w:p/>
    <w:p/>
    <w:p/>
    <w:p>
      <w:pPr>
        <w:rPr>
          <w:rFonts w:ascii="黑体" w:eastAsia="黑体"/>
          <w:sz w:val="32"/>
          <w:szCs w:val="32"/>
        </w:rPr>
        <w:sectPr>
          <w:headerReference r:id="rId3" w:type="default"/>
          <w:footerReference r:id="rId4" w:type="default"/>
          <w:pgSz w:w="11906" w:h="16838"/>
          <w:pgMar w:top="1440" w:right="1797" w:bottom="1440" w:left="1797" w:header="851" w:footer="992" w:gutter="0"/>
          <w:pgNumType w:start="1"/>
          <w:cols w:space="425" w:num="1"/>
          <w:docGrid w:type="lines" w:linePitch="312" w:charSpace="0"/>
        </w:sectPr>
      </w:pPr>
    </w:p>
    <w:p>
      <w:pPr>
        <w:spacing w:line="500" w:lineRule="exact"/>
        <w:ind w:firstLine="480" w:firstLineChars="200"/>
      </w:pPr>
      <w:bookmarkStart w:id="14" w:name="_Toc25761726"/>
    </w:p>
    <w:p>
      <w:pPr>
        <w:pStyle w:val="7"/>
      </w:pPr>
      <w:bookmarkStart w:id="15" w:name="_Toc20813"/>
      <w:r>
        <w:rPr>
          <w:rFonts w:hint="eastAsia"/>
        </w:rPr>
        <w:t>第二章编制说明</w:t>
      </w:r>
      <w:bookmarkEnd w:id="14"/>
      <w:bookmarkEnd w:id="15"/>
    </w:p>
    <w:p>
      <w:pPr>
        <w:spacing w:line="500" w:lineRule="exact"/>
        <w:ind w:firstLine="480" w:firstLineChars="200"/>
        <w:rPr>
          <w:rFonts w:asciiTheme="minorEastAsia" w:hAnsiTheme="minorEastAsia" w:cstheme="minorEastAsia"/>
        </w:rPr>
      </w:pPr>
    </w:p>
    <w:p>
      <w:pPr>
        <w:spacing w:line="360" w:lineRule="auto"/>
        <w:ind w:firstLine="480" w:firstLineChars="200"/>
        <w:rPr>
          <w:rFonts w:ascii="宋体" w:hAnsi="宋体"/>
        </w:rPr>
      </w:pPr>
      <w:bookmarkStart w:id="16" w:name="_Toc25761728"/>
      <w:r>
        <w:rPr>
          <w:rFonts w:hint="eastAsia" w:ascii="宋体" w:hAnsi="宋体"/>
        </w:rPr>
        <w:t>本专业群人才培养方案适于三年全日制高职专业，由厦门南洋职业学院</w:t>
      </w:r>
      <w:r>
        <w:rPr>
          <w:rFonts w:ascii="宋体" w:hAnsi="宋体"/>
        </w:rPr>
        <w:t>动漫制作技术</w:t>
      </w:r>
      <w:r>
        <w:rPr>
          <w:rFonts w:hint="eastAsia" w:ascii="宋体" w:hAnsi="宋体"/>
        </w:rPr>
        <w:t>专业教研室、</w:t>
      </w:r>
      <w:r>
        <w:rPr>
          <w:rFonts w:ascii="宋体" w:hAnsi="宋体"/>
        </w:rPr>
        <w:t>数字媒</w:t>
      </w:r>
      <w:r>
        <w:rPr>
          <w:rFonts w:hint="eastAsia" w:ascii="宋体" w:hAnsi="宋体"/>
        </w:rPr>
        <w:t>体艺术专业教研室、游戏艺术设计专业教研室、与厦门触控科技有限公司、厦门翔通动漫有限公司、厦门翼讯科技有限公司、等企业共同制订，并经专业群建设指导委员会审定、学校批准在电影艺术专业群实施。</w:t>
      </w:r>
    </w:p>
    <w:p>
      <w:pPr>
        <w:spacing w:line="360" w:lineRule="auto"/>
        <w:ind w:firstLine="480" w:firstLineChars="200"/>
        <w:rPr>
          <w:rFonts w:ascii="宋体"/>
        </w:rPr>
      </w:pPr>
      <w:r>
        <w:rPr>
          <w:rFonts w:hint="eastAsia" w:ascii="宋体" w:hAnsi="宋体"/>
        </w:rPr>
        <w:t>主要编制人</w:t>
      </w:r>
    </w:p>
    <w:p>
      <w:pPr>
        <w:spacing w:line="360" w:lineRule="auto"/>
        <w:ind w:firstLine="480" w:firstLineChars="200"/>
        <w:rPr>
          <w:rFonts w:ascii="宋体" w:hAnsi="宋体"/>
        </w:rPr>
      </w:pPr>
      <w:r>
        <w:rPr>
          <w:rFonts w:hint="eastAsia" w:ascii="宋体" w:hAnsi="宋体"/>
        </w:rPr>
        <w:t>教研室：曾艳 电影学院院长</w:t>
      </w:r>
    </w:p>
    <w:p>
      <w:pPr>
        <w:spacing w:line="360" w:lineRule="auto"/>
        <w:ind w:firstLine="2040" w:firstLineChars="850"/>
        <w:rPr>
          <w:rFonts w:ascii="宋体" w:hAnsi="宋体"/>
        </w:rPr>
      </w:pPr>
      <w:r>
        <w:rPr>
          <w:rFonts w:hint="eastAsia" w:ascii="宋体" w:hAnsi="宋体"/>
        </w:rPr>
        <w:t>黄硕讲师</w:t>
      </w:r>
    </w:p>
    <w:p>
      <w:pPr>
        <w:spacing w:line="360" w:lineRule="auto"/>
        <w:ind w:firstLine="2040" w:firstLineChars="850"/>
        <w:rPr>
          <w:rFonts w:ascii="宋体" w:hAnsi="宋体"/>
        </w:rPr>
      </w:pPr>
      <w:r>
        <w:rPr>
          <w:rFonts w:hint="eastAsia" w:ascii="宋体" w:hAnsi="宋体"/>
        </w:rPr>
        <w:t>吕优悠讲师</w:t>
      </w:r>
    </w:p>
    <w:p>
      <w:pPr>
        <w:spacing w:line="360" w:lineRule="auto"/>
        <w:ind w:firstLine="2040" w:firstLineChars="850"/>
        <w:rPr>
          <w:rFonts w:ascii="宋体" w:hAnsi="宋体"/>
        </w:rPr>
      </w:pPr>
      <w:r>
        <w:rPr>
          <w:rFonts w:hint="eastAsia" w:ascii="宋体" w:hAnsi="宋体"/>
        </w:rPr>
        <w:t>吴师仪助教</w:t>
      </w:r>
    </w:p>
    <w:p>
      <w:pPr>
        <w:spacing w:line="360" w:lineRule="auto"/>
        <w:ind w:firstLine="2040" w:firstLineChars="850"/>
        <w:rPr>
          <w:rFonts w:ascii="宋体" w:hAnsi="宋体"/>
        </w:rPr>
      </w:pPr>
      <w:r>
        <w:rPr>
          <w:rFonts w:hint="eastAsia" w:ascii="宋体" w:hAnsi="宋体"/>
        </w:rPr>
        <w:t>王舒燕助教</w:t>
      </w:r>
    </w:p>
    <w:p>
      <w:pPr>
        <w:spacing w:line="360" w:lineRule="auto"/>
        <w:ind w:firstLine="2040" w:firstLineChars="850"/>
        <w:rPr>
          <w:rFonts w:ascii="宋体" w:hAnsi="宋体"/>
        </w:rPr>
      </w:pPr>
      <w:r>
        <w:rPr>
          <w:rFonts w:hint="eastAsia" w:ascii="宋体" w:hAnsi="宋体"/>
        </w:rPr>
        <w:t>周文吉米助教</w:t>
      </w:r>
    </w:p>
    <w:p>
      <w:pPr>
        <w:spacing w:line="360" w:lineRule="auto"/>
        <w:ind w:firstLine="2040" w:firstLineChars="850"/>
        <w:rPr>
          <w:rFonts w:ascii="宋体" w:hAnsi="宋体"/>
        </w:rPr>
      </w:pPr>
      <w:r>
        <w:rPr>
          <w:rFonts w:hint="eastAsia" w:ascii="宋体" w:hAnsi="宋体"/>
        </w:rPr>
        <w:t>李凌欣助教</w:t>
      </w:r>
    </w:p>
    <w:p>
      <w:pPr>
        <w:pStyle w:val="2"/>
        <w:rPr>
          <w:rFonts w:ascii="宋体" w:hAnsi="宋体"/>
        </w:rPr>
      </w:pPr>
      <w:r>
        <w:rPr>
          <w:rFonts w:hint="eastAsia" w:ascii="宋体" w:hAnsi="宋体"/>
        </w:rPr>
        <w:t xml:space="preserve">                 苏亚东 助教</w:t>
      </w:r>
    </w:p>
    <w:p>
      <w:pPr>
        <w:pStyle w:val="2"/>
        <w:rPr>
          <w:rFonts w:ascii="宋体" w:hAnsi="宋体"/>
        </w:rPr>
      </w:pPr>
      <w:r>
        <w:rPr>
          <w:rFonts w:hint="eastAsia" w:ascii="宋体" w:hAnsi="宋体"/>
        </w:rPr>
        <w:t xml:space="preserve">                 苏紫云 助教</w:t>
      </w:r>
    </w:p>
    <w:p>
      <w:pPr>
        <w:spacing w:line="360" w:lineRule="auto"/>
        <w:ind w:firstLine="480" w:firstLineChars="200"/>
        <w:rPr>
          <w:ins w:id="0" w:author="Windows User" w:date="2019-07-17T11:53:00Z"/>
          <w:rFonts w:ascii="宋体" w:hAnsi="宋体"/>
        </w:rPr>
      </w:pPr>
    </w:p>
    <w:p>
      <w:pPr>
        <w:spacing w:line="360" w:lineRule="auto"/>
        <w:ind w:firstLine="480" w:firstLineChars="200"/>
        <w:rPr>
          <w:rFonts w:ascii="宋体" w:hAnsi="宋体"/>
        </w:rPr>
      </w:pPr>
      <w:r>
        <w:rPr>
          <w:rFonts w:hint="eastAsia" w:ascii="宋体" w:hAnsi="宋体"/>
        </w:rPr>
        <w:t>厦门触控科技有限公司苏琳，总经理</w:t>
      </w:r>
    </w:p>
    <w:p>
      <w:pPr>
        <w:spacing w:line="360" w:lineRule="auto"/>
        <w:ind w:firstLine="3360" w:firstLineChars="1400"/>
        <w:rPr>
          <w:rFonts w:ascii="宋体"/>
        </w:rPr>
      </w:pPr>
      <w:r>
        <w:rPr>
          <w:rFonts w:hint="eastAsia" w:ascii="宋体" w:hAnsi="宋体"/>
        </w:rPr>
        <w:t>唐仁辉，技术总监</w:t>
      </w:r>
    </w:p>
    <w:p>
      <w:pPr>
        <w:spacing w:line="360" w:lineRule="auto"/>
        <w:ind w:firstLine="3360" w:firstLineChars="1400"/>
        <w:rPr>
          <w:rFonts w:ascii="宋体"/>
        </w:rPr>
      </w:pPr>
      <w:r>
        <w:rPr>
          <w:rFonts w:hint="eastAsia" w:ascii="宋体" w:hAnsi="宋体"/>
        </w:rPr>
        <w:t>陈诗阳，美术总监</w:t>
      </w:r>
    </w:p>
    <w:p>
      <w:pPr>
        <w:spacing w:line="360" w:lineRule="auto"/>
        <w:ind w:firstLine="480" w:firstLineChars="200"/>
        <w:rPr>
          <w:rFonts w:ascii="宋体"/>
        </w:rPr>
      </w:pPr>
      <w:r>
        <w:rPr>
          <w:rFonts w:hint="eastAsia" w:ascii="宋体" w:hAnsi="宋体"/>
        </w:rPr>
        <w:t>厦门翔通动漫有限公司陈世铭，总经理</w:t>
      </w:r>
    </w:p>
    <w:p>
      <w:pPr>
        <w:spacing w:line="360" w:lineRule="auto"/>
        <w:ind w:firstLine="3360" w:firstLineChars="1400"/>
        <w:rPr>
          <w:rFonts w:ascii="宋体" w:hAnsi="宋体"/>
        </w:rPr>
      </w:pPr>
      <w:r>
        <w:rPr>
          <w:rFonts w:hint="eastAsia" w:ascii="宋体" w:hAnsi="宋体"/>
        </w:rPr>
        <w:t>钟斐，项目总监</w:t>
      </w:r>
    </w:p>
    <w:p>
      <w:pPr>
        <w:spacing w:line="360" w:lineRule="auto"/>
        <w:ind w:firstLine="480" w:firstLineChars="200"/>
        <w:rPr>
          <w:rFonts w:ascii="宋体" w:hAnsi="宋体"/>
        </w:rPr>
      </w:pPr>
      <w:r>
        <w:rPr>
          <w:rFonts w:hint="eastAsia" w:ascii="宋体" w:hAnsi="宋体"/>
        </w:rPr>
        <w:t>厦门翼讯科技有限公司杨荣灿，总经理</w:t>
      </w:r>
    </w:p>
    <w:p>
      <w:pPr>
        <w:spacing w:line="360" w:lineRule="auto"/>
        <w:rPr>
          <w:rFonts w:ascii="宋体" w:hAnsi="宋体"/>
        </w:rPr>
      </w:pPr>
    </w:p>
    <w:p>
      <w:pPr>
        <w:spacing w:line="360" w:lineRule="auto"/>
        <w:rPr>
          <w:rFonts w:ascii="宋体" w:hAnsi="宋体"/>
        </w:rPr>
      </w:pPr>
    </w:p>
    <w:p>
      <w:pPr>
        <w:spacing w:line="360" w:lineRule="auto"/>
        <w:ind w:firstLine="480" w:firstLineChars="200"/>
        <w:rPr>
          <w:rFonts w:ascii="宋体" w:hAnsi="宋体"/>
        </w:rPr>
      </w:pPr>
      <w:r>
        <w:rPr>
          <w:rFonts w:hint="eastAsia" w:ascii="宋体" w:hAnsi="宋体"/>
        </w:rPr>
        <w:t>审定：</w:t>
      </w:r>
    </w:p>
    <w:p>
      <w:pPr>
        <w:spacing w:line="360" w:lineRule="auto"/>
        <w:ind w:firstLine="480" w:firstLineChars="200"/>
        <w:rPr>
          <w:rFonts w:ascii="宋体" w:hAnsi="宋体"/>
        </w:rPr>
      </w:pPr>
      <w:r>
        <w:rPr>
          <w:rFonts w:hint="eastAsia" w:ascii="宋体" w:hAnsi="宋体"/>
        </w:rPr>
        <w:t>厦门南洋职业学院：钟石根校长</w:t>
      </w:r>
    </w:p>
    <w:p>
      <w:pPr>
        <w:spacing w:line="360" w:lineRule="auto"/>
        <w:ind w:firstLine="480" w:firstLineChars="200"/>
        <w:rPr>
          <w:rFonts w:ascii="宋体" w:hAnsi="宋体"/>
        </w:rPr>
      </w:pPr>
      <w:r>
        <w:rPr>
          <w:rFonts w:hint="eastAsia" w:ascii="宋体" w:hAnsi="宋体"/>
        </w:rPr>
        <w:t>邹少琴副教授</w:t>
      </w:r>
    </w:p>
    <w:p>
      <w:pPr>
        <w:spacing w:line="360" w:lineRule="auto"/>
        <w:ind w:firstLine="3480" w:firstLineChars="1450"/>
        <w:rPr>
          <w:rFonts w:ascii="宋体" w:hAnsi="宋体"/>
        </w:rPr>
      </w:pPr>
      <w:r>
        <w:rPr>
          <w:rFonts w:hint="eastAsia" w:ascii="宋体" w:hAnsi="宋体"/>
        </w:rPr>
        <w:t>曾艳 执行院长</w:t>
      </w:r>
    </w:p>
    <w:p>
      <w:pPr>
        <w:spacing w:line="360" w:lineRule="auto"/>
        <w:ind w:firstLine="3600" w:firstLineChars="1500"/>
        <w:rPr>
          <w:rFonts w:ascii="宋体" w:hAnsi="宋体"/>
        </w:rPr>
      </w:pPr>
      <w:r>
        <w:rPr>
          <w:rFonts w:hint="eastAsia" w:ascii="宋体" w:hAnsi="宋体"/>
        </w:rPr>
        <w:t>黄硕讲师</w:t>
      </w:r>
    </w:p>
    <w:p>
      <w:pPr>
        <w:spacing w:line="360" w:lineRule="auto"/>
        <w:ind w:firstLine="3600" w:firstLineChars="1500"/>
        <w:rPr>
          <w:rFonts w:ascii="宋体" w:hAnsi="宋体"/>
        </w:rPr>
      </w:pPr>
      <w:r>
        <w:rPr>
          <w:rFonts w:hint="eastAsia" w:ascii="宋体" w:hAnsi="宋体"/>
        </w:rPr>
        <w:t>吕优悠讲师</w:t>
      </w:r>
    </w:p>
    <w:p>
      <w:pPr>
        <w:spacing w:line="360" w:lineRule="auto"/>
        <w:ind w:firstLine="3600" w:firstLineChars="1500"/>
        <w:rPr>
          <w:ins w:id="1" w:author="Windows User" w:date="2019-07-17T11:53:00Z"/>
          <w:rFonts w:ascii="宋体" w:hAnsi="宋体"/>
        </w:rPr>
      </w:pPr>
      <w:r>
        <w:rPr>
          <w:rFonts w:hint="eastAsia" w:ascii="宋体" w:hAnsi="宋体"/>
        </w:rPr>
        <w:t>黄文珍讲师</w:t>
      </w:r>
    </w:p>
    <w:p>
      <w:pPr>
        <w:spacing w:line="360" w:lineRule="auto"/>
        <w:ind w:firstLine="480" w:firstLineChars="200"/>
        <w:rPr>
          <w:rFonts w:ascii="宋体"/>
        </w:rPr>
      </w:pPr>
      <w:r>
        <w:rPr>
          <w:rFonts w:hint="eastAsia" w:ascii="宋体" w:hAnsi="宋体"/>
        </w:rPr>
        <w:t>厦门触控科技有限公司苏琳总经理</w:t>
      </w:r>
    </w:p>
    <w:p>
      <w:pPr>
        <w:spacing w:line="360" w:lineRule="auto"/>
        <w:ind w:firstLine="3600" w:firstLineChars="1500"/>
        <w:rPr>
          <w:rFonts w:ascii="宋体"/>
        </w:rPr>
      </w:pPr>
      <w:r>
        <w:rPr>
          <w:rFonts w:hint="eastAsia" w:ascii="宋体" w:hAnsi="宋体"/>
        </w:rPr>
        <w:t>陈诗阳教学总监</w:t>
      </w:r>
    </w:p>
    <w:p>
      <w:pPr>
        <w:spacing w:line="360" w:lineRule="auto"/>
        <w:ind w:firstLine="480" w:firstLineChars="200"/>
        <w:rPr>
          <w:rFonts w:ascii="宋体"/>
        </w:rPr>
      </w:pPr>
      <w:r>
        <w:rPr>
          <w:rFonts w:hint="eastAsia" w:ascii="宋体" w:hAnsi="宋体"/>
        </w:rPr>
        <w:t>厦门翔通动漫有限公司陈世铭总经理</w:t>
      </w:r>
    </w:p>
    <w:p>
      <w:pPr>
        <w:spacing w:line="360" w:lineRule="auto"/>
        <w:ind w:firstLine="3600" w:firstLineChars="1500"/>
        <w:rPr>
          <w:rFonts w:ascii="宋体" w:hAnsi="宋体"/>
        </w:rPr>
      </w:pPr>
      <w:r>
        <w:rPr>
          <w:rFonts w:hint="eastAsia" w:ascii="宋体" w:hAnsi="宋体"/>
        </w:rPr>
        <w:t>钟斐项目总监</w:t>
      </w:r>
    </w:p>
    <w:p>
      <w:pPr>
        <w:ind w:firstLine="480" w:firstLineChars="200"/>
      </w:pPr>
      <w:r>
        <w:rPr>
          <w:rFonts w:hint="eastAsia" w:ascii="宋体" w:hAnsi="宋体"/>
        </w:rPr>
        <w:t>厦门翼讯科技有限公司杨荣灿总经理</w:t>
      </w:r>
    </w:p>
    <w:p>
      <w:bookmarkStart w:id="17" w:name="_Toc15128"/>
    </w:p>
    <w:p/>
    <w:p/>
    <w:p/>
    <w:p/>
    <w:p/>
    <w:p/>
    <w:p/>
    <w:p/>
    <w:p/>
    <w:p/>
    <w:p/>
    <w:p/>
    <w:p/>
    <w:p/>
    <w:p/>
    <w:p/>
    <w:p>
      <w:pPr>
        <w:pStyle w:val="2"/>
      </w:pPr>
    </w:p>
    <w:p>
      <w:pPr>
        <w:pStyle w:val="3"/>
        <w:ind w:firstLine="200"/>
      </w:pPr>
    </w:p>
    <w:p>
      <w:pPr>
        <w:pStyle w:val="4"/>
      </w:pPr>
    </w:p>
    <w:p>
      <w:pPr>
        <w:pStyle w:val="4"/>
      </w:pPr>
    </w:p>
    <w:p>
      <w:pPr>
        <w:pStyle w:val="4"/>
      </w:pPr>
    </w:p>
    <w:p>
      <w:pPr>
        <w:pStyle w:val="4"/>
      </w:pPr>
    </w:p>
    <w:p>
      <w:pPr>
        <w:pStyle w:val="4"/>
      </w:pPr>
    </w:p>
    <w:p/>
    <w:p/>
    <w:p>
      <w:pPr>
        <w:pStyle w:val="7"/>
      </w:pPr>
      <w:r>
        <w:rPr>
          <w:rFonts w:hint="eastAsia"/>
        </w:rPr>
        <w:t>第三章专业群人才培养方案</w:t>
      </w:r>
      <w:bookmarkEnd w:id="16"/>
      <w:bookmarkEnd w:id="17"/>
    </w:p>
    <w:p/>
    <w:p>
      <w:pPr>
        <w:spacing w:line="500" w:lineRule="exact"/>
        <w:rPr>
          <w:rFonts w:ascii="黑体" w:hAnsi="黑体" w:eastAsia="黑体" w:cs="黑体"/>
          <w:sz w:val="32"/>
          <w:szCs w:val="32"/>
        </w:rPr>
      </w:pPr>
      <w:r>
        <w:rPr>
          <w:rFonts w:hint="eastAsia" w:ascii="黑体" w:hAnsi="黑体" w:eastAsia="黑体" w:cs="黑体"/>
          <w:sz w:val="32"/>
          <w:szCs w:val="32"/>
        </w:rPr>
        <w:t>一、专业群名称</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电影艺术专业群</w:t>
      </w:r>
    </w:p>
    <w:p>
      <w:pPr>
        <w:spacing w:line="500" w:lineRule="exact"/>
        <w:rPr>
          <w:rFonts w:ascii="黑体" w:hAnsi="黑体" w:eastAsia="黑体" w:cs="黑体"/>
          <w:sz w:val="32"/>
          <w:szCs w:val="32"/>
        </w:rPr>
      </w:pPr>
      <w:r>
        <w:rPr>
          <w:rFonts w:hint="eastAsia" w:ascii="黑体" w:hAnsi="黑体" w:eastAsia="黑体" w:cs="黑体"/>
          <w:sz w:val="32"/>
          <w:szCs w:val="32"/>
        </w:rPr>
        <w:t>二、专业及代码</w:t>
      </w:r>
    </w:p>
    <w:p>
      <w:pPr>
        <w:spacing w:line="360" w:lineRule="auto"/>
        <w:ind w:firstLine="560" w:firstLineChars="200"/>
        <w:rPr>
          <w:rFonts w:asciiTheme="minorEastAsia" w:hAnsiTheme="minorEastAsia"/>
          <w:sz w:val="28"/>
          <w:szCs w:val="28"/>
        </w:rPr>
      </w:pPr>
      <w:r>
        <w:rPr>
          <w:rFonts w:ascii="宋体" w:hAnsi="宋体"/>
          <w:sz w:val="28"/>
          <w:szCs w:val="28"/>
        </w:rPr>
        <w:t>动漫制作技术</w:t>
      </w:r>
      <w:r>
        <w:rPr>
          <w:rFonts w:hint="eastAsia" w:ascii="宋体" w:hAnsi="宋体"/>
          <w:sz w:val="28"/>
          <w:szCs w:val="28"/>
        </w:rPr>
        <w:t>专业、代码</w:t>
      </w:r>
      <w:r>
        <w:rPr>
          <w:rFonts w:asciiTheme="minorEastAsia" w:hAnsiTheme="minorEastAsia"/>
          <w:kern w:val="0"/>
          <w:sz w:val="28"/>
          <w:szCs w:val="28"/>
        </w:rPr>
        <w:t>510215</w:t>
      </w:r>
      <w:r>
        <w:rPr>
          <w:rFonts w:hint="eastAsia" w:ascii="宋体" w:hAnsi="宋体"/>
          <w:sz w:val="28"/>
          <w:szCs w:val="28"/>
        </w:rPr>
        <w:t>；</w:t>
      </w:r>
      <w:r>
        <w:rPr>
          <w:rFonts w:ascii="宋体" w:hAnsi="宋体"/>
          <w:sz w:val="28"/>
          <w:szCs w:val="28"/>
        </w:rPr>
        <w:t>数字媒体艺术设计</w:t>
      </w:r>
      <w:r>
        <w:rPr>
          <w:rFonts w:hint="eastAsia" w:ascii="宋体" w:hAnsi="宋体"/>
          <w:sz w:val="28"/>
          <w:szCs w:val="28"/>
        </w:rPr>
        <w:t>专业（核心专业）、代码</w:t>
      </w:r>
      <w:r>
        <w:rPr>
          <w:rFonts w:asciiTheme="minorEastAsia" w:hAnsiTheme="minorEastAsia"/>
          <w:kern w:val="0"/>
          <w:sz w:val="28"/>
          <w:szCs w:val="28"/>
        </w:rPr>
        <w:t>550103</w:t>
      </w:r>
      <w:r>
        <w:rPr>
          <w:rFonts w:hint="eastAsia" w:asciiTheme="minorEastAsia" w:hAnsiTheme="minorEastAsia"/>
          <w:kern w:val="0"/>
          <w:sz w:val="28"/>
          <w:szCs w:val="28"/>
        </w:rPr>
        <w:t>；</w:t>
      </w:r>
      <w:r>
        <w:rPr>
          <w:rFonts w:hint="eastAsia" w:asciiTheme="minorEastAsia" w:hAnsiTheme="minorEastAsia"/>
          <w:sz w:val="28"/>
          <w:szCs w:val="28"/>
        </w:rPr>
        <w:t>影视编导专业、代码660206；摄影摄像技术、代码</w:t>
      </w:r>
      <w:r>
        <w:rPr>
          <w:rFonts w:hint="eastAsia" w:ascii="宋体" w:hAnsi="宋体" w:cs="宋体"/>
          <w:color w:val="000000" w:themeColor="text1"/>
          <w:kern w:val="0"/>
          <w:sz w:val="28"/>
          <w:szCs w:val="21"/>
          <w14:textFill>
            <w14:solidFill>
              <w14:schemeClr w14:val="tx1"/>
            </w14:solidFill>
          </w14:textFill>
        </w:rPr>
        <w:t>660213。</w:t>
      </w:r>
    </w:p>
    <w:p>
      <w:pPr>
        <w:spacing w:line="360" w:lineRule="auto"/>
        <w:rPr>
          <w:rFonts w:ascii="黑体" w:hAnsi="黑体" w:eastAsia="黑体" w:cs="黑体"/>
          <w:sz w:val="32"/>
          <w:szCs w:val="32"/>
        </w:rPr>
      </w:pPr>
      <w:r>
        <w:rPr>
          <w:rFonts w:hint="eastAsia" w:ascii="黑体" w:hAnsi="黑体" w:eastAsia="黑体" w:cs="黑体"/>
          <w:sz w:val="32"/>
          <w:szCs w:val="32"/>
        </w:rPr>
        <w:t>三、入学要求</w:t>
      </w:r>
    </w:p>
    <w:p>
      <w:pPr>
        <w:spacing w:line="500" w:lineRule="exact"/>
        <w:ind w:firstLine="560" w:firstLineChars="200"/>
        <w:rPr>
          <w:rFonts w:asciiTheme="minorEastAsia" w:hAnsiTheme="minorEastAsia" w:cstheme="minorEastAsia"/>
          <w:kern w:val="0"/>
          <w:sz w:val="28"/>
          <w:szCs w:val="28"/>
          <w:lang w:val="zh-CN"/>
        </w:rPr>
      </w:pPr>
      <w:r>
        <w:rPr>
          <w:rFonts w:hint="eastAsia" w:asciiTheme="minorEastAsia" w:hAnsiTheme="minorEastAsia" w:cstheme="minorEastAsia"/>
          <w:kern w:val="0"/>
          <w:sz w:val="28"/>
          <w:szCs w:val="28"/>
          <w:lang w:val="zh-CN"/>
        </w:rPr>
        <w:t>普通高级中学毕业、中等职业学校毕业或具有同等学力毕业生。</w:t>
      </w:r>
    </w:p>
    <w:p>
      <w:pPr>
        <w:spacing w:line="500" w:lineRule="exact"/>
        <w:rPr>
          <w:rFonts w:ascii="黑体" w:hAnsi="黑体" w:eastAsia="黑体" w:cs="黑体"/>
          <w:sz w:val="32"/>
          <w:szCs w:val="32"/>
        </w:rPr>
      </w:pPr>
      <w:r>
        <w:rPr>
          <w:rFonts w:hint="eastAsia" w:ascii="黑体" w:hAnsi="黑体" w:eastAsia="黑体" w:cs="黑体"/>
          <w:sz w:val="32"/>
          <w:szCs w:val="32"/>
        </w:rPr>
        <w:t>四、基本修业年限</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三年</w:t>
      </w:r>
    </w:p>
    <w:p>
      <w:pPr>
        <w:spacing w:line="500" w:lineRule="exact"/>
        <w:rPr>
          <w:rFonts w:ascii="黑体" w:hAnsi="黑体" w:eastAsia="黑体" w:cs="黑体"/>
          <w:sz w:val="32"/>
          <w:szCs w:val="32"/>
        </w:rPr>
      </w:pPr>
      <w:r>
        <w:rPr>
          <w:rFonts w:hint="eastAsia" w:ascii="黑体" w:hAnsi="黑体" w:eastAsia="黑体" w:cs="黑体"/>
          <w:sz w:val="32"/>
          <w:szCs w:val="32"/>
        </w:rPr>
        <w:t>五、职业面向</w:t>
      </w:r>
    </w:p>
    <w:p>
      <w:pPr>
        <w:pStyle w:val="2"/>
        <w:ind w:firstLine="3500" w:firstLineChars="1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主要职业面向</w:t>
      </w:r>
    </w:p>
    <w:tbl>
      <w:tblPr>
        <w:tblStyle w:val="15"/>
        <w:tblW w:w="9480"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056"/>
        <w:gridCol w:w="1140"/>
        <w:gridCol w:w="1105"/>
        <w:gridCol w:w="1205"/>
        <w:gridCol w:w="1590"/>
        <w:gridCol w:w="1182"/>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专业名称</w:t>
            </w:r>
          </w:p>
        </w:tc>
        <w:tc>
          <w:tcPr>
            <w:tcW w:w="1056"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所属专业大类</w:t>
            </w:r>
          </w:p>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（代码）</w:t>
            </w:r>
          </w:p>
        </w:tc>
        <w:tc>
          <w:tcPr>
            <w:tcW w:w="1140"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所属专业类</w:t>
            </w:r>
          </w:p>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(代码）</w:t>
            </w:r>
          </w:p>
        </w:tc>
        <w:tc>
          <w:tcPr>
            <w:tcW w:w="1105"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对应的行业</w:t>
            </w:r>
          </w:p>
        </w:tc>
        <w:tc>
          <w:tcPr>
            <w:tcW w:w="1205"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主要职业类别</w:t>
            </w:r>
          </w:p>
        </w:tc>
        <w:tc>
          <w:tcPr>
            <w:tcW w:w="1590"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主要岗位类别</w:t>
            </w:r>
          </w:p>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（技术领域）</w:t>
            </w:r>
          </w:p>
        </w:tc>
        <w:tc>
          <w:tcPr>
            <w:tcW w:w="1182"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职业技能等级证书</w:t>
            </w:r>
          </w:p>
        </w:tc>
        <w:tc>
          <w:tcPr>
            <w:tcW w:w="1447"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社会认可度高的行业企业标准和证书举例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动漫制作技术</w:t>
            </w:r>
          </w:p>
        </w:tc>
        <w:tc>
          <w:tcPr>
            <w:tcW w:w="1056" w:type="dxa"/>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51</w:t>
            </w:r>
          </w:p>
        </w:tc>
        <w:tc>
          <w:tcPr>
            <w:tcW w:w="1140" w:type="dxa"/>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510215</w:t>
            </w:r>
          </w:p>
        </w:tc>
        <w:tc>
          <w:tcPr>
            <w:tcW w:w="1105" w:type="dxa"/>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动漫行业</w:t>
            </w:r>
          </w:p>
        </w:tc>
        <w:tc>
          <w:tcPr>
            <w:tcW w:w="1205" w:type="dxa"/>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5501艺术设计类</w:t>
            </w:r>
          </w:p>
        </w:tc>
        <w:tc>
          <w:tcPr>
            <w:tcW w:w="1590"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角色、场景建模、动画设计与制作、动漫项目开发</w:t>
            </w:r>
          </w:p>
        </w:tc>
        <w:tc>
          <w:tcPr>
            <w:tcW w:w="1182"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动画设计与制作</w:t>
            </w:r>
          </w:p>
        </w:tc>
        <w:tc>
          <w:tcPr>
            <w:tcW w:w="1447"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动漫项目开发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数字媒体艺术设计</w:t>
            </w:r>
          </w:p>
        </w:tc>
        <w:tc>
          <w:tcPr>
            <w:tcW w:w="1056" w:type="dxa"/>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55</w:t>
            </w:r>
          </w:p>
        </w:tc>
        <w:tc>
          <w:tcPr>
            <w:tcW w:w="1140" w:type="dxa"/>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550103</w:t>
            </w:r>
          </w:p>
        </w:tc>
        <w:tc>
          <w:tcPr>
            <w:tcW w:w="1105" w:type="dxa"/>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数媒媒体艺术行业</w:t>
            </w:r>
          </w:p>
        </w:tc>
        <w:tc>
          <w:tcPr>
            <w:tcW w:w="1205" w:type="dxa"/>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5501艺术设计类</w:t>
            </w:r>
          </w:p>
        </w:tc>
        <w:tc>
          <w:tcPr>
            <w:tcW w:w="1590" w:type="dxa"/>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UI设计助理、摄影师助理、影视后期制作助理、UI设计、后期剪辑师、新媒体推广</w:t>
            </w:r>
          </w:p>
        </w:tc>
        <w:tc>
          <w:tcPr>
            <w:tcW w:w="1182" w:type="dxa"/>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UI设计师证、后期剪辑师证</w:t>
            </w:r>
          </w:p>
        </w:tc>
        <w:tc>
          <w:tcPr>
            <w:tcW w:w="1447" w:type="dxa"/>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Adobe Flash 交互设计师、Adobe 网络设计师、3ds Max 制作员、Unity 应用能力认证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55"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影视编导</w:t>
            </w:r>
          </w:p>
        </w:tc>
        <w:tc>
          <w:tcPr>
            <w:tcW w:w="1056"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新闻传播</w:t>
            </w:r>
          </w:p>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（66）</w:t>
            </w:r>
          </w:p>
        </w:tc>
        <w:tc>
          <w:tcPr>
            <w:tcW w:w="1140"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660206</w:t>
            </w:r>
          </w:p>
        </w:tc>
        <w:tc>
          <w:tcPr>
            <w:tcW w:w="1105"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广播、电视、电影和录音制作业；文化艺术业</w:t>
            </w:r>
          </w:p>
        </w:tc>
        <w:tc>
          <w:tcPr>
            <w:tcW w:w="1205"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导演；电影电视制片人；电影电视场记</w:t>
            </w:r>
          </w:p>
        </w:tc>
        <w:tc>
          <w:tcPr>
            <w:tcW w:w="1590"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专业技术岗位</w:t>
            </w:r>
          </w:p>
        </w:tc>
        <w:tc>
          <w:tcPr>
            <w:tcW w:w="1182"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摄影师资格证、经纪人资格证、广播电视编辑记者证</w:t>
            </w:r>
          </w:p>
        </w:tc>
        <w:tc>
          <w:tcPr>
            <w:tcW w:w="1447"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导演；编剧；电视编导；影视后期剪辑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55"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摄影摄像技术</w:t>
            </w:r>
          </w:p>
        </w:tc>
        <w:tc>
          <w:tcPr>
            <w:tcW w:w="1056"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新闻传播（66）</w:t>
            </w:r>
          </w:p>
        </w:tc>
        <w:tc>
          <w:tcPr>
            <w:tcW w:w="1140"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660213</w:t>
            </w:r>
          </w:p>
        </w:tc>
        <w:tc>
          <w:tcPr>
            <w:tcW w:w="1105"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新闻和出版业； 广播、电视、电影和 录音制作业； 居民服务、修理和其 他服务业</w:t>
            </w:r>
          </w:p>
        </w:tc>
        <w:tc>
          <w:tcPr>
            <w:tcW w:w="1205"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电影电视摄影师 ； 摄影记者； 商业摄影师； 电视摄像员</w:t>
            </w:r>
          </w:p>
        </w:tc>
        <w:tc>
          <w:tcPr>
            <w:tcW w:w="1590"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专业技术岗位</w:t>
            </w:r>
          </w:p>
        </w:tc>
        <w:tc>
          <w:tcPr>
            <w:tcW w:w="1182"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专业技能比赛获奖证书、广播电视编辑记者证</w:t>
            </w:r>
          </w:p>
        </w:tc>
        <w:tc>
          <w:tcPr>
            <w:tcW w:w="1447" w:type="dxa"/>
            <w:vAlign w:val="center"/>
          </w:tcPr>
          <w:p>
            <w:pPr>
              <w:pStyle w:val="2"/>
              <w:spacing w:line="300" w:lineRule="exact"/>
              <w:jc w:val="center"/>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摄影师证； 摄像师； 摄影记者</w:t>
            </w:r>
          </w:p>
        </w:tc>
      </w:tr>
    </w:tbl>
    <w:p>
      <w:pPr>
        <w:pStyle w:val="2"/>
        <w:rPr>
          <w:rFonts w:asciiTheme="minorEastAsia" w:hAnsiTheme="minorEastAsia" w:eastAsiaTheme="minorEastAsia" w:cstheme="minorEastAsia"/>
          <w:sz w:val="28"/>
          <w:szCs w:val="28"/>
        </w:rPr>
      </w:pPr>
    </w:p>
    <w:p>
      <w:pPr>
        <w:pStyle w:val="2"/>
        <w:ind w:firstLine="3780" w:firstLineChars="13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就业岗位</w:t>
      </w:r>
    </w:p>
    <w:tbl>
      <w:tblPr>
        <w:tblStyle w:val="14"/>
        <w:tblW w:w="9517" w:type="dxa"/>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9"/>
        <w:gridCol w:w="1956"/>
        <w:gridCol w:w="2126"/>
        <w:gridCol w:w="2268"/>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899" w:type="dxa"/>
            <w:vMerge w:val="restart"/>
            <w:shd w:val="clear" w:color="auto" w:fill="FFFFFF"/>
            <w:vAlign w:val="center"/>
          </w:tcPr>
          <w:p>
            <w:pPr>
              <w:jc w:val="center"/>
              <w:rPr>
                <w:rFonts w:asciiTheme="minorEastAsia" w:hAnsiTheme="minorEastAsia" w:cstheme="minorEastAsia"/>
                <w:b/>
                <w:szCs w:val="28"/>
              </w:rPr>
            </w:pPr>
            <w:r>
              <w:rPr>
                <w:rFonts w:hint="eastAsia" w:asciiTheme="minorEastAsia" w:hAnsiTheme="minorEastAsia" w:cstheme="minorEastAsia"/>
                <w:b/>
                <w:szCs w:val="28"/>
              </w:rPr>
              <w:t>序号</w:t>
            </w:r>
          </w:p>
        </w:tc>
        <w:tc>
          <w:tcPr>
            <w:tcW w:w="1956" w:type="dxa"/>
            <w:vMerge w:val="restart"/>
            <w:shd w:val="clear" w:color="auto" w:fill="FFFFFF"/>
            <w:vAlign w:val="center"/>
          </w:tcPr>
          <w:p>
            <w:pPr>
              <w:ind w:firstLine="171" w:firstLineChars="71"/>
              <w:jc w:val="center"/>
              <w:rPr>
                <w:rFonts w:asciiTheme="minorEastAsia" w:hAnsiTheme="minorEastAsia" w:cstheme="minorEastAsia"/>
                <w:b/>
                <w:szCs w:val="28"/>
              </w:rPr>
            </w:pPr>
            <w:r>
              <w:rPr>
                <w:rFonts w:hint="eastAsia" w:asciiTheme="minorEastAsia" w:hAnsiTheme="minorEastAsia" w:cstheme="minorEastAsia"/>
                <w:b/>
                <w:szCs w:val="28"/>
              </w:rPr>
              <w:t>职业领域</w:t>
            </w:r>
          </w:p>
        </w:tc>
        <w:tc>
          <w:tcPr>
            <w:tcW w:w="6662" w:type="dxa"/>
            <w:gridSpan w:val="3"/>
            <w:shd w:val="clear" w:color="auto" w:fill="FFFFFF"/>
            <w:vAlign w:val="center"/>
          </w:tcPr>
          <w:p>
            <w:pPr>
              <w:jc w:val="center"/>
              <w:rPr>
                <w:rFonts w:asciiTheme="minorEastAsia" w:hAnsiTheme="minorEastAsia" w:cstheme="minorEastAsia"/>
                <w:b/>
                <w:szCs w:val="28"/>
              </w:rPr>
            </w:pPr>
            <w:r>
              <w:rPr>
                <w:rFonts w:hint="eastAsia" w:asciiTheme="minorEastAsia" w:hAnsiTheme="minorEastAsia" w:cstheme="minorEastAsia"/>
                <w:b/>
                <w:szCs w:val="28"/>
              </w:rPr>
              <w:t>工作岗位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899" w:type="dxa"/>
            <w:vMerge w:val="continue"/>
            <w:shd w:val="clear" w:color="auto" w:fill="FFFFFF"/>
            <w:vAlign w:val="center"/>
          </w:tcPr>
          <w:p>
            <w:pPr>
              <w:ind w:firstLine="560"/>
              <w:jc w:val="center"/>
              <w:rPr>
                <w:rFonts w:asciiTheme="minorEastAsia" w:hAnsiTheme="minorEastAsia" w:cstheme="minorEastAsia"/>
                <w:szCs w:val="28"/>
              </w:rPr>
            </w:pPr>
          </w:p>
        </w:tc>
        <w:tc>
          <w:tcPr>
            <w:tcW w:w="1956" w:type="dxa"/>
            <w:vMerge w:val="continue"/>
            <w:shd w:val="clear" w:color="auto" w:fill="FFFFFF"/>
            <w:vAlign w:val="center"/>
          </w:tcPr>
          <w:p>
            <w:pPr>
              <w:ind w:firstLine="560"/>
              <w:jc w:val="center"/>
              <w:rPr>
                <w:rFonts w:asciiTheme="minorEastAsia" w:hAnsiTheme="minorEastAsia" w:cstheme="minorEastAsia"/>
                <w:szCs w:val="28"/>
              </w:rPr>
            </w:pPr>
          </w:p>
        </w:tc>
        <w:tc>
          <w:tcPr>
            <w:tcW w:w="2126" w:type="dxa"/>
            <w:shd w:val="clear" w:color="auto" w:fill="FFFFFF"/>
            <w:vAlign w:val="center"/>
          </w:tcPr>
          <w:p>
            <w:pPr>
              <w:jc w:val="center"/>
              <w:rPr>
                <w:rFonts w:asciiTheme="minorEastAsia" w:hAnsiTheme="minorEastAsia" w:cstheme="minorEastAsia"/>
                <w:szCs w:val="28"/>
              </w:rPr>
            </w:pPr>
            <w:r>
              <w:rPr>
                <w:rFonts w:hint="eastAsia" w:asciiTheme="minorEastAsia" w:hAnsiTheme="minorEastAsia" w:cstheme="minorEastAsia"/>
                <w:szCs w:val="28"/>
              </w:rPr>
              <w:t>初始岗位</w:t>
            </w:r>
          </w:p>
        </w:tc>
        <w:tc>
          <w:tcPr>
            <w:tcW w:w="2268" w:type="dxa"/>
            <w:shd w:val="clear" w:color="auto" w:fill="FFFFFF"/>
            <w:vAlign w:val="center"/>
          </w:tcPr>
          <w:p>
            <w:pPr>
              <w:jc w:val="center"/>
              <w:rPr>
                <w:rFonts w:asciiTheme="minorEastAsia" w:hAnsiTheme="minorEastAsia" w:cstheme="minorEastAsia"/>
                <w:szCs w:val="28"/>
              </w:rPr>
            </w:pPr>
            <w:r>
              <w:rPr>
                <w:rFonts w:hint="eastAsia" w:asciiTheme="minorEastAsia" w:hAnsiTheme="minorEastAsia" w:cstheme="minorEastAsia"/>
                <w:szCs w:val="28"/>
              </w:rPr>
              <w:t>目标岗位</w:t>
            </w:r>
          </w:p>
        </w:tc>
        <w:tc>
          <w:tcPr>
            <w:tcW w:w="2268" w:type="dxa"/>
            <w:shd w:val="clear" w:color="auto" w:fill="FFFFFF"/>
            <w:vAlign w:val="center"/>
          </w:tcPr>
          <w:p>
            <w:pPr>
              <w:jc w:val="center"/>
              <w:rPr>
                <w:rFonts w:asciiTheme="minorEastAsia" w:hAnsiTheme="minorEastAsia" w:cstheme="minorEastAsia"/>
                <w:szCs w:val="28"/>
              </w:rPr>
            </w:pPr>
            <w:r>
              <w:rPr>
                <w:rFonts w:hint="eastAsia" w:asciiTheme="minorEastAsia" w:hAnsiTheme="minorEastAsia" w:cstheme="minorEastAsia"/>
                <w:szCs w:val="28"/>
              </w:rPr>
              <w:t>发展岗位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899" w:type="dxa"/>
            <w:shd w:val="clear" w:color="auto" w:fill="FFFFFF"/>
            <w:vAlign w:val="center"/>
          </w:tcPr>
          <w:p>
            <w:pPr>
              <w:ind w:firstLine="170" w:firstLineChars="71"/>
              <w:jc w:val="left"/>
              <w:rPr>
                <w:rFonts w:asciiTheme="minorEastAsia" w:hAnsiTheme="minorEastAsia" w:cstheme="minorEastAsia"/>
                <w:szCs w:val="28"/>
              </w:rPr>
            </w:pPr>
            <w:r>
              <w:rPr>
                <w:rFonts w:hint="eastAsia" w:asciiTheme="minorEastAsia" w:hAnsiTheme="minorEastAsia" w:cstheme="minorEastAsia"/>
                <w:szCs w:val="28"/>
              </w:rPr>
              <w:t>1</w:t>
            </w:r>
          </w:p>
        </w:tc>
        <w:tc>
          <w:tcPr>
            <w:tcW w:w="1956" w:type="dxa"/>
            <w:shd w:val="clear" w:color="auto" w:fill="FFFFFF"/>
            <w:vAlign w:val="center"/>
          </w:tcPr>
          <w:p>
            <w:pPr>
              <w:ind w:firstLine="560"/>
              <w:rPr>
                <w:rFonts w:asciiTheme="minorEastAsia" w:hAnsiTheme="minorEastAsia" w:cstheme="minorEastAsia"/>
                <w:szCs w:val="28"/>
              </w:rPr>
            </w:pPr>
            <w:r>
              <w:rPr>
                <w:rFonts w:hint="eastAsia" w:asciiTheme="minorEastAsia" w:hAnsiTheme="minorEastAsia" w:cstheme="minorEastAsia"/>
                <w:szCs w:val="28"/>
              </w:rPr>
              <w:t>动漫</w:t>
            </w:r>
          </w:p>
        </w:tc>
        <w:tc>
          <w:tcPr>
            <w:tcW w:w="2126" w:type="dxa"/>
            <w:shd w:val="clear" w:color="auto" w:fill="FFFFFF"/>
            <w:vAlign w:val="center"/>
          </w:tcPr>
          <w:p>
            <w:pPr>
              <w:rPr>
                <w:rFonts w:asciiTheme="minorEastAsia" w:hAnsiTheme="minorEastAsia" w:cstheme="minorEastAsia"/>
                <w:szCs w:val="28"/>
              </w:rPr>
            </w:pPr>
            <w:r>
              <w:rPr>
                <w:rFonts w:hint="eastAsia" w:ascii="宋体" w:hAnsi="宋体" w:eastAsia="宋体" w:cs="宋体"/>
              </w:rPr>
              <w:t>角色、场景建模</w:t>
            </w:r>
          </w:p>
        </w:tc>
        <w:tc>
          <w:tcPr>
            <w:tcW w:w="2268" w:type="dxa"/>
            <w:shd w:val="clear" w:color="auto" w:fill="FFFFFF"/>
            <w:vAlign w:val="center"/>
          </w:tcPr>
          <w:p>
            <w:pPr>
              <w:ind w:firstLine="120" w:firstLineChars="50"/>
              <w:rPr>
                <w:rFonts w:asciiTheme="minorEastAsia" w:hAnsiTheme="minorEastAsia" w:cstheme="minorEastAsia"/>
                <w:szCs w:val="28"/>
              </w:rPr>
            </w:pPr>
            <w:r>
              <w:rPr>
                <w:rFonts w:hint="eastAsia" w:asciiTheme="minorEastAsia" w:hAnsiTheme="minorEastAsia"/>
                <w:szCs w:val="21"/>
              </w:rPr>
              <w:t>动画设计与制作</w:t>
            </w:r>
          </w:p>
        </w:tc>
        <w:tc>
          <w:tcPr>
            <w:tcW w:w="2268" w:type="dxa"/>
            <w:shd w:val="clear" w:color="auto" w:fill="FFFFFF"/>
            <w:vAlign w:val="center"/>
          </w:tcPr>
          <w:p>
            <w:pPr>
              <w:ind w:firstLine="240" w:firstLineChars="100"/>
              <w:rPr>
                <w:rFonts w:asciiTheme="minorEastAsia" w:hAnsiTheme="minorEastAsia" w:cstheme="minorEastAsia"/>
                <w:szCs w:val="28"/>
              </w:rPr>
            </w:pPr>
            <w:r>
              <w:rPr>
                <w:rFonts w:hint="eastAsia"/>
                <w:szCs w:val="24"/>
              </w:rPr>
              <w:t>动漫项目开发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899" w:type="dxa"/>
            <w:shd w:val="clear" w:color="auto" w:fill="FFFFFF"/>
            <w:vAlign w:val="center"/>
          </w:tcPr>
          <w:p>
            <w:pPr>
              <w:ind w:firstLine="170" w:firstLineChars="71"/>
              <w:jc w:val="left"/>
              <w:rPr>
                <w:rFonts w:asciiTheme="minorEastAsia" w:hAnsiTheme="minorEastAsia" w:cstheme="minorEastAsia"/>
                <w:szCs w:val="28"/>
              </w:rPr>
            </w:pPr>
            <w:r>
              <w:rPr>
                <w:rFonts w:hint="eastAsia" w:asciiTheme="minorEastAsia" w:hAnsiTheme="minorEastAsia" w:cstheme="minorEastAsia"/>
                <w:szCs w:val="28"/>
              </w:rPr>
              <w:t>2</w:t>
            </w:r>
          </w:p>
        </w:tc>
        <w:tc>
          <w:tcPr>
            <w:tcW w:w="1956" w:type="dxa"/>
            <w:shd w:val="clear" w:color="auto" w:fill="FFFFFF"/>
            <w:vAlign w:val="center"/>
          </w:tcPr>
          <w:p>
            <w:pPr>
              <w:rPr>
                <w:rFonts w:asciiTheme="minorEastAsia" w:hAnsiTheme="minorEastAsia" w:cstheme="minorEastAsia"/>
                <w:szCs w:val="28"/>
              </w:rPr>
            </w:pPr>
            <w:r>
              <w:rPr>
                <w:rFonts w:hint="eastAsia" w:asciiTheme="minorEastAsia" w:hAnsiTheme="minorEastAsia" w:cstheme="minorEastAsia"/>
                <w:szCs w:val="28"/>
              </w:rPr>
              <w:t>数字媒体内容设计与制作</w:t>
            </w:r>
          </w:p>
        </w:tc>
        <w:tc>
          <w:tcPr>
            <w:tcW w:w="2126" w:type="dxa"/>
            <w:shd w:val="clear" w:color="auto" w:fill="FFFFFF"/>
            <w:vAlign w:val="center"/>
          </w:tcPr>
          <w:p>
            <w:pPr>
              <w:rPr>
                <w:rFonts w:asciiTheme="minorEastAsia" w:hAnsiTheme="minorEastAsia" w:cstheme="minorEastAsia"/>
                <w:szCs w:val="28"/>
              </w:rPr>
            </w:pPr>
            <w:r>
              <w:rPr>
                <w:rFonts w:hint="eastAsia" w:ascii="宋体" w:hAnsi="宋体" w:eastAsia="宋体" w:cs="宋体"/>
              </w:rPr>
              <w:t>UI设计助理、摄影师助理、影视后期制作助理</w:t>
            </w:r>
          </w:p>
        </w:tc>
        <w:tc>
          <w:tcPr>
            <w:tcW w:w="2268" w:type="dxa"/>
            <w:shd w:val="clear" w:color="auto" w:fill="FFFFFF"/>
            <w:vAlign w:val="center"/>
          </w:tcPr>
          <w:p>
            <w:pPr>
              <w:rPr>
                <w:rFonts w:asciiTheme="minorEastAsia" w:hAnsiTheme="minorEastAsia" w:cstheme="minorEastAsia"/>
                <w:szCs w:val="28"/>
              </w:rPr>
            </w:pPr>
            <w:r>
              <w:rPr>
                <w:rFonts w:hint="eastAsia" w:asciiTheme="minorEastAsia" w:hAnsiTheme="minorEastAsia"/>
                <w:szCs w:val="21"/>
              </w:rPr>
              <w:t>UI设计、后期剪辑师、新媒体推广</w:t>
            </w:r>
          </w:p>
        </w:tc>
        <w:tc>
          <w:tcPr>
            <w:tcW w:w="2268" w:type="dxa"/>
            <w:shd w:val="clear" w:color="auto" w:fill="FFFFFF"/>
            <w:vAlign w:val="center"/>
          </w:tcPr>
          <w:p>
            <w:pPr>
              <w:ind w:firstLine="560"/>
              <w:rPr>
                <w:rFonts w:asciiTheme="minorEastAsia" w:hAnsiTheme="minorEastAsia" w:cstheme="minorEastAsia"/>
                <w:szCs w:val="28"/>
              </w:rPr>
            </w:pPr>
            <w:r>
              <w:rPr>
                <w:rFonts w:hint="eastAsia" w:asciiTheme="minorEastAsia" w:hAnsiTheme="minorEastAsia" w:cstheme="minorEastAsia"/>
                <w:szCs w:val="28"/>
              </w:rPr>
              <w:t>影视特效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899" w:type="dxa"/>
            <w:shd w:val="clear" w:color="auto" w:fill="FFFFFF"/>
            <w:vAlign w:val="center"/>
          </w:tcPr>
          <w:p>
            <w:pPr>
              <w:ind w:firstLine="170" w:firstLineChars="71"/>
              <w:jc w:val="left"/>
              <w:rPr>
                <w:rFonts w:asciiTheme="minorEastAsia" w:hAnsiTheme="minorEastAsia" w:cstheme="minorEastAsia"/>
                <w:szCs w:val="28"/>
              </w:rPr>
            </w:pPr>
            <w:r>
              <w:rPr>
                <w:rFonts w:hint="default" w:asciiTheme="minorEastAsia" w:hAnsiTheme="minorEastAsia" w:cstheme="minorEastAsia"/>
                <w:szCs w:val="28"/>
              </w:rPr>
              <w:t>3</w:t>
            </w:r>
          </w:p>
        </w:tc>
        <w:tc>
          <w:tcPr>
            <w:tcW w:w="1956" w:type="dxa"/>
            <w:shd w:val="clear" w:color="auto" w:fill="FFFFFF"/>
            <w:vAlign w:val="center"/>
          </w:tcPr>
          <w:p>
            <w:pPr>
              <w:ind w:firstLine="170" w:firstLineChars="71"/>
              <w:jc w:val="left"/>
              <w:rPr>
                <w:rFonts w:asciiTheme="minorEastAsia" w:hAnsiTheme="minorEastAsia" w:cstheme="minorEastAsia"/>
                <w:szCs w:val="28"/>
              </w:rPr>
            </w:pPr>
            <w:r>
              <w:rPr>
                <w:rFonts w:hint="eastAsia" w:asciiTheme="minorEastAsia" w:hAnsiTheme="minorEastAsia" w:cstheme="minorEastAsia"/>
                <w:szCs w:val="28"/>
              </w:rPr>
              <w:t>影视编导、摄影师</w:t>
            </w:r>
          </w:p>
        </w:tc>
        <w:tc>
          <w:tcPr>
            <w:tcW w:w="2126" w:type="dxa"/>
            <w:shd w:val="clear" w:color="auto" w:fill="FFFFFF"/>
            <w:vAlign w:val="center"/>
          </w:tcPr>
          <w:p>
            <w:pPr>
              <w:rPr>
                <w:rFonts w:ascii="宋体" w:hAnsi="宋体" w:eastAsia="宋体" w:cs="宋体"/>
              </w:rPr>
            </w:pPr>
            <w:r>
              <w:rPr>
                <w:rFonts w:hint="eastAsia" w:ascii="宋体" w:hAnsi="宋体" w:cs="宋体"/>
                <w:color w:val="000000"/>
              </w:rPr>
              <w:t>各类影视公司</w:t>
            </w:r>
            <w:r>
              <w:rPr>
                <w:rFonts w:ascii="宋体" w:hAnsi="宋体" w:cs="宋体"/>
                <w:color w:val="000000"/>
              </w:rPr>
              <w:t>、</w:t>
            </w:r>
            <w:r>
              <w:rPr>
                <w:rFonts w:hint="eastAsia" w:ascii="宋体" w:hAnsi="宋体" w:cs="宋体"/>
                <w:color w:val="000000"/>
              </w:rPr>
              <w:t>剧组专业助理岗位</w:t>
            </w:r>
            <w:r>
              <w:rPr>
                <w:rFonts w:ascii="宋体" w:hAnsi="宋体" w:cs="宋体"/>
                <w:color w:val="000000"/>
              </w:rPr>
              <w:t>，</w:t>
            </w:r>
            <w:r>
              <w:rPr>
                <w:rFonts w:hint="eastAsia" w:ascii="宋体" w:hAnsi="宋体" w:cs="宋体"/>
                <w:color w:val="000000"/>
              </w:rPr>
              <w:t>电视台</w:t>
            </w:r>
            <w:r>
              <w:rPr>
                <w:rFonts w:ascii="宋体" w:hAnsi="宋体" w:cs="宋体"/>
                <w:color w:val="000000"/>
              </w:rPr>
              <w:t>，</w:t>
            </w:r>
            <w:r>
              <w:rPr>
                <w:rFonts w:hint="eastAsia" w:ascii="宋体" w:hAnsi="宋体" w:cs="宋体"/>
                <w:color w:val="000000"/>
              </w:rPr>
              <w:t>融媒体中心专业岗位</w:t>
            </w:r>
          </w:p>
        </w:tc>
        <w:tc>
          <w:tcPr>
            <w:tcW w:w="2268" w:type="dxa"/>
            <w:shd w:val="clear" w:color="auto" w:fill="FFFFFF"/>
            <w:vAlign w:val="center"/>
          </w:tcPr>
          <w:p>
            <w:pPr>
              <w:rPr>
                <w:rFonts w:asciiTheme="minorEastAsia" w:hAnsiTheme="minorEastAsia"/>
                <w:szCs w:val="21"/>
              </w:rPr>
            </w:pPr>
            <w:r>
              <w:rPr>
                <w:rFonts w:hint="eastAsia"/>
              </w:rPr>
              <w:t>影视导演</w:t>
            </w:r>
            <w:r>
              <w:t>、</w:t>
            </w:r>
            <w:r>
              <w:rPr>
                <w:rFonts w:hint="eastAsia"/>
              </w:rPr>
              <w:t>摄影师</w:t>
            </w:r>
            <w:r>
              <w:t>；</w:t>
            </w:r>
            <w:r>
              <w:rPr>
                <w:rFonts w:hint="eastAsia"/>
              </w:rPr>
              <w:t>新闻记者</w:t>
            </w:r>
            <w:r>
              <w:t>、</w:t>
            </w:r>
            <w:r>
              <w:rPr>
                <w:rFonts w:hint="eastAsia"/>
              </w:rPr>
              <w:t>摄影师</w:t>
            </w:r>
          </w:p>
        </w:tc>
        <w:tc>
          <w:tcPr>
            <w:tcW w:w="2268" w:type="dxa"/>
            <w:shd w:val="clear" w:color="auto" w:fill="FFFFFF"/>
            <w:vAlign w:val="center"/>
          </w:tcPr>
          <w:p>
            <w:pPr>
              <w:rPr>
                <w:rFonts w:asciiTheme="minorEastAsia" w:hAnsiTheme="minorEastAsia"/>
                <w:szCs w:val="21"/>
              </w:rPr>
            </w:pPr>
            <w:r>
              <w:rPr>
                <w:rFonts w:hint="eastAsia"/>
              </w:rPr>
              <w:t>文化传媒策划与运营人员，文化产业创业者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899" w:type="dxa"/>
            <w:shd w:val="clear" w:color="auto" w:fill="FFFFFF"/>
            <w:vAlign w:val="center"/>
          </w:tcPr>
          <w:p>
            <w:pPr>
              <w:ind w:firstLine="170" w:firstLineChars="71"/>
              <w:rPr>
                <w:rFonts w:asciiTheme="minorEastAsia" w:hAnsiTheme="minorEastAsia" w:cstheme="minorEastAsia"/>
                <w:szCs w:val="28"/>
              </w:rPr>
            </w:pPr>
            <w:r>
              <w:rPr>
                <w:rFonts w:hint="default" w:asciiTheme="minorEastAsia" w:hAnsiTheme="minorEastAsia" w:cstheme="minorEastAsia"/>
                <w:szCs w:val="28"/>
              </w:rPr>
              <w:t>4</w:t>
            </w:r>
          </w:p>
        </w:tc>
        <w:tc>
          <w:tcPr>
            <w:tcW w:w="1956" w:type="dxa"/>
            <w:shd w:val="clear" w:color="auto" w:fill="FFFFFF"/>
            <w:vAlign w:val="center"/>
          </w:tcPr>
          <w:p>
            <w:pPr>
              <w:rPr>
                <w:rFonts w:asciiTheme="minorEastAsia" w:hAnsiTheme="minorEastAsia" w:cstheme="minorEastAsia"/>
                <w:szCs w:val="28"/>
              </w:rPr>
            </w:pPr>
            <w:r>
              <w:rPr>
                <w:rFonts w:hint="eastAsia" w:asciiTheme="minorEastAsia" w:hAnsiTheme="minorEastAsia" w:cstheme="minorEastAsia"/>
                <w:color w:val="000000"/>
                <w:szCs w:val="28"/>
              </w:rPr>
              <w:t>摄像师</w:t>
            </w:r>
            <w:r>
              <w:rPr>
                <w:rFonts w:asciiTheme="minorEastAsia" w:hAnsiTheme="minorEastAsia" w:cstheme="minorEastAsia"/>
                <w:color w:val="000000"/>
                <w:szCs w:val="28"/>
              </w:rPr>
              <w:t>、</w:t>
            </w:r>
            <w:r>
              <w:rPr>
                <w:rFonts w:hint="eastAsia" w:asciiTheme="minorEastAsia" w:hAnsiTheme="minorEastAsia" w:cstheme="minorEastAsia"/>
                <w:color w:val="000000"/>
                <w:szCs w:val="28"/>
              </w:rPr>
              <w:t>摄影师</w:t>
            </w:r>
          </w:p>
        </w:tc>
        <w:tc>
          <w:tcPr>
            <w:tcW w:w="2126" w:type="dxa"/>
            <w:shd w:val="clear" w:color="auto" w:fill="FFFFFF"/>
            <w:vAlign w:val="center"/>
          </w:tcPr>
          <w:p>
            <w:pPr>
              <w:rPr>
                <w:rFonts w:ascii="宋体" w:hAnsi="宋体" w:eastAsia="宋体" w:cs="宋体"/>
              </w:rPr>
            </w:pPr>
            <w:r>
              <w:rPr>
                <w:rFonts w:hint="eastAsia" w:ascii="宋体" w:hAnsi="宋体" w:cs="宋体"/>
                <w:color w:val="000000"/>
              </w:rPr>
              <w:t>各类影视公司</w:t>
            </w:r>
            <w:r>
              <w:rPr>
                <w:rFonts w:ascii="宋体" w:hAnsi="宋体" w:cs="宋体"/>
                <w:color w:val="000000"/>
              </w:rPr>
              <w:t>、</w:t>
            </w:r>
            <w:r>
              <w:rPr>
                <w:rFonts w:hint="eastAsia" w:ascii="宋体" w:hAnsi="宋体" w:cs="宋体"/>
                <w:color w:val="000000"/>
              </w:rPr>
              <w:t>剧组专业助理岗位</w:t>
            </w:r>
            <w:r>
              <w:rPr>
                <w:rFonts w:ascii="宋体" w:hAnsi="宋体" w:cs="宋体"/>
                <w:color w:val="000000"/>
              </w:rPr>
              <w:t>，</w:t>
            </w:r>
            <w:r>
              <w:rPr>
                <w:rFonts w:hint="eastAsia" w:ascii="宋体" w:hAnsi="宋体" w:cs="宋体"/>
                <w:color w:val="000000"/>
              </w:rPr>
              <w:t>电视台</w:t>
            </w:r>
            <w:r>
              <w:rPr>
                <w:rFonts w:ascii="宋体" w:hAnsi="宋体" w:cs="宋体"/>
                <w:color w:val="000000"/>
              </w:rPr>
              <w:t>，</w:t>
            </w:r>
            <w:r>
              <w:rPr>
                <w:rFonts w:hint="eastAsia" w:ascii="宋体" w:hAnsi="宋体" w:cs="宋体"/>
                <w:color w:val="000000"/>
              </w:rPr>
              <w:t>融媒体中心专业岗位</w:t>
            </w:r>
          </w:p>
        </w:tc>
        <w:tc>
          <w:tcPr>
            <w:tcW w:w="2268" w:type="dxa"/>
            <w:shd w:val="clear" w:color="auto" w:fill="FFFFFF"/>
            <w:vAlign w:val="center"/>
          </w:tcPr>
          <w:p>
            <w:pPr>
              <w:rPr>
                <w:rFonts w:asciiTheme="minorEastAsia" w:hAnsiTheme="minorEastAsia"/>
                <w:szCs w:val="21"/>
              </w:rPr>
            </w:pPr>
            <w:r>
              <w:rPr>
                <w:rFonts w:hint="eastAsia"/>
                <w:szCs w:val="21"/>
              </w:rPr>
              <w:t>摄影师</w:t>
            </w:r>
            <w:r>
              <w:rPr>
                <w:szCs w:val="21"/>
              </w:rPr>
              <w:t>、</w:t>
            </w:r>
            <w:r>
              <w:rPr>
                <w:rFonts w:hint="eastAsia"/>
                <w:szCs w:val="21"/>
              </w:rPr>
              <w:t>摄像师</w:t>
            </w:r>
            <w:r>
              <w:rPr>
                <w:szCs w:val="21"/>
              </w:rPr>
              <w:t>；</w:t>
            </w:r>
            <w:r>
              <w:rPr>
                <w:rFonts w:hint="eastAsia"/>
                <w:szCs w:val="21"/>
              </w:rPr>
              <w:t>摄影记者</w:t>
            </w:r>
          </w:p>
        </w:tc>
        <w:tc>
          <w:tcPr>
            <w:tcW w:w="2268" w:type="dxa"/>
            <w:shd w:val="clear" w:color="auto" w:fill="FFFFFF"/>
            <w:vAlign w:val="center"/>
          </w:tcPr>
          <w:p>
            <w:pPr>
              <w:rPr>
                <w:rFonts w:asciiTheme="minorEastAsia" w:hAnsiTheme="minorEastAsia"/>
                <w:szCs w:val="21"/>
              </w:rPr>
            </w:pPr>
            <w:r>
              <w:rPr>
                <w:rFonts w:hint="eastAsia"/>
              </w:rPr>
              <w:t>文化传媒策划与运营人员，文化产业创业者</w:t>
            </w:r>
          </w:p>
        </w:tc>
      </w:tr>
    </w:tbl>
    <w:p>
      <w:pPr>
        <w:spacing w:line="500" w:lineRule="exact"/>
        <w:jc w:val="center"/>
        <w:rPr>
          <w:rFonts w:asciiTheme="minorEastAsia" w:hAnsiTheme="minorEastAsia" w:cstheme="minorEastAsia"/>
          <w:sz w:val="28"/>
          <w:szCs w:val="28"/>
        </w:rPr>
      </w:pPr>
    </w:p>
    <w:p>
      <w:pPr>
        <w:spacing w:line="500" w:lineRule="exact"/>
        <w:jc w:val="center"/>
        <w:rPr>
          <w:b/>
          <w:bCs/>
        </w:rPr>
      </w:pPr>
      <w:r>
        <w:rPr>
          <w:rFonts w:hint="eastAsia" w:asciiTheme="minorEastAsia" w:hAnsiTheme="minorEastAsia" w:cstheme="minorEastAsia"/>
          <w:sz w:val="28"/>
          <w:szCs w:val="28"/>
        </w:rPr>
        <w:t>工作任务与职业能力分析表</w:t>
      </w: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078"/>
        <w:gridCol w:w="2080"/>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vAlign w:val="center"/>
          </w:tcPr>
          <w:p>
            <w:pPr>
              <w:spacing w:afterLines="100" w:line="500" w:lineRule="exact"/>
              <w:ind w:firstLine="480" w:firstLineChars="200"/>
            </w:pPr>
            <w:r>
              <w:rPr>
                <w:rFonts w:hint="eastAsia"/>
              </w:rPr>
              <w:t>专业名称</w:t>
            </w:r>
          </w:p>
        </w:tc>
        <w:tc>
          <w:tcPr>
            <w:tcW w:w="1119" w:type="pct"/>
            <w:vAlign w:val="center"/>
          </w:tcPr>
          <w:p>
            <w:pPr>
              <w:spacing w:afterLines="100" w:line="500" w:lineRule="exact"/>
              <w:jc w:val="center"/>
            </w:pPr>
            <w:r>
              <w:rPr>
                <w:rFonts w:hint="eastAsia"/>
              </w:rPr>
              <w:t>典型工作任务</w:t>
            </w:r>
          </w:p>
        </w:tc>
        <w:tc>
          <w:tcPr>
            <w:tcW w:w="1120" w:type="pct"/>
            <w:vAlign w:val="center"/>
          </w:tcPr>
          <w:p>
            <w:pPr>
              <w:spacing w:afterLines="100" w:line="500" w:lineRule="exact"/>
              <w:jc w:val="center"/>
            </w:pPr>
            <w:r>
              <w:rPr>
                <w:rFonts w:hint="eastAsia"/>
              </w:rPr>
              <w:t>职业能力</w:t>
            </w:r>
          </w:p>
        </w:tc>
        <w:tc>
          <w:tcPr>
            <w:tcW w:w="1642" w:type="pct"/>
            <w:vAlign w:val="center"/>
          </w:tcPr>
          <w:p>
            <w:pPr>
              <w:spacing w:afterLines="100" w:line="500" w:lineRule="exact"/>
              <w:jc w:val="center"/>
            </w:pPr>
            <w:r>
              <w:rPr>
                <w:rFonts w:hint="eastAsia"/>
              </w:rPr>
              <w:t>对应课程或项目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vMerge w:val="restart"/>
            <w:vAlign w:val="center"/>
          </w:tcPr>
          <w:p>
            <w:pPr>
              <w:spacing w:afterLines="100" w:line="500" w:lineRule="exact"/>
              <w:ind w:firstLine="105" w:firstLineChars="50"/>
              <w:rPr>
                <w:sz w:val="21"/>
                <w:szCs w:val="21"/>
              </w:rPr>
            </w:pPr>
            <w:r>
              <w:rPr>
                <w:rFonts w:hint="eastAsia"/>
                <w:sz w:val="21"/>
                <w:szCs w:val="21"/>
              </w:rPr>
              <w:t>动漫制作技术专业</w:t>
            </w:r>
          </w:p>
        </w:tc>
        <w:tc>
          <w:tcPr>
            <w:tcW w:w="1119" w:type="pct"/>
          </w:tcPr>
          <w:p>
            <w:pPr>
              <w:spacing w:beforeLines="50" w:afterLines="50" w:line="500" w:lineRule="exact"/>
              <w:ind w:firstLine="240" w:firstLineChars="100"/>
              <w:rPr>
                <w:rFonts w:asciiTheme="minorEastAsia" w:hAnsiTheme="minorEastAsia"/>
                <w:szCs w:val="21"/>
              </w:rPr>
            </w:pPr>
          </w:p>
          <w:p>
            <w:pPr>
              <w:spacing w:beforeLines="50" w:afterLines="50" w:line="500" w:lineRule="exact"/>
              <w:ind w:firstLine="240" w:firstLineChars="100"/>
              <w:rPr>
                <w:rFonts w:asciiTheme="minorEastAsia" w:hAnsiTheme="minorEastAsia"/>
                <w:b/>
                <w:bCs/>
                <w:szCs w:val="21"/>
              </w:rPr>
            </w:pPr>
            <w:r>
              <w:rPr>
                <w:rFonts w:hint="eastAsia" w:asciiTheme="minorEastAsia" w:hAnsiTheme="minorEastAsia"/>
                <w:szCs w:val="21"/>
              </w:rPr>
              <w:t>二维动画制作</w:t>
            </w:r>
          </w:p>
        </w:tc>
        <w:tc>
          <w:tcPr>
            <w:tcW w:w="1120" w:type="pct"/>
          </w:tcPr>
          <w:p>
            <w:pPr>
              <w:pStyle w:val="8"/>
              <w:rPr>
                <w:b/>
                <w:bCs/>
              </w:rPr>
            </w:pPr>
            <w:r>
              <w:rPr>
                <w:rFonts w:hint="eastAsia"/>
              </w:rPr>
              <w:t>拥有扎实的动画手绘能力，理解动画制作原理，扎实的动画分镜头表达能力，熟练二维动画软件应用能力，基本文字剧本写作能力。</w:t>
            </w:r>
          </w:p>
        </w:tc>
        <w:tc>
          <w:tcPr>
            <w:tcW w:w="1642" w:type="pct"/>
          </w:tcPr>
          <w:p>
            <w:pPr>
              <w:rPr>
                <w:rFonts w:asciiTheme="minorEastAsia" w:hAnsiTheme="minorEastAsia"/>
                <w:szCs w:val="21"/>
              </w:rPr>
            </w:pPr>
            <w:r>
              <w:rPr>
                <w:rFonts w:hint="eastAsia" w:asciiTheme="minorEastAsia" w:hAnsiTheme="minorEastAsia"/>
                <w:szCs w:val="21"/>
              </w:rPr>
              <w:t>定格动画技法</w:t>
            </w:r>
          </w:p>
          <w:p>
            <w:pPr>
              <w:rPr>
                <w:rFonts w:asciiTheme="minorEastAsia" w:hAnsiTheme="minorEastAsia"/>
                <w:szCs w:val="21"/>
              </w:rPr>
            </w:pPr>
            <w:r>
              <w:rPr>
                <w:rFonts w:hint="eastAsia" w:asciiTheme="minorEastAsia" w:hAnsiTheme="minorEastAsia"/>
                <w:szCs w:val="21"/>
              </w:rPr>
              <w:t>原画设计</w:t>
            </w:r>
          </w:p>
          <w:p>
            <w:pPr>
              <w:rPr>
                <w:rFonts w:asciiTheme="minorEastAsia" w:hAnsiTheme="minorEastAsia"/>
                <w:szCs w:val="21"/>
              </w:rPr>
            </w:pPr>
            <w:r>
              <w:rPr>
                <w:rFonts w:hint="eastAsia" w:asciiTheme="minorEastAsia" w:hAnsiTheme="minorEastAsia"/>
                <w:szCs w:val="21"/>
              </w:rPr>
              <w:t>二维动画技法</w:t>
            </w:r>
          </w:p>
          <w:p>
            <w:pPr>
              <w:rPr>
                <w:rFonts w:asciiTheme="minorEastAsia" w:hAnsiTheme="minorEastAsia"/>
                <w:szCs w:val="21"/>
              </w:rPr>
            </w:pPr>
            <w:r>
              <w:rPr>
                <w:rFonts w:hint="eastAsia" w:asciiTheme="minorEastAsia" w:hAnsiTheme="minorEastAsia"/>
                <w:szCs w:val="21"/>
              </w:rPr>
              <w:t>AE软件应用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vMerge w:val="continue"/>
            <w:vAlign w:val="center"/>
          </w:tcPr>
          <w:p>
            <w:pPr>
              <w:spacing w:afterLines="100" w:line="500" w:lineRule="exact"/>
              <w:ind w:firstLine="480" w:firstLineChars="200"/>
            </w:pPr>
          </w:p>
        </w:tc>
        <w:tc>
          <w:tcPr>
            <w:tcW w:w="1119" w:type="pct"/>
          </w:tcPr>
          <w:p>
            <w:pPr>
              <w:spacing w:beforeLines="50" w:afterLines="50" w:line="500" w:lineRule="exact"/>
              <w:rPr>
                <w:rFonts w:asciiTheme="minorEastAsia" w:hAnsiTheme="minorEastAsia"/>
                <w:bCs/>
                <w:szCs w:val="21"/>
              </w:rPr>
            </w:pPr>
            <w:r>
              <w:rPr>
                <w:rFonts w:hint="eastAsia" w:asciiTheme="minorEastAsia" w:hAnsiTheme="minorEastAsia"/>
                <w:bCs/>
                <w:szCs w:val="21"/>
              </w:rPr>
              <w:t>三</w:t>
            </w:r>
            <w:r>
              <w:rPr>
                <w:rFonts w:hint="eastAsia" w:asciiTheme="minorEastAsia" w:hAnsiTheme="minorEastAsia"/>
                <w:szCs w:val="21"/>
              </w:rPr>
              <w:t>维动画制作</w:t>
            </w:r>
          </w:p>
        </w:tc>
        <w:tc>
          <w:tcPr>
            <w:tcW w:w="1120" w:type="pct"/>
          </w:tcPr>
          <w:p>
            <w:pPr>
              <w:pStyle w:val="8"/>
              <w:rPr>
                <w:bCs/>
              </w:rPr>
            </w:pPr>
            <w:r>
              <w:rPr>
                <w:rFonts w:hint="eastAsia"/>
              </w:rPr>
              <w:t>掌握三维动画建模、材质贴图、动画</w:t>
            </w:r>
          </w:p>
        </w:tc>
        <w:tc>
          <w:tcPr>
            <w:tcW w:w="1642" w:type="pct"/>
          </w:tcPr>
          <w:p>
            <w:pPr>
              <w:pStyle w:val="8"/>
            </w:pPr>
            <w:r>
              <w:rPr>
                <w:rFonts w:hint="eastAsia"/>
              </w:rPr>
              <w:t>原画设计</w:t>
            </w:r>
          </w:p>
          <w:p>
            <w:pPr>
              <w:pStyle w:val="8"/>
              <w:rPr>
                <w:bCs/>
              </w:rPr>
            </w:pPr>
            <w:r>
              <w:rPr>
                <w:bCs/>
              </w:rPr>
              <w:t>MAYA</w:t>
            </w:r>
          </w:p>
          <w:p>
            <w:pPr>
              <w:pStyle w:val="8"/>
              <w:rPr>
                <w:bCs/>
              </w:rPr>
            </w:pPr>
            <w:r>
              <w:rPr>
                <w:bCs/>
              </w:rPr>
              <w:t>3D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vMerge w:val="continue"/>
            <w:vAlign w:val="center"/>
          </w:tcPr>
          <w:p>
            <w:pPr>
              <w:spacing w:beforeLines="50" w:afterLines="50" w:line="500" w:lineRule="exact"/>
              <w:jc w:val="center"/>
              <w:rPr>
                <w:b/>
                <w:bCs/>
                <w:szCs w:val="21"/>
              </w:rPr>
            </w:pPr>
          </w:p>
        </w:tc>
        <w:tc>
          <w:tcPr>
            <w:tcW w:w="1119" w:type="pct"/>
          </w:tcPr>
          <w:p>
            <w:pPr>
              <w:spacing w:beforeLines="50" w:afterLines="50" w:line="500" w:lineRule="exact"/>
              <w:rPr>
                <w:b/>
                <w:bCs/>
                <w:szCs w:val="21"/>
              </w:rPr>
            </w:pPr>
            <w:r>
              <w:rPr>
                <w:rFonts w:hint="eastAsia" w:asciiTheme="minorEastAsia" w:hAnsiTheme="minorEastAsia"/>
                <w:szCs w:val="21"/>
              </w:rPr>
              <w:t>后期特效</w:t>
            </w:r>
          </w:p>
        </w:tc>
        <w:tc>
          <w:tcPr>
            <w:tcW w:w="1120" w:type="pct"/>
          </w:tcPr>
          <w:p>
            <w:pPr>
              <w:pStyle w:val="8"/>
              <w:rPr>
                <w:rFonts w:ascii="Times New Roman" w:hAnsi="Times New Roman"/>
                <w:b/>
                <w:bCs/>
              </w:rPr>
            </w:pPr>
            <w:r>
              <w:rPr>
                <w:rFonts w:hint="eastAsia"/>
              </w:rPr>
              <w:t>剪辑合成、影视特效、输出</w:t>
            </w:r>
          </w:p>
        </w:tc>
        <w:tc>
          <w:tcPr>
            <w:tcW w:w="1642" w:type="pct"/>
          </w:tcPr>
          <w:p>
            <w:pPr>
              <w:spacing w:beforeLines="50" w:afterLines="50" w:line="500" w:lineRule="exact"/>
              <w:rPr>
                <w:rFonts w:asciiTheme="minorEastAsia" w:hAnsiTheme="minorEastAsia" w:cstheme="minorEastAsia"/>
                <w:kern w:val="0"/>
                <w:szCs w:val="21"/>
                <w:lang w:val="zh-CN"/>
              </w:rPr>
            </w:pPr>
            <w:r>
              <w:rPr>
                <w:rFonts w:hint="eastAsia" w:asciiTheme="minorEastAsia" w:hAnsiTheme="minorEastAsia" w:cstheme="minorEastAsia"/>
                <w:szCs w:val="21"/>
              </w:rPr>
              <w:t>After Effect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vMerge w:val="restart"/>
            <w:vAlign w:val="center"/>
          </w:tcPr>
          <w:p>
            <w:pPr>
              <w:spacing w:afterLines="100" w:line="500" w:lineRule="exact"/>
            </w:pPr>
            <w:r>
              <w:rPr>
                <w:rFonts w:hint="eastAsia"/>
              </w:rPr>
              <w:t>数字媒体艺术设计专业</w:t>
            </w:r>
          </w:p>
        </w:tc>
        <w:tc>
          <w:tcPr>
            <w:tcW w:w="1119" w:type="pct"/>
          </w:tcPr>
          <w:p>
            <w:pPr>
              <w:spacing w:beforeLines="50" w:afterLines="50" w:line="500" w:lineRule="exact"/>
              <w:rPr>
                <w:rFonts w:asciiTheme="minorEastAsia" w:hAnsiTheme="minorEastAsia"/>
                <w:szCs w:val="21"/>
              </w:rPr>
            </w:pPr>
          </w:p>
          <w:p>
            <w:pPr>
              <w:spacing w:beforeLines="50" w:afterLines="50" w:line="500" w:lineRule="exact"/>
              <w:rPr>
                <w:rFonts w:asciiTheme="minorEastAsia" w:hAnsiTheme="minorEastAsia"/>
                <w:szCs w:val="21"/>
              </w:rPr>
            </w:pPr>
          </w:p>
          <w:p>
            <w:pPr>
              <w:spacing w:beforeLines="50" w:afterLines="50" w:line="500" w:lineRule="exact"/>
              <w:rPr>
                <w:rFonts w:asciiTheme="minorEastAsia" w:hAnsiTheme="minorEastAsia"/>
                <w:szCs w:val="21"/>
              </w:rPr>
            </w:pPr>
            <w:r>
              <w:rPr>
                <w:rFonts w:hint="eastAsia" w:asciiTheme="minorEastAsia" w:hAnsiTheme="minorEastAsia"/>
                <w:szCs w:val="21"/>
              </w:rPr>
              <w:t>UI设计与交互设计</w:t>
            </w:r>
          </w:p>
        </w:tc>
        <w:tc>
          <w:tcPr>
            <w:tcW w:w="1120" w:type="pct"/>
          </w:tcPr>
          <w:p>
            <w:pPr>
              <w:pStyle w:val="8"/>
              <w:rPr>
                <w:rFonts w:asciiTheme="minorEastAsia" w:hAnsiTheme="minorEastAsia" w:eastAsiaTheme="minorEastAsia"/>
                <w:b/>
                <w:bCs/>
                <w:szCs w:val="21"/>
              </w:rPr>
            </w:pPr>
            <w:r>
              <w:rPr>
                <w:rStyle w:val="24"/>
                <w:rFonts w:hint="eastAsia"/>
              </w:rPr>
              <w:t>通过本课程的学习使学生在移动应用的设计过程中，从项目讨论和确立、用户研究及产品创意，直至交互、界面和可用性测试完成的全过程的了解和实</w:t>
            </w:r>
            <w:r>
              <w:rPr>
                <w:rFonts w:hint="eastAsia" w:asciiTheme="minorEastAsia" w:hAnsiTheme="minorEastAsia" w:eastAsiaTheme="minorEastAsia"/>
                <w:szCs w:val="21"/>
              </w:rPr>
              <w:t>践</w:t>
            </w:r>
          </w:p>
        </w:tc>
        <w:tc>
          <w:tcPr>
            <w:tcW w:w="1642" w:type="pct"/>
          </w:tcPr>
          <w:p>
            <w:pPr>
              <w:pStyle w:val="8"/>
              <w:spacing w:line="300" w:lineRule="exact"/>
            </w:pPr>
            <w:r>
              <w:t>1. </w:t>
            </w:r>
            <w:r>
              <w:rPr>
                <w:rFonts w:hint="eastAsia"/>
              </w:rPr>
              <w:t>数字产品的设计过程</w:t>
            </w:r>
          </w:p>
          <w:p>
            <w:pPr>
              <w:pStyle w:val="8"/>
              <w:spacing w:line="300" w:lineRule="exact"/>
            </w:pPr>
            <w:r>
              <w:rPr>
                <w:rFonts w:hint="eastAsia"/>
              </w:rPr>
              <w:t>2．实现模型和心理模型</w:t>
            </w:r>
          </w:p>
          <w:p>
            <w:pPr>
              <w:pStyle w:val="8"/>
              <w:spacing w:line="300" w:lineRule="exact"/>
            </w:pPr>
            <w:r>
              <w:rPr>
                <w:rFonts w:hint="eastAsia"/>
              </w:rPr>
              <w:t>3．目标导向设计概论</w:t>
            </w:r>
          </w:p>
          <w:p>
            <w:pPr>
              <w:pStyle w:val="8"/>
              <w:spacing w:line="300" w:lineRule="exact"/>
            </w:pPr>
            <w:r>
              <w:rPr>
                <w:rFonts w:hint="eastAsia"/>
              </w:rPr>
              <w:t>理解用户</w:t>
            </w:r>
            <w:r>
              <w:t>:</w:t>
            </w:r>
            <w:r>
              <w:rPr>
                <w:rFonts w:hint="eastAsia"/>
              </w:rPr>
              <w:t>定性研究与定量研究</w:t>
            </w:r>
          </w:p>
          <w:p>
            <w:pPr>
              <w:pStyle w:val="8"/>
              <w:spacing w:line="300" w:lineRule="exact"/>
            </w:pPr>
            <w:r>
              <w:rPr>
                <w:rFonts w:hint="eastAsia"/>
              </w:rPr>
              <w:t>4．为用户建模</w:t>
            </w:r>
            <w:r>
              <w:t>:</w:t>
            </w:r>
            <w:r>
              <w:rPr>
                <w:rFonts w:hint="eastAsia"/>
              </w:rPr>
              <w:t>人物角色</w:t>
            </w:r>
          </w:p>
          <w:p>
            <w:pPr>
              <w:pStyle w:val="8"/>
              <w:spacing w:line="300" w:lineRule="exact"/>
            </w:pPr>
            <w:r>
              <w:rPr>
                <w:rFonts w:hint="eastAsia"/>
              </w:rPr>
              <w:t>5．设计的基础</w:t>
            </w:r>
            <w:r>
              <w:t>:</w:t>
            </w:r>
            <w:r>
              <w:rPr>
                <w:rFonts w:hint="eastAsia"/>
              </w:rPr>
              <w:t>场景剧本和需求</w:t>
            </w:r>
          </w:p>
          <w:p>
            <w:pPr>
              <w:pStyle w:val="8"/>
              <w:spacing w:line="300" w:lineRule="exact"/>
            </w:pPr>
            <w:r>
              <w:rPr>
                <w:rFonts w:hint="eastAsia"/>
              </w:rPr>
              <w:t>6．从需求到设计</w:t>
            </w:r>
            <w:r>
              <w:t>:</w:t>
            </w:r>
            <w:r>
              <w:rPr>
                <w:rFonts w:hint="eastAsia"/>
              </w:rPr>
              <w:t>框架和细化</w:t>
            </w:r>
          </w:p>
          <w:p>
            <w:pPr>
              <w:pStyle w:val="8"/>
              <w:spacing w:line="300" w:lineRule="exact"/>
            </w:pPr>
            <w:r>
              <w:rPr>
                <w:rFonts w:hint="eastAsia"/>
              </w:rPr>
              <w:t>7．综合优秀的设计</w:t>
            </w:r>
            <w:r>
              <w:t>:</w:t>
            </w:r>
            <w:r>
              <w:rPr>
                <w:rFonts w:hint="eastAsia"/>
              </w:rPr>
              <w:t>原则</w:t>
            </w:r>
          </w:p>
          <w:p>
            <w:pPr>
              <w:pStyle w:val="8"/>
              <w:spacing w:line="300" w:lineRule="exact"/>
            </w:pPr>
            <w:r>
              <w:rPr>
                <w:rFonts w:hint="eastAsia"/>
              </w:rPr>
              <w:t>8.平台和姿态</w:t>
            </w:r>
          </w:p>
          <w:p>
            <w:pPr>
              <w:pStyle w:val="8"/>
              <w:spacing w:line="300" w:lineRule="exact"/>
            </w:pPr>
            <w:r>
              <w:rPr>
                <w:rFonts w:hint="eastAsia"/>
              </w:rPr>
              <w:t>9.清除附加工作</w:t>
            </w:r>
          </w:p>
          <w:p>
            <w:pPr>
              <w:pStyle w:val="8"/>
              <w:spacing w:line="300" w:lineRule="exact"/>
            </w:pPr>
            <w:r>
              <w:rPr>
                <w:rFonts w:hint="eastAsia"/>
              </w:rPr>
              <w:t>10.视觉界面设计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vMerge w:val="continue"/>
            <w:vAlign w:val="center"/>
          </w:tcPr>
          <w:p>
            <w:pPr>
              <w:spacing w:afterLines="100" w:line="500" w:lineRule="exact"/>
              <w:ind w:firstLine="480" w:firstLineChars="200"/>
            </w:pPr>
          </w:p>
        </w:tc>
        <w:tc>
          <w:tcPr>
            <w:tcW w:w="1119" w:type="pct"/>
          </w:tcPr>
          <w:p>
            <w:pPr>
              <w:pStyle w:val="8"/>
              <w:rPr>
                <w:szCs w:val="21"/>
              </w:rPr>
            </w:pPr>
            <w:r>
              <w:rPr>
                <w:rFonts w:hint="eastAsia"/>
                <w:szCs w:val="21"/>
              </w:rPr>
              <w:t>影视广告制作</w:t>
            </w:r>
          </w:p>
        </w:tc>
        <w:tc>
          <w:tcPr>
            <w:tcW w:w="1120" w:type="pct"/>
          </w:tcPr>
          <w:p>
            <w:pPr>
              <w:pStyle w:val="8"/>
              <w:rPr>
                <w:rFonts w:ascii="Times New Roman" w:hAnsi="Times New Roman"/>
                <w:b/>
                <w:bCs/>
                <w:szCs w:val="21"/>
              </w:rPr>
            </w:pPr>
            <w:r>
              <w:rPr>
                <w:rFonts w:hint="eastAsia" w:hAnsi="宋体"/>
                <w:szCs w:val="21"/>
              </w:rPr>
              <w:t>影视广告的定位、广告文案与脚本，能运用创意思维来对影视广告进行表现，最终运用摄影摄像来完成影视广告创作</w:t>
            </w:r>
          </w:p>
        </w:tc>
        <w:tc>
          <w:tcPr>
            <w:tcW w:w="1642" w:type="pct"/>
          </w:tcPr>
          <w:p>
            <w:pPr>
              <w:pStyle w:val="8"/>
              <w:rPr>
                <w:rFonts w:ascii="Times New Roman" w:hAnsi="Times New Roman"/>
                <w:szCs w:val="21"/>
              </w:rPr>
            </w:pPr>
            <w:r>
              <w:rPr>
                <w:szCs w:val="21"/>
              </w:rPr>
              <w:t>1.</w:t>
            </w:r>
            <w:r>
              <w:rPr>
                <w:rFonts w:hint="eastAsia"/>
                <w:szCs w:val="21"/>
              </w:rPr>
              <w:t>影视广告概述</w:t>
            </w:r>
          </w:p>
          <w:p>
            <w:pPr>
              <w:pStyle w:val="8"/>
              <w:rPr>
                <w:szCs w:val="21"/>
              </w:rPr>
            </w:pPr>
            <w:r>
              <w:rPr>
                <w:szCs w:val="21"/>
              </w:rPr>
              <w:t>2.</w:t>
            </w:r>
            <w:r>
              <w:rPr>
                <w:rFonts w:hint="eastAsia"/>
                <w:szCs w:val="21"/>
              </w:rPr>
              <w:t>影视广告定位</w:t>
            </w:r>
          </w:p>
          <w:p>
            <w:pPr>
              <w:pStyle w:val="8"/>
              <w:rPr>
                <w:szCs w:val="21"/>
              </w:rPr>
            </w:pPr>
            <w:r>
              <w:rPr>
                <w:szCs w:val="21"/>
              </w:rPr>
              <w:t>3.</w:t>
            </w:r>
            <w:r>
              <w:rPr>
                <w:rFonts w:hint="eastAsia"/>
                <w:szCs w:val="21"/>
              </w:rPr>
              <w:t>影视广告创意</w:t>
            </w:r>
          </w:p>
          <w:p>
            <w:pPr>
              <w:pStyle w:val="8"/>
              <w:rPr>
                <w:szCs w:val="21"/>
              </w:rPr>
            </w:pPr>
            <w:r>
              <w:rPr>
                <w:szCs w:val="21"/>
              </w:rPr>
              <w:t>4.</w:t>
            </w:r>
            <w:r>
              <w:rPr>
                <w:rFonts w:hint="eastAsia"/>
                <w:szCs w:val="21"/>
              </w:rPr>
              <w:t>影视广告表现</w:t>
            </w:r>
          </w:p>
          <w:p>
            <w:pPr>
              <w:pStyle w:val="8"/>
              <w:rPr>
                <w:szCs w:val="21"/>
              </w:rPr>
            </w:pPr>
            <w:r>
              <w:rPr>
                <w:szCs w:val="21"/>
              </w:rPr>
              <w:t>5.</w:t>
            </w:r>
            <w:r>
              <w:rPr>
                <w:rFonts w:hint="eastAsia"/>
                <w:szCs w:val="21"/>
              </w:rPr>
              <w:t>影视广告文案与脚本</w:t>
            </w:r>
          </w:p>
          <w:p>
            <w:pPr>
              <w:pStyle w:val="8"/>
              <w:rPr>
                <w:szCs w:val="21"/>
              </w:rPr>
            </w:pPr>
            <w:r>
              <w:rPr>
                <w:szCs w:val="21"/>
              </w:rPr>
              <w:t>6.</w:t>
            </w:r>
            <w:r>
              <w:rPr>
                <w:rFonts w:hint="eastAsia"/>
                <w:szCs w:val="21"/>
              </w:rPr>
              <w:t>影视广告视觉造型设计</w:t>
            </w:r>
          </w:p>
          <w:p>
            <w:pPr>
              <w:pStyle w:val="8"/>
              <w:rPr>
                <w:szCs w:val="21"/>
              </w:rPr>
            </w:pPr>
            <w:r>
              <w:rPr>
                <w:szCs w:val="21"/>
              </w:rPr>
              <w:t>7.</w:t>
            </w:r>
            <w:r>
              <w:rPr>
                <w:rFonts w:hint="eastAsia"/>
                <w:szCs w:val="21"/>
              </w:rPr>
              <w:t>影视广告拍摄</w:t>
            </w:r>
          </w:p>
          <w:p>
            <w:pPr>
              <w:pStyle w:val="8"/>
              <w:rPr>
                <w:rFonts w:ascii="Times New Roman" w:hAnsi="Times New Roman"/>
                <w:b/>
                <w:bCs/>
                <w:szCs w:val="21"/>
              </w:rPr>
            </w:pPr>
            <w:r>
              <w:rPr>
                <w:szCs w:val="21"/>
              </w:rPr>
              <w:t>8.</w:t>
            </w:r>
            <w:r>
              <w:rPr>
                <w:rFonts w:hint="eastAsia"/>
                <w:szCs w:val="21"/>
              </w:rPr>
              <w:t>影视广告声音与后期制作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vMerge w:val="continue"/>
          </w:tcPr>
          <w:p>
            <w:pPr>
              <w:spacing w:afterLines="100" w:line="500" w:lineRule="exact"/>
              <w:ind w:firstLine="480" w:firstLineChars="200"/>
            </w:pPr>
          </w:p>
        </w:tc>
        <w:tc>
          <w:tcPr>
            <w:tcW w:w="1119" w:type="pct"/>
          </w:tcPr>
          <w:p>
            <w:pPr>
              <w:spacing w:beforeLines="50" w:afterLines="50" w:line="500" w:lineRule="exact"/>
              <w:rPr>
                <w:szCs w:val="21"/>
              </w:rPr>
            </w:pPr>
            <w:r>
              <w:rPr>
                <w:rFonts w:hint="eastAsia"/>
                <w:szCs w:val="21"/>
              </w:rPr>
              <w:t>摄影与视频拍摄</w:t>
            </w:r>
          </w:p>
        </w:tc>
        <w:tc>
          <w:tcPr>
            <w:tcW w:w="1120" w:type="pct"/>
          </w:tcPr>
          <w:p>
            <w:pPr>
              <w:pStyle w:val="8"/>
              <w:rPr>
                <w:rFonts w:hAnsi="宋体"/>
                <w:szCs w:val="21"/>
              </w:rPr>
            </w:pPr>
            <w:r>
              <w:rPr>
                <w:rFonts w:hint="eastAsia" w:hAnsi="宋体"/>
                <w:szCs w:val="21"/>
              </w:rPr>
              <w:t>掌握不同商业类型的拍摄能力，短视频的拍摄以及主题广告拍摄职业能力</w:t>
            </w:r>
          </w:p>
        </w:tc>
        <w:tc>
          <w:tcPr>
            <w:tcW w:w="1642" w:type="pct"/>
          </w:tcPr>
          <w:p>
            <w:pPr>
              <w:pStyle w:val="8"/>
              <w:spacing w:line="300" w:lineRule="exact"/>
              <w:rPr>
                <w:szCs w:val="21"/>
              </w:rPr>
            </w:pPr>
            <w:r>
              <w:rPr>
                <w:rFonts w:hint="eastAsia"/>
              </w:rPr>
              <w:t>摄影摄像技术、短视频拍摄与后期、影视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vMerge w:val="restart"/>
            <w:vAlign w:val="center"/>
          </w:tcPr>
          <w:p>
            <w:pPr>
              <w:spacing w:afterLines="100" w:line="360" w:lineRule="auto"/>
              <w:jc w:val="center"/>
            </w:pPr>
            <w:r>
              <w:rPr>
                <w:rFonts w:hint="eastAsia" w:ascii="宋体" w:hAnsi="宋体" w:cs="宋体"/>
              </w:rPr>
              <w:t>影视编导</w:t>
            </w:r>
          </w:p>
        </w:tc>
        <w:tc>
          <w:tcPr>
            <w:tcW w:w="1119" w:type="pct"/>
            <w:vAlign w:val="center"/>
          </w:tcPr>
          <w:p>
            <w:pPr>
              <w:spacing w:after="240" w:line="360" w:lineRule="auto"/>
              <w:jc w:val="center"/>
            </w:pPr>
            <w:r>
              <w:rPr>
                <w:rFonts w:hint="eastAsia" w:ascii="宋体" w:hAnsi="宋体" w:cs="宋体"/>
                <w:bCs/>
                <w:color w:val="000000" w:themeColor="text1"/>
                <w14:textFill>
                  <w14:solidFill>
                    <w14:schemeClr w14:val="tx1"/>
                  </w14:solidFill>
                </w14:textFill>
              </w:rPr>
              <w:t>导演</w:t>
            </w:r>
          </w:p>
        </w:tc>
        <w:tc>
          <w:tcPr>
            <w:tcW w:w="1120" w:type="pct"/>
            <w:vAlign w:val="center"/>
          </w:tcPr>
          <w:p>
            <w:pPr>
              <w:pStyle w:val="4"/>
              <w:spacing w:before="0" w:beforeAutospacing="0" w:after="0" w:afterAutospacing="0" w:line="360" w:lineRule="auto"/>
            </w:pPr>
            <w:r>
              <w:rPr>
                <w:rFonts w:hint="eastAsia"/>
                <w:kern w:val="2"/>
              </w:rPr>
              <w:t>具有文字转换为视觉的视听能力；合理挑选演员的能力；熟悉摄影，美术，服装，道具和灯光的工作流程；领导、把控拍摄全局的能力。</w:t>
            </w:r>
          </w:p>
        </w:tc>
        <w:tc>
          <w:tcPr>
            <w:tcW w:w="1642" w:type="pct"/>
            <w:vAlign w:val="center"/>
          </w:tcPr>
          <w:p>
            <w:pPr>
              <w:spacing w:afterLines="100" w:line="360" w:lineRule="auto"/>
            </w:pPr>
            <w:r>
              <w:rPr>
                <w:rFonts w:hint="eastAsia" w:ascii="宋体" w:hAnsi="宋体" w:cs="宋体"/>
              </w:rPr>
              <w:t>艺术概论、视听语言、电影基础理论、摄影摄像基础、剧本写作、微电影创作、纪录片创作、影视剧项目实践创作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vMerge w:val="continue"/>
            <w:vAlign w:val="center"/>
          </w:tcPr>
          <w:p>
            <w:pPr>
              <w:spacing w:beforeLines="50" w:afterLines="50" w:line="360" w:lineRule="auto"/>
              <w:ind w:firstLine="562"/>
              <w:jc w:val="center"/>
            </w:pPr>
          </w:p>
        </w:tc>
        <w:tc>
          <w:tcPr>
            <w:tcW w:w="1119" w:type="pct"/>
            <w:vAlign w:val="center"/>
          </w:tcPr>
          <w:p>
            <w:pPr>
              <w:spacing w:after="240" w:line="360" w:lineRule="auto"/>
              <w:jc w:val="center"/>
            </w:pPr>
            <w:r>
              <w:rPr>
                <w:rFonts w:hint="eastAsia" w:ascii="宋体" w:hAnsi="宋体" w:cs="宋体"/>
                <w:bCs/>
                <w:color w:val="000000" w:themeColor="text1"/>
                <w14:textFill>
                  <w14:solidFill>
                    <w14:schemeClr w14:val="tx1"/>
                  </w14:solidFill>
                </w14:textFill>
              </w:rPr>
              <w:t>新闻记者</w:t>
            </w:r>
          </w:p>
        </w:tc>
        <w:tc>
          <w:tcPr>
            <w:tcW w:w="1120" w:type="pct"/>
            <w:vAlign w:val="center"/>
          </w:tcPr>
          <w:p>
            <w:pPr>
              <w:spacing w:afterLines="100" w:line="360" w:lineRule="auto"/>
              <w:ind w:firstLine="480" w:firstLineChars="200"/>
            </w:pPr>
            <w:r>
              <w:rPr>
                <w:rFonts w:hint="eastAsia" w:ascii="宋体" w:hAnsi="宋体" w:cs="宋体"/>
              </w:rPr>
              <w:t>具有新闻稿件撰写、新闻拍摄与制作能力。具有敏锐发现社会问题并进行深度报道的能力。具有对当下热点电视栏目进行解读的能力。能够以团队协作的方式完成一档电视栏目的制作。</w:t>
            </w:r>
          </w:p>
        </w:tc>
        <w:tc>
          <w:tcPr>
            <w:tcW w:w="1642" w:type="pct"/>
            <w:vAlign w:val="center"/>
          </w:tcPr>
          <w:p>
            <w:pPr>
              <w:spacing w:afterLines="100" w:line="360" w:lineRule="auto"/>
            </w:pPr>
            <w:r>
              <w:rPr>
                <w:rFonts w:hint="eastAsia" w:ascii="宋体" w:hAnsi="宋体" w:cs="宋体"/>
              </w:rPr>
              <w:t>艺术概论、视听语言、摄影与摄像基础、新闻采访与写作、电视节目策划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vMerge w:val="continue"/>
            <w:vAlign w:val="center"/>
          </w:tcPr>
          <w:p>
            <w:pPr>
              <w:spacing w:beforeLines="50" w:afterLines="50" w:line="360" w:lineRule="auto"/>
              <w:ind w:firstLine="562"/>
              <w:jc w:val="center"/>
            </w:pPr>
          </w:p>
        </w:tc>
        <w:tc>
          <w:tcPr>
            <w:tcW w:w="1119" w:type="pct"/>
            <w:vAlign w:val="center"/>
          </w:tcPr>
          <w:p>
            <w:pPr>
              <w:spacing w:after="240" w:line="360" w:lineRule="auto"/>
              <w:jc w:val="center"/>
            </w:pPr>
            <w:r>
              <w:rPr>
                <w:rFonts w:hint="eastAsia" w:ascii="宋体" w:hAnsi="宋体" w:cs="宋体"/>
                <w:bCs/>
                <w:color w:val="000000" w:themeColor="text1"/>
                <w14:textFill>
                  <w14:solidFill>
                    <w14:schemeClr w14:val="tx1"/>
                  </w14:solidFill>
                </w14:textFill>
              </w:rPr>
              <w:t>摄影师</w:t>
            </w:r>
          </w:p>
        </w:tc>
        <w:tc>
          <w:tcPr>
            <w:tcW w:w="1120" w:type="pct"/>
            <w:vAlign w:val="center"/>
          </w:tcPr>
          <w:p>
            <w:pPr>
              <w:spacing w:beforeLines="50" w:afterLines="50" w:line="360" w:lineRule="auto"/>
              <w:ind w:firstLine="480" w:firstLineChars="200"/>
            </w:pPr>
            <w:r>
              <w:rPr>
                <w:rFonts w:hint="eastAsia" w:ascii="宋体" w:hAnsi="宋体" w:cs="宋体"/>
              </w:rPr>
              <w:t>具有影视制作流程初步掌握能力，能够合理的配合其他部门完成影视剧的创作。具有后期剪辑与后期特效运用的专业能力，能够独立完成影视剧项目的后期工作。</w:t>
            </w:r>
          </w:p>
        </w:tc>
        <w:tc>
          <w:tcPr>
            <w:tcW w:w="1642" w:type="pct"/>
            <w:vAlign w:val="center"/>
          </w:tcPr>
          <w:p>
            <w:pPr>
              <w:spacing w:beforeLines="50" w:afterLines="50" w:line="360" w:lineRule="auto"/>
            </w:pPr>
            <w:r>
              <w:rPr>
                <w:rFonts w:hint="eastAsia" w:ascii="宋体" w:hAnsi="宋体" w:cs="宋体"/>
              </w:rPr>
              <w:t>艺术概论、视听语言、摄影与摄像基础</w:t>
            </w:r>
            <w:r>
              <w:rPr>
                <w:rFonts w:hint="eastAsia" w:ascii="宋体" w:hAnsi="宋体" w:cs="宋体"/>
                <w:color w:val="000000" w:themeColor="text1"/>
                <w14:textFill>
                  <w14:solidFill>
                    <w14:schemeClr w14:val="tx1"/>
                  </w14:solidFill>
                </w14:textFill>
              </w:rPr>
              <w:t>、</w:t>
            </w:r>
            <w:r>
              <w:rPr>
                <w:rFonts w:hint="eastAsia" w:ascii="宋体" w:hAnsi="宋体" w:cs="宋体"/>
              </w:rPr>
              <w:t>剧本写作、微电影创作、纪录片创作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vMerge w:val="continue"/>
            <w:vAlign w:val="center"/>
          </w:tcPr>
          <w:p>
            <w:pPr>
              <w:spacing w:beforeLines="50" w:afterLines="50" w:line="360" w:lineRule="auto"/>
              <w:ind w:firstLine="562"/>
              <w:jc w:val="center"/>
            </w:pPr>
          </w:p>
        </w:tc>
        <w:tc>
          <w:tcPr>
            <w:tcW w:w="1119" w:type="pct"/>
            <w:vAlign w:val="center"/>
          </w:tcPr>
          <w:p>
            <w:pPr>
              <w:spacing w:after="240" w:line="360" w:lineRule="auto"/>
              <w:jc w:val="center"/>
            </w:pPr>
            <w:r>
              <w:rPr>
                <w:rFonts w:hint="eastAsia" w:ascii="宋体" w:hAnsi="宋体" w:cs="宋体"/>
                <w:bCs/>
                <w:color w:val="000000" w:themeColor="text1"/>
                <w14:textFill>
                  <w14:solidFill>
                    <w14:schemeClr w14:val="tx1"/>
                  </w14:solidFill>
                </w14:textFill>
              </w:rPr>
              <w:t>编导</w:t>
            </w:r>
          </w:p>
        </w:tc>
        <w:tc>
          <w:tcPr>
            <w:tcW w:w="1120" w:type="pct"/>
            <w:vAlign w:val="center"/>
          </w:tcPr>
          <w:p>
            <w:pPr>
              <w:spacing w:beforeLines="50" w:afterLines="50" w:line="360" w:lineRule="auto"/>
              <w:ind w:firstLine="480" w:firstLineChars="200"/>
            </w:pPr>
            <w:r>
              <w:rPr>
                <w:rFonts w:hint="eastAsia" w:ascii="宋体" w:hAnsi="宋体" w:cs="宋体"/>
              </w:rPr>
              <w:t>具有影视剧本撰写能力；具有小型影视项目的独立制作能力。能够对影视剧项目前期策划、剧本写作、中期拍摄有较为熟练的掌握。</w:t>
            </w:r>
          </w:p>
        </w:tc>
        <w:tc>
          <w:tcPr>
            <w:tcW w:w="1642" w:type="pct"/>
            <w:vAlign w:val="center"/>
          </w:tcPr>
          <w:p>
            <w:pPr>
              <w:spacing w:beforeLines="50" w:afterLines="50" w:line="360" w:lineRule="auto"/>
            </w:pPr>
            <w:r>
              <w:rPr>
                <w:rFonts w:hint="eastAsia" w:ascii="宋体" w:hAnsi="宋体" w:cs="宋体"/>
              </w:rPr>
              <w:t>艺术概论、视听语言、电影基础理论、摄影摄像基础、剧本写作、微电影创作、纪录片创作、影视剧项目实践创作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vMerge w:val="restart"/>
            <w:vAlign w:val="center"/>
          </w:tcPr>
          <w:p>
            <w:pPr>
              <w:spacing w:line="500" w:lineRule="exact"/>
              <w:jc w:val="center"/>
            </w:pPr>
            <w:r>
              <w:rPr>
                <w:rFonts w:hint="eastAsia" w:asciiTheme="minorEastAsia" w:hAnsiTheme="minorEastAsia" w:cstheme="minorEastAsia"/>
                <w:szCs w:val="28"/>
              </w:rPr>
              <w:t>摄影摄像技术</w:t>
            </w:r>
          </w:p>
        </w:tc>
        <w:tc>
          <w:tcPr>
            <w:tcW w:w="1119" w:type="pct"/>
            <w:vAlign w:val="center"/>
          </w:tcPr>
          <w:p>
            <w:pPr>
              <w:spacing w:afterLines="100"/>
            </w:pPr>
            <w:r>
              <w:rPr>
                <w:rFonts w:hint="eastAsia"/>
              </w:rPr>
              <w:t>电影电视摄影师</w:t>
            </w:r>
          </w:p>
        </w:tc>
        <w:tc>
          <w:tcPr>
            <w:tcW w:w="1120" w:type="pct"/>
            <w:vAlign w:val="center"/>
          </w:tcPr>
          <w:p>
            <w:pPr>
              <w:spacing w:afterLines="100"/>
              <w:ind w:firstLine="480" w:firstLineChars="200"/>
            </w:pPr>
            <w:r>
              <w:rPr>
                <w:rFonts w:hint="eastAsia"/>
              </w:rPr>
              <w:t>具有影视剧本拍摄能力；具有小型影视项目的独立制作能力</w:t>
            </w:r>
            <w:r>
              <w:t>。</w:t>
            </w:r>
            <w:r>
              <w:rPr>
                <w:rFonts w:hint="eastAsia"/>
              </w:rPr>
              <w:t>能够对影视剧项目前期策划</w:t>
            </w:r>
            <w:r>
              <w:t>、</w:t>
            </w:r>
            <w:r>
              <w:rPr>
                <w:rFonts w:hint="eastAsia"/>
              </w:rPr>
              <w:t>剧本写作</w:t>
            </w:r>
            <w:r>
              <w:t>、</w:t>
            </w:r>
            <w:r>
              <w:rPr>
                <w:rFonts w:hint="eastAsia"/>
              </w:rPr>
              <w:t>中期拍摄</w:t>
            </w:r>
            <w:r>
              <w:t>、</w:t>
            </w:r>
            <w:r>
              <w:rPr>
                <w:rFonts w:hint="eastAsia"/>
              </w:rPr>
              <w:t>灯光布置</w:t>
            </w:r>
            <w:r>
              <w:t>、</w:t>
            </w:r>
            <w:r>
              <w:rPr>
                <w:rFonts w:hint="eastAsia"/>
              </w:rPr>
              <w:t>后期剪辑</w:t>
            </w:r>
            <w:r>
              <w:t>、</w:t>
            </w:r>
            <w:r>
              <w:rPr>
                <w:rFonts w:hint="eastAsia"/>
              </w:rPr>
              <w:t>调色特效有较为熟练的掌握</w:t>
            </w:r>
            <w:r>
              <w:t>。</w:t>
            </w:r>
          </w:p>
        </w:tc>
        <w:tc>
          <w:tcPr>
            <w:tcW w:w="1642" w:type="pct"/>
            <w:vAlign w:val="center"/>
          </w:tcPr>
          <w:p>
            <w:pPr>
              <w:spacing w:afterLines="100"/>
            </w:pPr>
            <w:r>
              <w:rPr>
                <w:color w:val="000000"/>
              </w:rPr>
              <w:t>视听语言、摄像基础、美术基础、摄影基础、影视照明基础、影视画面造型、影视摄像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vMerge w:val="continue"/>
            <w:vAlign w:val="center"/>
          </w:tcPr>
          <w:p>
            <w:pPr>
              <w:spacing w:afterLines="100"/>
              <w:ind w:firstLine="560"/>
              <w:jc w:val="center"/>
            </w:pPr>
          </w:p>
        </w:tc>
        <w:tc>
          <w:tcPr>
            <w:tcW w:w="1119" w:type="pct"/>
            <w:vAlign w:val="center"/>
          </w:tcPr>
          <w:p>
            <w:pPr>
              <w:spacing w:afterLines="100"/>
            </w:pPr>
            <w:r>
              <w:rPr>
                <w:rFonts w:hint="eastAsia" w:asciiTheme="minorEastAsia" w:hAnsiTheme="minorEastAsia" w:cstheme="minorEastAsia"/>
                <w:szCs w:val="28"/>
              </w:rPr>
              <w:t>新闻摄影师</w:t>
            </w:r>
          </w:p>
        </w:tc>
        <w:tc>
          <w:tcPr>
            <w:tcW w:w="1120" w:type="pct"/>
            <w:vAlign w:val="center"/>
          </w:tcPr>
          <w:p>
            <w:pPr>
              <w:spacing w:afterLines="100"/>
              <w:ind w:firstLine="480" w:firstLineChars="200"/>
            </w:pPr>
            <w:r>
              <w:rPr>
                <w:rFonts w:hint="eastAsia"/>
              </w:rPr>
              <w:t>具有新闻拍摄与制作能力</w:t>
            </w:r>
            <w:r>
              <w:t>。</w:t>
            </w:r>
            <w:r>
              <w:rPr>
                <w:rFonts w:hint="eastAsia"/>
              </w:rPr>
              <w:t>具有敏锐发现社会问题并进行深度报道的能力</w:t>
            </w:r>
            <w:r>
              <w:t>。</w:t>
            </w:r>
            <w:r>
              <w:rPr>
                <w:rFonts w:hint="eastAsia"/>
              </w:rPr>
              <w:t>具有对当下热点电视栏目进行解读的能力</w:t>
            </w:r>
            <w:r>
              <w:t>。</w:t>
            </w:r>
            <w:r>
              <w:rPr>
                <w:rFonts w:hint="eastAsia"/>
              </w:rPr>
              <w:t>能够以团队协作的方式完成一档电视栏目的制作</w:t>
            </w:r>
            <w:r>
              <w:t>。</w:t>
            </w:r>
          </w:p>
        </w:tc>
        <w:tc>
          <w:tcPr>
            <w:tcW w:w="1642" w:type="pct"/>
            <w:vAlign w:val="center"/>
          </w:tcPr>
          <w:p>
            <w:pPr>
              <w:spacing w:afterLines="100"/>
            </w:pPr>
            <w:r>
              <w:rPr>
                <w:rFonts w:hint="eastAsia" w:asciiTheme="minorEastAsia" w:hAnsiTheme="minorEastAsia" w:cstheme="minorEastAsia"/>
                <w:szCs w:val="28"/>
              </w:rPr>
              <w:t>艺术概论</w:t>
            </w:r>
            <w:r>
              <w:rPr>
                <w:rFonts w:asciiTheme="minorEastAsia" w:hAnsiTheme="minorEastAsia" w:cstheme="minorEastAsia"/>
                <w:szCs w:val="28"/>
              </w:rPr>
              <w:t>、</w:t>
            </w:r>
            <w:r>
              <w:rPr>
                <w:color w:val="000000"/>
              </w:rPr>
              <w:t>摄影技艺、人像摄影、商业摄影、电视新闻摄像、微电影拍摄、纪录片拍摄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vMerge w:val="continue"/>
            <w:vAlign w:val="center"/>
          </w:tcPr>
          <w:p>
            <w:pPr>
              <w:spacing w:beforeLines="50" w:afterLines="50"/>
              <w:ind w:firstLine="562"/>
              <w:jc w:val="center"/>
            </w:pPr>
          </w:p>
        </w:tc>
        <w:tc>
          <w:tcPr>
            <w:tcW w:w="1119" w:type="pct"/>
            <w:vAlign w:val="center"/>
          </w:tcPr>
          <w:p>
            <w:pPr>
              <w:spacing w:beforeLines="50" w:afterLines="50"/>
            </w:pPr>
            <w:r>
              <w:rPr>
                <w:rFonts w:hint="eastAsia"/>
              </w:rPr>
              <w:t>电视摄像员</w:t>
            </w:r>
          </w:p>
        </w:tc>
        <w:tc>
          <w:tcPr>
            <w:tcW w:w="1120" w:type="pct"/>
            <w:vAlign w:val="center"/>
          </w:tcPr>
          <w:p>
            <w:pPr>
              <w:spacing w:beforeLines="50" w:afterLines="50"/>
              <w:ind w:firstLine="480" w:firstLineChars="200"/>
            </w:pPr>
            <w:r>
              <w:rPr>
                <w:rFonts w:hint="eastAsia"/>
              </w:rPr>
              <w:t>具有影视制作流程初步掌握能力</w:t>
            </w:r>
            <w:r>
              <w:t>，</w:t>
            </w:r>
            <w:r>
              <w:rPr>
                <w:rFonts w:hint="eastAsia"/>
              </w:rPr>
              <w:t>能够合理的配合其他部门完成影视剧的创作</w:t>
            </w:r>
            <w:r>
              <w:t>。</w:t>
            </w:r>
            <w:r>
              <w:rPr>
                <w:rFonts w:hint="eastAsia"/>
              </w:rPr>
              <w:t>具有后期剪辑与后期特效运用的专业能力</w:t>
            </w:r>
            <w:r>
              <w:t>，</w:t>
            </w:r>
            <w:r>
              <w:rPr>
                <w:rFonts w:hint="eastAsia"/>
              </w:rPr>
              <w:t>能够独立完成影视剧项目的前期制作工作</w:t>
            </w:r>
            <w:r>
              <w:t>。</w:t>
            </w:r>
          </w:p>
        </w:tc>
        <w:tc>
          <w:tcPr>
            <w:tcW w:w="1642" w:type="pct"/>
            <w:vAlign w:val="center"/>
          </w:tcPr>
          <w:p>
            <w:pPr>
              <w:spacing w:beforeLines="50" w:afterLines="50"/>
            </w:pPr>
            <w:r>
              <w:rPr>
                <w:color w:val="000000"/>
              </w:rPr>
              <w:t>视听语言、摄像基础、美术基础、摄影基础、影视剪辑、像摄影、商业摄影、影视灯光设计、影视画面造型、影视摄像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vMerge w:val="continue"/>
            <w:vAlign w:val="center"/>
          </w:tcPr>
          <w:p>
            <w:pPr>
              <w:spacing w:beforeLines="50" w:afterLines="50"/>
              <w:ind w:firstLine="562"/>
              <w:jc w:val="center"/>
            </w:pPr>
          </w:p>
        </w:tc>
        <w:tc>
          <w:tcPr>
            <w:tcW w:w="1119" w:type="pct"/>
            <w:vAlign w:val="center"/>
          </w:tcPr>
          <w:p>
            <w:pPr>
              <w:spacing w:beforeLines="50" w:afterLines="50"/>
            </w:pPr>
            <w:r>
              <w:rPr>
                <w:rFonts w:hint="eastAsia"/>
              </w:rPr>
              <w:t>商业摄影师</w:t>
            </w:r>
          </w:p>
        </w:tc>
        <w:tc>
          <w:tcPr>
            <w:tcW w:w="1120" w:type="pct"/>
          </w:tcPr>
          <w:p>
            <w:pPr>
              <w:spacing w:beforeLines="50" w:afterLines="50"/>
              <w:ind w:firstLine="480" w:firstLineChars="200"/>
            </w:pPr>
            <w:r>
              <w:rPr>
                <w:rFonts w:hint="eastAsia"/>
              </w:rPr>
              <w:t>能够使用照相器材、光源和造型技艺，按与顾客确定的方案，拍摄人像、风景、产品及采集生产或生活图像信息</w:t>
            </w:r>
            <w:r>
              <w:t>。</w:t>
            </w:r>
          </w:p>
          <w:p>
            <w:pPr>
              <w:pStyle w:val="4"/>
              <w:spacing w:before="0" w:beforeAutospacing="0" w:after="0" w:afterAutospacing="0" w:line="500" w:lineRule="exact"/>
            </w:pPr>
          </w:p>
        </w:tc>
        <w:tc>
          <w:tcPr>
            <w:tcW w:w="1642" w:type="pct"/>
            <w:vAlign w:val="center"/>
          </w:tcPr>
          <w:p>
            <w:pPr>
              <w:spacing w:beforeLines="50" w:afterLines="50"/>
            </w:pPr>
            <w:r>
              <w:rPr>
                <w:color w:val="000000"/>
              </w:rPr>
              <w:t>美术基础、摄影基础、人像摄影、商业摄影、影视灯光设计、影视画面造型、影视摄像、人像摄影修图、商业摄影修图</w:t>
            </w:r>
          </w:p>
        </w:tc>
      </w:tr>
    </w:tbl>
    <w:p>
      <w:pPr>
        <w:spacing w:line="500" w:lineRule="exact"/>
        <w:rPr>
          <w:rFonts w:asciiTheme="minorEastAsia" w:hAnsiTheme="minorEastAsia" w:cstheme="minorEastAsia"/>
        </w:rPr>
      </w:pPr>
    </w:p>
    <w:p>
      <w:pPr>
        <w:pStyle w:val="5"/>
      </w:pPr>
      <w:bookmarkStart w:id="18" w:name="_Toc25761729"/>
      <w:bookmarkStart w:id="19" w:name="_Toc27344"/>
      <w:r>
        <w:rPr>
          <w:rFonts w:hint="eastAsia"/>
        </w:rPr>
        <w:t>六、培养目标</w:t>
      </w:r>
      <w:bookmarkEnd w:id="18"/>
      <w:bookmarkEnd w:id="19"/>
    </w:p>
    <w:p>
      <w:pPr>
        <w:shd w:val="clear" w:color="auto" w:fill="FFFFFF"/>
        <w:spacing w:line="360" w:lineRule="auto"/>
        <w:ind w:firstLine="420"/>
        <w:rPr>
          <w:rFonts w:ascii="宋体" w:hAnsi="宋体" w:cs="宋体"/>
        </w:rPr>
      </w:pPr>
      <w:r>
        <w:fldChar w:fldCharType="begin"/>
      </w:r>
      <w:r>
        <w:instrText xml:space="preserve"> HYPERLINK "https://baike.baidu.com/item/%E6%95%B0%E5%AD%97%E5%AA%92%E4%BD%93%E8%89%BA%E6%9C%AF/4567991" \t "_blank" </w:instrText>
      </w:r>
      <w:r>
        <w:fldChar w:fldCharType="separate"/>
      </w:r>
      <w:r>
        <w:rPr>
          <w:rStyle w:val="18"/>
          <w:rFonts w:hint="eastAsia" w:ascii="宋体" w:hAnsi="宋体" w:cs="宋体"/>
          <w:color w:val="auto"/>
          <w:u w:val="none"/>
        </w:rPr>
        <w:t>电影艺术</w:t>
      </w:r>
      <w:r>
        <w:rPr>
          <w:rStyle w:val="18"/>
          <w:rFonts w:hint="eastAsia" w:ascii="宋体" w:hAnsi="宋体" w:cs="宋体"/>
          <w:color w:val="auto"/>
          <w:u w:val="none"/>
        </w:rPr>
        <w:fldChar w:fldCharType="end"/>
      </w:r>
      <w:r>
        <w:rPr>
          <w:rStyle w:val="18"/>
          <w:rFonts w:hint="eastAsia" w:ascii="宋体" w:hAnsi="宋体" w:cs="宋体"/>
          <w:color w:val="auto"/>
          <w:u w:val="none"/>
        </w:rPr>
        <w:t>专业群</w:t>
      </w:r>
      <w:r>
        <w:rPr>
          <w:rFonts w:hint="eastAsia" w:ascii="宋体" w:hAnsi="宋体" w:cs="宋体"/>
        </w:rPr>
        <w:t>是对接厦门文化创意产业，立足厦门融合了社会、科学、艺术和人文，培养具有良好的科学素养以及美术修养、既懂技术又懂艺术、能利用计算机新的媒体设计工具进行艺术作品的设计和创作的复合型应用设计人才。</w:t>
      </w:r>
    </w:p>
    <w:p>
      <w:pPr>
        <w:spacing w:line="360" w:lineRule="auto"/>
        <w:ind w:firstLine="480" w:firstLineChars="200"/>
        <w:rPr>
          <w:rFonts w:ascii="宋体" w:hAnsi="宋体" w:cs="宋体"/>
        </w:rPr>
      </w:pPr>
      <w:r>
        <w:rPr>
          <w:rFonts w:hint="eastAsia" w:ascii="宋体" w:hAnsi="宋体" w:cs="宋体"/>
        </w:rPr>
        <w:t>（一）动漫制作技术专业：本专业培养德、智、体、美、劳全面发展、具有良好的职业道德和综合素质、较强的专业能力和创新创业能力，掌握三维动画建模、材质贴图、动画（制作流程概念）、后期特效；二维动画为原画、动画（中间画）、背景、描图、上色等专业技能，能够从事动漫创作与传播岗位需要的高素质技术技能型人才。</w:t>
      </w:r>
    </w:p>
    <w:p>
      <w:pPr>
        <w:spacing w:line="360" w:lineRule="auto"/>
        <w:ind w:firstLine="480" w:firstLineChars="200"/>
        <w:rPr>
          <w:rFonts w:ascii="宋体" w:hAnsi="宋体" w:cs="宋体"/>
        </w:rPr>
      </w:pPr>
      <w:r>
        <w:rPr>
          <w:rFonts w:hint="eastAsia" w:ascii="宋体" w:hAnsi="宋体" w:cs="宋体"/>
        </w:rPr>
        <w:t>（二）数字媒体艺术设计专业：本专业培养德、智、体、美、劳全面发展，具有良好职业道德和人文素养，掌握常见应用型数字媒体内容艺术设计与制作基本原理、生产流程与方法，具备基本的数字媒体产品或应用内容创意策划能力，数字平面、三维媒体静态、动态与交互创意设计与表达制作能力，原型制作与二、三维数字媒体内容较熟练的生产制作能力，从事数字媒体内容艺术设计与管理工作的高素质技术技能人才。</w:t>
      </w:r>
    </w:p>
    <w:p>
      <w:pPr>
        <w:spacing w:line="360" w:lineRule="auto"/>
        <w:ind w:firstLine="480" w:firstLineChars="200"/>
        <w:rPr>
          <w:rFonts w:ascii="宋体" w:hAnsi="宋体" w:cs="宋体"/>
        </w:rPr>
      </w:pPr>
      <w:r>
        <w:rPr>
          <w:rFonts w:hint="eastAsia" w:ascii="宋体" w:hAnsi="宋体" w:cs="宋体"/>
        </w:rPr>
        <w:t>（三）影视编导专业：旨在培养德、智、体全面发展的，具有综合人文素养、艺术鉴赏能力、专业发展精神、团队合作意识、社会媒体责任的，掌握影视编剧、导演、拍摄、制作、策划、营销等领域专业知识和实践技能的，立足于媒体发展的学科和产业前沿，能满足广播、电视、电影、新媒体等行业市场需求的复合型高级专门人才。</w:t>
      </w:r>
    </w:p>
    <w:p>
      <w:pPr>
        <w:pStyle w:val="2"/>
        <w:spacing w:after="0" w:line="360" w:lineRule="auto"/>
        <w:ind w:firstLine="480" w:firstLineChars="200"/>
        <w:rPr>
          <w:rFonts w:ascii="宋体" w:hAnsi="宋体" w:cs="宋体" w:eastAsiaTheme="minorEastAsia"/>
          <w:szCs w:val="22"/>
        </w:rPr>
      </w:pPr>
      <w:r>
        <w:rPr>
          <w:rFonts w:hint="eastAsia" w:ascii="宋体" w:hAnsi="宋体" w:cs="宋体" w:eastAsiaTheme="minorEastAsia"/>
          <w:szCs w:val="22"/>
        </w:rPr>
        <w:t>（</w:t>
      </w:r>
      <w:r>
        <w:rPr>
          <w:rFonts w:hint="eastAsia" w:ascii="宋体" w:hAnsi="宋体" w:cs="宋体"/>
        </w:rPr>
        <w:t>四</w:t>
      </w:r>
      <w:r>
        <w:rPr>
          <w:rFonts w:hint="eastAsia" w:ascii="宋体" w:hAnsi="宋体" w:cs="宋体" w:eastAsiaTheme="minorEastAsia"/>
          <w:szCs w:val="22"/>
        </w:rPr>
        <w:t>）摄影摄像技术专业：本专业培养理想信念坚定，德、智、体、美、劳全面发展，具有一定的科学文化水平, 良好的人文素养、职业道德和创新意识，精益求精的工匠精神，较强的就业能力和可持续发 展的能力，掌握本专业知识和技术技能，熟悉影视制作与商业摄影工作流程，面向新闻和出 版业、广播、电视、电影和录音制作业、文化艺术业等行业的电影电视摄影师、摄影记者、 商业摄影师、电视摄像员等职业群，能够从事摄影师、摄像师、摄影记者等工作的高素质技 术技能人才。</w:t>
      </w:r>
    </w:p>
    <w:p>
      <w:pPr>
        <w:pStyle w:val="2"/>
      </w:pPr>
    </w:p>
    <w:p>
      <w:pPr>
        <w:pStyle w:val="3"/>
        <w:ind w:firstLine="200"/>
      </w:pPr>
    </w:p>
    <w:p>
      <w:pPr>
        <w:spacing w:line="360" w:lineRule="auto"/>
        <w:rPr>
          <w:rFonts w:ascii="宋体" w:hAnsi="宋体" w:cs="宋体"/>
        </w:rPr>
      </w:pPr>
      <w:r>
        <w:rPr>
          <w:rFonts w:hint="eastAsia" w:ascii="Times New Roman" w:hAnsi="Times New Roman" w:eastAsia="黑体" w:cs="Times New Roman"/>
          <w:sz w:val="32"/>
          <w:szCs w:val="44"/>
        </w:rPr>
        <w:t>七、培养规格</w:t>
      </w:r>
    </w:p>
    <w:p>
      <w:pPr>
        <w:pStyle w:val="2"/>
        <w:widowControl/>
        <w:spacing w:after="0"/>
        <w:ind w:firstLine="300" w:firstLineChars="100"/>
        <w:jc w:val="left"/>
        <w:rPr>
          <w:rFonts w:ascii="黑体" w:hAnsi="黑体" w:eastAsia="黑体" w:cs="黑体"/>
          <w:sz w:val="30"/>
          <w:szCs w:val="30"/>
        </w:rPr>
      </w:pPr>
      <w:r>
        <w:rPr>
          <w:rFonts w:hint="eastAsia" w:ascii="黑体" w:hAnsi="黑体" w:eastAsia="黑体" w:cs="黑体"/>
          <w:sz w:val="30"/>
          <w:szCs w:val="30"/>
        </w:rPr>
        <w:t>（一）素质</w:t>
      </w:r>
    </w:p>
    <w:p>
      <w:pPr>
        <w:spacing w:line="360" w:lineRule="auto"/>
        <w:ind w:firstLine="480" w:firstLineChars="200"/>
        <w:rPr>
          <w:rFonts w:ascii="宋体" w:hAnsi="宋体" w:cs="宋体"/>
        </w:rPr>
      </w:pPr>
      <w:r>
        <w:rPr>
          <w:rFonts w:hint="eastAsia" w:ascii="宋体" w:hAnsi="宋体" w:cs="宋体"/>
        </w:rPr>
        <w:t>1．坚定拥护中国共产党的领导和我国社会主义制度，在习近平新时代中国特色社会主义思想指引下，践行社会主义核心价值观，具有深厚的爱国情感和中华民族自豪感。</w:t>
      </w:r>
    </w:p>
    <w:p>
      <w:pPr>
        <w:spacing w:line="360" w:lineRule="auto"/>
        <w:ind w:firstLine="480" w:firstLineChars="200"/>
        <w:rPr>
          <w:rFonts w:ascii="宋体" w:hAnsi="宋体" w:cs="宋体"/>
        </w:rPr>
      </w:pPr>
      <w:r>
        <w:rPr>
          <w:rFonts w:hint="eastAsia" w:ascii="宋体" w:hAnsi="宋体" w:cs="宋体"/>
        </w:rPr>
        <w:t>2．崇尚宪法、遵法守纪、崇德向善、诚实守信、尊重生命、热爱劳动，履行道德准则和行为规范，具有社会责任感和社会参与意识。</w:t>
      </w:r>
    </w:p>
    <w:p>
      <w:pPr>
        <w:spacing w:line="360" w:lineRule="auto"/>
        <w:ind w:firstLine="480" w:firstLineChars="200"/>
        <w:rPr>
          <w:rFonts w:ascii="宋体" w:hAnsi="宋体" w:cs="宋体"/>
        </w:rPr>
      </w:pPr>
      <w:r>
        <w:rPr>
          <w:rFonts w:hint="eastAsia" w:ascii="宋体" w:hAnsi="宋体" w:cs="宋体"/>
        </w:rPr>
        <w:t>3．具有质量意识、环保意识、安全意识、信息素养、工匠精神、创新思维。</w:t>
      </w:r>
    </w:p>
    <w:p>
      <w:pPr>
        <w:spacing w:line="360" w:lineRule="auto"/>
        <w:ind w:firstLine="480" w:firstLineChars="200"/>
        <w:rPr>
          <w:rFonts w:ascii="宋体" w:hAnsi="宋体" w:cs="宋体"/>
        </w:rPr>
      </w:pPr>
      <w:r>
        <w:rPr>
          <w:rFonts w:hint="eastAsia" w:ascii="宋体" w:hAnsi="宋体" w:cs="宋体"/>
        </w:rPr>
        <w:t>4.由于奋斗、乐观向上，具有自我管理能力、职业生涯规划的意识，有较强的集体意识和团队合作精神。</w:t>
      </w:r>
    </w:p>
    <w:p>
      <w:pPr>
        <w:spacing w:line="360" w:lineRule="auto"/>
        <w:ind w:firstLine="480" w:firstLineChars="200"/>
        <w:rPr>
          <w:rFonts w:ascii="宋体" w:hAnsi="宋体" w:cs="宋体"/>
        </w:rPr>
      </w:pPr>
      <w:r>
        <w:rPr>
          <w:rFonts w:hint="eastAsia" w:ascii="宋体" w:hAnsi="宋体" w:cs="宋体"/>
        </w:rPr>
        <w:t>5.具有健康的体魄、心理和健全的人格，掌握基本运动知识和1-2项运动技能，养成良好的健身与卫生习惯，以及良好的行为习惯。</w:t>
      </w:r>
    </w:p>
    <w:p>
      <w:pPr>
        <w:pStyle w:val="2"/>
        <w:widowControl/>
        <w:spacing w:after="0"/>
        <w:ind w:firstLine="300" w:firstLineChars="100"/>
        <w:jc w:val="left"/>
        <w:rPr>
          <w:rFonts w:ascii="黑体" w:hAnsi="黑体" w:eastAsia="黑体" w:cs="黑体"/>
          <w:sz w:val="30"/>
          <w:szCs w:val="30"/>
        </w:rPr>
      </w:pPr>
      <w:r>
        <w:rPr>
          <w:rFonts w:hint="eastAsia" w:ascii="黑体" w:hAnsi="黑体" w:eastAsia="黑体" w:cs="黑体"/>
          <w:sz w:val="30"/>
          <w:szCs w:val="30"/>
        </w:rPr>
        <w:t>（二）知识</w:t>
      </w:r>
    </w:p>
    <w:p>
      <w:pPr>
        <w:spacing w:line="360" w:lineRule="auto"/>
        <w:ind w:firstLine="480" w:firstLineChars="200"/>
        <w:rPr>
          <w:rFonts w:ascii="宋体" w:hAnsi="宋体" w:cs="宋体"/>
        </w:rPr>
      </w:pPr>
      <w:r>
        <w:rPr>
          <w:rFonts w:hint="eastAsia" w:ascii="宋体" w:hAnsi="宋体" w:cs="宋体"/>
        </w:rPr>
        <w:t>1．掌握必备的思想政治理论、科学文化基础知识和中华传统文化知识。</w:t>
      </w:r>
    </w:p>
    <w:p>
      <w:pPr>
        <w:spacing w:line="360" w:lineRule="auto"/>
        <w:ind w:firstLine="480" w:firstLineChars="200"/>
        <w:rPr>
          <w:rFonts w:ascii="宋体" w:hAnsi="宋体" w:cs="宋体"/>
        </w:rPr>
      </w:pPr>
      <w:r>
        <w:rPr>
          <w:rFonts w:hint="eastAsia" w:ascii="宋体" w:hAnsi="宋体" w:cs="宋体"/>
        </w:rPr>
        <w:t>2．熟悉与本专业相关的法律法规以及环境保护、安全消防等知识。</w:t>
      </w:r>
    </w:p>
    <w:p>
      <w:pPr>
        <w:spacing w:line="360" w:lineRule="auto"/>
        <w:ind w:firstLine="480" w:firstLineChars="200"/>
        <w:rPr>
          <w:rFonts w:ascii="宋体" w:hAnsi="宋体" w:cs="宋体"/>
        </w:rPr>
      </w:pPr>
      <w:r>
        <w:rPr>
          <w:rFonts w:hint="eastAsia" w:ascii="宋体" w:hAnsi="宋体" w:cs="宋体"/>
        </w:rPr>
        <w:t>3</w:t>
      </w:r>
      <w:r>
        <w:rPr>
          <w:rFonts w:ascii="宋体" w:hAnsi="宋体" w:cs="宋体"/>
        </w:rPr>
        <w:t xml:space="preserve">. </w:t>
      </w:r>
      <w:r>
        <w:rPr>
          <w:rFonts w:hint="eastAsia" w:ascii="宋体" w:hAnsi="宋体" w:cs="宋体"/>
        </w:rPr>
        <w:t>熟悉专业特点与就业技巧</w:t>
      </w:r>
    </w:p>
    <w:p>
      <w:pPr>
        <w:pStyle w:val="2"/>
        <w:widowControl/>
        <w:spacing w:after="0"/>
        <w:ind w:firstLine="300" w:firstLineChars="100"/>
        <w:jc w:val="left"/>
        <w:rPr>
          <w:rFonts w:ascii="黑体" w:hAnsi="黑体" w:eastAsia="黑体" w:cs="黑体"/>
          <w:sz w:val="30"/>
          <w:szCs w:val="30"/>
        </w:rPr>
      </w:pPr>
      <w:r>
        <w:rPr>
          <w:rFonts w:hint="eastAsia" w:ascii="黑体" w:hAnsi="黑体" w:eastAsia="黑体" w:cs="黑体"/>
          <w:sz w:val="30"/>
          <w:szCs w:val="30"/>
        </w:rPr>
        <w:t>（三）能力</w:t>
      </w:r>
    </w:p>
    <w:p>
      <w:pPr>
        <w:spacing w:line="360" w:lineRule="auto"/>
        <w:ind w:firstLine="480" w:firstLineChars="200"/>
        <w:rPr>
          <w:rFonts w:ascii="宋体" w:hAnsi="宋体" w:cs="宋体"/>
        </w:rPr>
      </w:pPr>
      <w:r>
        <w:rPr>
          <w:rFonts w:hint="eastAsia" w:ascii="宋体" w:hAnsi="宋体" w:cs="宋体"/>
        </w:rPr>
        <w:t>1．基本职业能力</w:t>
      </w:r>
    </w:p>
    <w:p>
      <w:pPr>
        <w:spacing w:line="360" w:lineRule="auto"/>
        <w:ind w:firstLine="480" w:firstLineChars="200"/>
        <w:rPr>
          <w:rFonts w:ascii="宋体" w:hAnsi="宋体" w:cs="宋体"/>
        </w:rPr>
      </w:pPr>
      <w:r>
        <w:rPr>
          <w:rFonts w:hint="eastAsia" w:ascii="宋体" w:hAnsi="宋体" w:cs="宋体"/>
        </w:rPr>
        <w:t>（1）具备探究学习、终身学习、分析问题和解决问题的能力。</w:t>
      </w:r>
    </w:p>
    <w:p>
      <w:pPr>
        <w:spacing w:line="360" w:lineRule="auto"/>
        <w:ind w:firstLine="480" w:firstLineChars="200"/>
        <w:rPr>
          <w:rFonts w:ascii="宋体" w:hAnsi="宋体" w:cs="宋体"/>
        </w:rPr>
      </w:pPr>
      <w:r>
        <w:rPr>
          <w:rFonts w:hint="eastAsia" w:ascii="宋体" w:hAnsi="宋体" w:cs="宋体"/>
        </w:rPr>
        <w:t>（2）具有良好的语言、文字表达能力和沟通能力。</w:t>
      </w:r>
    </w:p>
    <w:p>
      <w:pPr>
        <w:spacing w:line="360" w:lineRule="auto"/>
        <w:ind w:firstLine="480" w:firstLineChars="200"/>
        <w:rPr>
          <w:rFonts w:ascii="宋体" w:hAnsi="宋体" w:cs="宋体"/>
        </w:rPr>
      </w:pPr>
      <w:r>
        <w:rPr>
          <w:rFonts w:hint="eastAsia" w:ascii="宋体" w:hAnsi="宋体" w:cs="宋体"/>
        </w:rPr>
        <w:t>（3）熟练计算机基本操作技能。</w:t>
      </w:r>
    </w:p>
    <w:p>
      <w:pPr>
        <w:spacing w:line="360" w:lineRule="auto"/>
        <w:ind w:firstLine="480" w:firstLineChars="200"/>
        <w:rPr>
          <w:rFonts w:ascii="宋体" w:hAnsi="宋体" w:cs="宋体"/>
        </w:rPr>
      </w:pPr>
      <w:r>
        <w:rPr>
          <w:rFonts w:hint="eastAsia" w:ascii="宋体" w:hAnsi="宋体" w:cs="宋体"/>
        </w:rPr>
        <w:t>（4）具备一定的英语听说读写能力。</w:t>
      </w:r>
    </w:p>
    <w:p>
      <w:pPr>
        <w:spacing w:line="360" w:lineRule="auto"/>
        <w:ind w:firstLine="480" w:firstLineChars="200"/>
        <w:rPr>
          <w:rFonts w:ascii="宋体" w:hAnsi="宋体" w:cs="宋体"/>
        </w:rPr>
      </w:pPr>
      <w:r>
        <w:rPr>
          <w:rFonts w:hint="eastAsia" w:ascii="宋体" w:hAnsi="宋体" w:cs="宋体"/>
        </w:rPr>
        <w:t>（5）职业生涯发展与就业、创业能力。</w:t>
      </w:r>
    </w:p>
    <w:p>
      <w:pPr>
        <w:spacing w:line="360" w:lineRule="auto"/>
        <w:ind w:firstLine="480" w:firstLineChars="200"/>
        <w:rPr>
          <w:rFonts w:ascii="宋体" w:hAnsi="宋体" w:cs="宋体"/>
        </w:rPr>
      </w:pPr>
      <w:r>
        <w:rPr>
          <w:rFonts w:hint="eastAsia" w:ascii="宋体" w:hAnsi="宋体" w:cs="宋体"/>
        </w:rPr>
        <w:t>2</w:t>
      </w:r>
      <w:r>
        <w:rPr>
          <w:rFonts w:ascii="宋体" w:hAnsi="宋体" w:cs="宋体"/>
        </w:rPr>
        <w:t>.</w:t>
      </w:r>
      <w:r>
        <w:rPr>
          <w:rFonts w:hint="eastAsia" w:ascii="宋体" w:hAnsi="宋体" w:cs="宋体"/>
        </w:rPr>
        <w:t>核心职业能力</w:t>
      </w:r>
    </w:p>
    <w:p>
      <w:pPr>
        <w:spacing w:line="360" w:lineRule="auto"/>
        <w:ind w:firstLine="480" w:firstLineChars="200"/>
      </w:pPr>
      <w:r>
        <w:rPr>
          <w:rFonts w:asciiTheme="minorEastAsia" w:hAnsiTheme="minorEastAsia" w:cstheme="minorEastAsia"/>
        </w:rPr>
        <w:t>（1）</w:t>
      </w:r>
      <w:r>
        <w:rPr>
          <w:rFonts w:hint="eastAsia" w:asciiTheme="minorEastAsia" w:hAnsiTheme="minorEastAsia" w:cstheme="minorEastAsia"/>
        </w:rPr>
        <w:t>动漫制作技术专业：</w:t>
      </w:r>
      <w:r>
        <w:rPr>
          <w:rFonts w:hint="eastAsia"/>
        </w:rPr>
        <w:t>拥有扎实的动画手绘能力，理解动画制作原理，扎实的动画分镜头表达能力，熟练二维动画软件应用能力，基本文字剧本写作能力。</w:t>
      </w:r>
    </w:p>
    <w:p>
      <w:pPr>
        <w:spacing w:line="360" w:lineRule="auto"/>
        <w:ind w:firstLine="480" w:firstLineChars="200"/>
      </w:pPr>
      <w:r>
        <w:t>（2）</w:t>
      </w:r>
      <w:r>
        <w:rPr>
          <w:rFonts w:hint="eastAsia"/>
        </w:rPr>
        <w:t>数字媒体艺术设计专业</w:t>
      </w:r>
    </w:p>
    <w:p>
      <w:pPr>
        <w:numPr>
          <w:ilvl w:val="0"/>
          <w:numId w:val="7"/>
        </w:numPr>
        <w:spacing w:line="360" w:lineRule="auto"/>
      </w:pPr>
      <w:r>
        <w:rPr>
          <w:rFonts w:hint="eastAsia"/>
        </w:rPr>
        <w:t xml:space="preserve">具备对新知识、新技能的学习能力和创新创业能力; </w:t>
      </w:r>
    </w:p>
    <w:p>
      <w:pPr>
        <w:numPr>
          <w:ilvl w:val="0"/>
          <w:numId w:val="7"/>
        </w:numPr>
        <w:spacing w:line="360" w:lineRule="auto"/>
      </w:pPr>
      <w:r>
        <w:rPr>
          <w:rFonts w:hint="eastAsia"/>
        </w:rPr>
        <w:t>具备基本的语言沟通、创意创新、协作执行等素质与能力;</w:t>
      </w:r>
    </w:p>
    <w:p>
      <w:pPr>
        <w:numPr>
          <w:ilvl w:val="0"/>
          <w:numId w:val="7"/>
        </w:numPr>
        <w:spacing w:line="360" w:lineRule="auto"/>
      </w:pPr>
      <w:r>
        <w:rPr>
          <w:rFonts w:hint="eastAsia"/>
        </w:rPr>
        <w:t xml:space="preserve">具备数字媒体内容开发生产行业机构中相关的管理与服务能力; </w:t>
      </w:r>
    </w:p>
    <w:p>
      <w:pPr>
        <w:numPr>
          <w:ilvl w:val="0"/>
          <w:numId w:val="7"/>
        </w:numPr>
        <w:spacing w:line="360" w:lineRule="auto"/>
      </w:pPr>
      <w:r>
        <w:rPr>
          <w:rFonts w:hint="eastAsia"/>
        </w:rPr>
        <w:t>具备数字媒体应用内容项目开发创意策划、项目调研与用户体验实施能力;</w:t>
      </w:r>
    </w:p>
    <w:p>
      <w:pPr>
        <w:numPr>
          <w:ilvl w:val="0"/>
          <w:numId w:val="7"/>
        </w:numPr>
        <w:spacing w:line="360" w:lineRule="auto"/>
      </w:pPr>
      <w:r>
        <w:rPr>
          <w:rFonts w:hint="eastAsia"/>
        </w:rPr>
        <w:t>具备数字媒体应用内容视听设计、交互设计、整合应用设计等创意艺术设计能力;</w:t>
      </w:r>
    </w:p>
    <w:p>
      <w:pPr>
        <w:numPr>
          <w:ilvl w:val="0"/>
          <w:numId w:val="7"/>
        </w:numPr>
        <w:spacing w:line="360" w:lineRule="auto"/>
      </w:pPr>
      <w:r>
        <w:rPr>
          <w:rFonts w:hint="eastAsia"/>
        </w:rPr>
        <w:t xml:space="preserve">具备数字媒体应用内容原型制作及艺术设计相关生产制作能力; </w:t>
      </w:r>
    </w:p>
    <w:p>
      <w:pPr>
        <w:numPr>
          <w:ilvl w:val="0"/>
          <w:numId w:val="7"/>
        </w:numPr>
        <w:spacing w:line="360" w:lineRule="auto"/>
      </w:pPr>
      <w:r>
        <w:rPr>
          <w:rFonts w:hint="eastAsia"/>
        </w:rPr>
        <w:t>掌握数字艺术、数字媒体基础知识，了解数字媒体技术与媒体传播基本知识，掌握数字媒体应用内容创意设计制作的主要方法。</w:t>
      </w:r>
    </w:p>
    <w:p>
      <w:pPr>
        <w:pStyle w:val="2"/>
        <w:spacing w:after="0" w:line="360" w:lineRule="auto"/>
        <w:ind w:firstLine="480" w:firstLineChars="200"/>
      </w:pPr>
      <w:r>
        <w:t>（3）</w:t>
      </w:r>
      <w:r>
        <w:rPr>
          <w:rFonts w:hint="eastAsia"/>
        </w:rPr>
        <w:t>影视编导专业：</w:t>
      </w:r>
    </w:p>
    <w:p>
      <w:pPr>
        <w:numPr>
          <w:ilvl w:val="0"/>
          <w:numId w:val="7"/>
        </w:numPr>
        <w:spacing w:line="360" w:lineRule="auto"/>
      </w:pPr>
      <w:r>
        <w:rPr>
          <w:rFonts w:hint="eastAsia"/>
        </w:rPr>
        <w:t>掌握艺术、文学、美学等领域的基本理论和知识，具有比较宽广的人文知识面、艺术视野和良好的文化素养；</w:t>
      </w:r>
    </w:p>
    <w:p>
      <w:pPr>
        <w:numPr>
          <w:ilvl w:val="0"/>
          <w:numId w:val="7"/>
        </w:numPr>
        <w:spacing w:line="360" w:lineRule="auto"/>
      </w:pPr>
      <w:r>
        <w:rPr>
          <w:rFonts w:hint="eastAsia"/>
        </w:rPr>
        <w:t>具备立足于媒体发展的学科和产业前沿意识，了解影视媒体行业最新的发展趋势；</w:t>
      </w:r>
    </w:p>
    <w:p>
      <w:pPr>
        <w:numPr>
          <w:ilvl w:val="0"/>
          <w:numId w:val="7"/>
        </w:numPr>
        <w:spacing w:line="360" w:lineRule="auto"/>
      </w:pPr>
      <w:r>
        <w:rPr>
          <w:rFonts w:hint="eastAsia"/>
        </w:rPr>
        <w:t>掌握影视编剧、策划、导演、拍摄、后期制作、营销等领域的专业知识和实践技能，具备操作各类高清摄像机、编辑系统、灯光照明和音频制作设备、电视切换设备的技能，具备团队协作基本能力；</w:t>
      </w:r>
    </w:p>
    <w:p>
      <w:pPr>
        <w:numPr>
          <w:ilvl w:val="0"/>
          <w:numId w:val="7"/>
        </w:numPr>
        <w:spacing w:line="360" w:lineRule="auto"/>
      </w:pPr>
      <w:r>
        <w:rPr>
          <w:rFonts w:hint="eastAsia"/>
        </w:rPr>
        <w:t>具备专业发展的探索，能独立完成各类影片的制作，熟练掌握影视从业人员所需的技能；</w:t>
      </w:r>
    </w:p>
    <w:p>
      <w:pPr>
        <w:pStyle w:val="2"/>
        <w:spacing w:after="0" w:line="360" w:lineRule="auto"/>
        <w:ind w:firstLine="360" w:firstLineChars="150"/>
        <w:rPr>
          <w:rFonts w:asciiTheme="minorHAnsi" w:hAnsiTheme="minorHAnsi" w:eastAsiaTheme="minorEastAsia" w:cstheme="minorBidi"/>
          <w:szCs w:val="22"/>
        </w:rPr>
      </w:pPr>
      <w:r>
        <w:t>（4）</w:t>
      </w:r>
      <w:r>
        <w:rPr>
          <w:rFonts w:hint="eastAsia"/>
        </w:rPr>
        <w:t>摄影摄像技术专业：</w:t>
      </w:r>
    </w:p>
    <w:p>
      <w:pPr>
        <w:pStyle w:val="2"/>
        <w:numPr>
          <w:ilvl w:val="0"/>
          <w:numId w:val="8"/>
        </w:numPr>
        <w:spacing w:after="0" w:line="360" w:lineRule="auto"/>
        <w:rPr>
          <w:rFonts w:asciiTheme="minorHAnsi" w:hAnsiTheme="minorHAnsi" w:eastAsiaTheme="minorEastAsia" w:cstheme="minorBidi"/>
          <w:szCs w:val="22"/>
        </w:rPr>
      </w:pPr>
      <w:r>
        <w:rPr>
          <w:rFonts w:hint="eastAsia" w:asciiTheme="minorHAnsi" w:hAnsiTheme="minorHAnsi" w:eastAsiaTheme="minorEastAsia" w:cstheme="minorBidi"/>
          <w:szCs w:val="22"/>
        </w:rPr>
        <w:t>掌握美术基础、摄影基础、色彩构成等基础理论。</w:t>
      </w:r>
    </w:p>
    <w:p>
      <w:pPr>
        <w:pStyle w:val="2"/>
        <w:numPr>
          <w:ilvl w:val="0"/>
          <w:numId w:val="8"/>
        </w:numPr>
        <w:spacing w:after="0" w:line="360" w:lineRule="auto"/>
        <w:rPr>
          <w:rFonts w:asciiTheme="minorHAnsi" w:hAnsiTheme="minorHAnsi" w:eastAsiaTheme="minorEastAsia" w:cstheme="minorBidi"/>
          <w:szCs w:val="22"/>
        </w:rPr>
      </w:pPr>
      <w:r>
        <w:rPr>
          <w:rFonts w:hint="eastAsia" w:asciiTheme="minorHAnsi" w:hAnsiTheme="minorHAnsi" w:eastAsiaTheme="minorEastAsia" w:cstheme="minorBidi"/>
          <w:szCs w:val="22"/>
        </w:rPr>
        <w:t>掌握照相机、摄像机等器材及辅助设备的基本操作和基础知识。</w:t>
      </w:r>
    </w:p>
    <w:p>
      <w:pPr>
        <w:pStyle w:val="2"/>
        <w:numPr>
          <w:ilvl w:val="0"/>
          <w:numId w:val="8"/>
        </w:numPr>
        <w:spacing w:after="0" w:line="360" w:lineRule="auto"/>
        <w:rPr>
          <w:rFonts w:asciiTheme="minorHAnsi" w:hAnsiTheme="minorHAnsi" w:eastAsiaTheme="minorEastAsia" w:cstheme="minorBidi"/>
          <w:szCs w:val="22"/>
        </w:rPr>
      </w:pPr>
      <w:r>
        <w:rPr>
          <w:rFonts w:hint="eastAsia" w:asciiTheme="minorHAnsi" w:hAnsiTheme="minorHAnsi" w:eastAsiaTheme="minorEastAsia" w:cstheme="minorBidi"/>
          <w:szCs w:val="22"/>
        </w:rPr>
        <w:t>掌握摄影、摄像记者所必需的文字采写基础知识。</w:t>
      </w:r>
    </w:p>
    <w:p>
      <w:pPr>
        <w:pStyle w:val="2"/>
        <w:numPr>
          <w:ilvl w:val="0"/>
          <w:numId w:val="8"/>
        </w:numPr>
        <w:spacing w:after="0" w:line="360" w:lineRule="auto"/>
        <w:rPr>
          <w:rFonts w:asciiTheme="minorHAnsi" w:hAnsiTheme="minorHAnsi" w:eastAsiaTheme="minorEastAsia" w:cstheme="minorBidi"/>
          <w:szCs w:val="22"/>
        </w:rPr>
      </w:pPr>
      <w:r>
        <w:rPr>
          <w:rFonts w:hint="eastAsia" w:asciiTheme="minorHAnsi" w:hAnsiTheme="minorHAnsi" w:eastAsiaTheme="minorEastAsia" w:cstheme="minorBidi"/>
          <w:szCs w:val="22"/>
        </w:rPr>
        <w:t>掌握影视画面构成、影视画面造型、影视语言表达等基本理论和专业知识。</w:t>
      </w:r>
    </w:p>
    <w:p>
      <w:pPr>
        <w:pStyle w:val="2"/>
        <w:numPr>
          <w:ilvl w:val="0"/>
          <w:numId w:val="8"/>
        </w:numPr>
        <w:spacing w:after="0" w:line="360" w:lineRule="auto"/>
        <w:rPr>
          <w:rFonts w:asciiTheme="minorHAnsi" w:hAnsiTheme="minorHAnsi" w:eastAsiaTheme="minorEastAsia" w:cstheme="minorBidi"/>
          <w:szCs w:val="22"/>
        </w:rPr>
      </w:pPr>
      <w:r>
        <w:rPr>
          <w:rFonts w:hint="eastAsia" w:asciiTheme="minorHAnsi" w:hAnsiTheme="minorHAnsi" w:eastAsiaTheme="minorEastAsia" w:cstheme="minorBidi"/>
          <w:szCs w:val="22"/>
        </w:rPr>
        <w:t>掌握纪实摄影、创意摄影等类型拍摄的专业知识。</w:t>
      </w:r>
    </w:p>
    <w:p>
      <w:pPr>
        <w:pStyle w:val="2"/>
        <w:numPr>
          <w:ilvl w:val="0"/>
          <w:numId w:val="8"/>
        </w:numPr>
        <w:spacing w:after="0" w:line="360" w:lineRule="auto"/>
      </w:pPr>
      <w:r>
        <w:rPr>
          <w:rFonts w:hint="eastAsia" w:asciiTheme="minorHAnsi" w:hAnsiTheme="minorHAnsi" w:eastAsiaTheme="minorEastAsia" w:cstheme="minorBidi"/>
          <w:szCs w:val="22"/>
        </w:rPr>
        <w:t>掌握电视节目、纪实片、剧情片、广告片等类型拍摄的专业知识。</w:t>
      </w:r>
    </w:p>
    <w:p>
      <w:pPr>
        <w:pStyle w:val="2"/>
        <w:numPr>
          <w:ilvl w:val="0"/>
          <w:numId w:val="8"/>
        </w:numPr>
        <w:spacing w:after="0" w:line="360" w:lineRule="auto"/>
      </w:pPr>
      <w:r>
        <w:rPr>
          <w:rFonts w:hint="eastAsia" w:asciiTheme="minorHAnsi" w:hAnsiTheme="minorHAnsi" w:eastAsiaTheme="minorEastAsia" w:cstheme="minorBidi"/>
          <w:szCs w:val="22"/>
        </w:rPr>
        <w:t>熟悉摄影、摄像技术相关的行业标准。</w:t>
      </w:r>
    </w:p>
    <w:p>
      <w:pPr>
        <w:spacing w:line="360" w:lineRule="auto"/>
        <w:ind w:firstLine="480" w:firstLineChars="200"/>
        <w:rPr>
          <w:rFonts w:ascii="宋体" w:hAnsi="宋体" w:cs="宋体"/>
        </w:rPr>
      </w:pPr>
      <w:r>
        <w:rPr>
          <w:rFonts w:ascii="宋体" w:hAnsi="宋体" w:cs="宋体"/>
        </w:rPr>
        <w:t>3.</w:t>
      </w:r>
      <w:r>
        <w:rPr>
          <w:rFonts w:hint="eastAsia" w:ascii="宋体" w:hAnsi="宋体" w:cs="宋体"/>
        </w:rPr>
        <w:t>专业拓展能力</w:t>
      </w:r>
    </w:p>
    <w:p>
      <w:pPr>
        <w:spacing w:line="360" w:lineRule="auto"/>
        <w:ind w:firstLine="480" w:firstLineChars="200"/>
        <w:rPr>
          <w:rFonts w:asciiTheme="minorEastAsia" w:hAnsiTheme="minorEastAsia" w:cstheme="minorEastAsia"/>
        </w:rPr>
      </w:pPr>
      <w:r>
        <w:rPr>
          <w:rFonts w:hint="eastAsia" w:asciiTheme="minorEastAsia" w:hAnsiTheme="minorEastAsia" w:cstheme="minorEastAsia"/>
        </w:rPr>
        <w:t>（1）具有诚实守信、敬业爱岗、艰苦奋斗、文化自信的品质。</w:t>
      </w:r>
    </w:p>
    <w:p>
      <w:pPr>
        <w:spacing w:line="360" w:lineRule="auto"/>
        <w:ind w:firstLine="480" w:firstLineChars="200"/>
        <w:rPr>
          <w:rFonts w:asciiTheme="minorEastAsia" w:hAnsiTheme="minorEastAsia" w:cstheme="minorEastAsia"/>
        </w:rPr>
      </w:pPr>
      <w:r>
        <w:rPr>
          <w:rFonts w:hint="eastAsia" w:asciiTheme="minorEastAsia" w:hAnsiTheme="minorEastAsia" w:cstheme="minorEastAsia"/>
        </w:rPr>
        <w:t>（2）了解身心健康的基本知识，掌握身心理调适的方法，具有自我调节能力。</w:t>
      </w:r>
    </w:p>
    <w:p>
      <w:pPr>
        <w:spacing w:line="360" w:lineRule="auto"/>
        <w:ind w:firstLine="480" w:firstLineChars="200"/>
        <w:rPr>
          <w:rFonts w:asciiTheme="minorEastAsia" w:hAnsiTheme="minorEastAsia" w:cstheme="minorEastAsia"/>
        </w:rPr>
      </w:pPr>
      <w:r>
        <w:rPr>
          <w:rFonts w:hint="eastAsia" w:asciiTheme="minorEastAsia" w:hAnsiTheme="minorEastAsia" w:cstheme="minorEastAsia"/>
        </w:rPr>
        <w:t>（3）具有良好的沟通能力、吃苦耐劳、以及团队合作精神。</w:t>
      </w:r>
    </w:p>
    <w:p>
      <w:pPr>
        <w:spacing w:line="500" w:lineRule="exact"/>
        <w:ind w:firstLine="518" w:firstLineChars="162"/>
        <w:rPr>
          <w:rFonts w:ascii="黑体" w:hAnsi="黑体" w:eastAsia="黑体" w:cs="黑体"/>
          <w:sz w:val="32"/>
          <w:szCs w:val="32"/>
        </w:rPr>
      </w:pPr>
      <w:r>
        <w:rPr>
          <w:rFonts w:hint="eastAsia" w:ascii="黑体" w:hAnsi="黑体" w:eastAsia="黑体" w:cs="黑体"/>
          <w:sz w:val="32"/>
          <w:szCs w:val="32"/>
        </w:rPr>
        <w:t>八、课程设置级学时安排</w:t>
      </w:r>
    </w:p>
    <w:p>
      <w:pPr>
        <w:spacing w:line="500" w:lineRule="exact"/>
        <w:ind w:firstLine="560"/>
      </w:pPr>
      <w:r>
        <w:rPr>
          <w:rFonts w:hint="eastAsia"/>
        </w:rPr>
        <w:t>专业教学计划中设有公共课（必修、选修）、专业基础课（</w:t>
      </w:r>
      <w:r>
        <w:rPr>
          <w:rFonts w:hint="eastAsia"/>
        </w:rPr>
        <w:tab/>
      </w:r>
      <w:r>
        <w:rPr>
          <w:rFonts w:hint="eastAsia"/>
        </w:rPr>
        <w:t>群平台课）、专业核心课、专业拓展课以及集中实践教学环节（勤工助学）等五大模块。</w:t>
      </w:r>
    </w:p>
    <w:p>
      <w:pPr>
        <w:pStyle w:val="2"/>
        <w:widowControl/>
        <w:spacing w:after="0" w:line="500" w:lineRule="exact"/>
        <w:ind w:firstLine="300" w:firstLineChars="100"/>
        <w:jc w:val="left"/>
        <w:rPr>
          <w:rFonts w:ascii="黑体" w:hAnsi="黑体" w:eastAsia="黑体" w:cs="黑体"/>
          <w:sz w:val="30"/>
          <w:szCs w:val="30"/>
        </w:rPr>
      </w:pPr>
      <w:r>
        <w:rPr>
          <w:rFonts w:hint="eastAsia" w:ascii="黑体" w:hAnsi="黑体" w:eastAsia="黑体" w:cs="黑体"/>
          <w:sz w:val="30"/>
          <w:szCs w:val="30"/>
        </w:rPr>
        <w:t>（一）课程设置</w:t>
      </w:r>
    </w:p>
    <w:p>
      <w:pPr>
        <w:widowControl/>
        <w:spacing w:line="500" w:lineRule="exact"/>
        <w:ind w:firstLine="562"/>
        <w:jc w:val="left"/>
        <w:rPr>
          <w:rFonts w:asciiTheme="minorEastAsia" w:hAnsiTheme="minorEastAsia" w:cstheme="minorEastAsia"/>
          <w:szCs w:val="28"/>
        </w:rPr>
      </w:pPr>
      <w:r>
        <w:rPr>
          <w:rFonts w:hint="eastAsia" w:asciiTheme="minorEastAsia" w:hAnsiTheme="minorEastAsia" w:cstheme="minorEastAsia"/>
          <w:b/>
          <w:bCs/>
          <w:kern w:val="0"/>
          <w:szCs w:val="28"/>
        </w:rPr>
        <w:t>1.公共必修课</w:t>
      </w:r>
    </w:p>
    <w:p>
      <w:pPr>
        <w:spacing w:line="500" w:lineRule="exact"/>
        <w:ind w:firstLine="560"/>
      </w:pPr>
      <w:r>
        <w:rPr>
          <w:rFonts w:hint="eastAsia"/>
        </w:rPr>
        <w:t>公共必修课具体设置情况详见教学计划进程表，主要包括：</w:t>
      </w:r>
    </w:p>
    <w:p>
      <w:pPr>
        <w:spacing w:line="500" w:lineRule="exact"/>
        <w:ind w:firstLine="480" w:firstLineChars="200"/>
      </w:pPr>
      <w:r>
        <w:rPr>
          <w:rFonts w:hint="eastAsia"/>
        </w:rPr>
        <w:t>（1）《思想道德与法治》3 学分，48学时；《毛泽东思想和中国特色社会主义理论体系概论》</w:t>
      </w:r>
      <w:r>
        <w:rPr>
          <w:rFonts w:hint="default"/>
        </w:rPr>
        <w:t>3</w:t>
      </w:r>
      <w:r>
        <w:rPr>
          <w:rFonts w:hint="eastAsia"/>
        </w:rPr>
        <w:t>学分，</w:t>
      </w:r>
      <w:r>
        <w:rPr>
          <w:rFonts w:hint="default"/>
        </w:rPr>
        <w:t>48</w:t>
      </w:r>
      <w:r>
        <w:rPr>
          <w:rFonts w:hint="eastAsia"/>
        </w:rPr>
        <w:t>学时；《形势与政策》1 学分，共40学时；《高等数学》安排在公共课模块，设置为A类课，4学分，64学时（说明：该点有数学课要求的专业填写）；《体育与健康》6学分，96学时，第一学期至第四学期开设健康跑总评成绩作为体育课的平时成绩，占该学期体育课成绩的20-30%；《军事课》包括军事理论和军事训练，2学分，80学时。《大学语文》2学分，32学时或《应用文写作》2学分，32学时。以上8门课程责任部门为人文社科学院。</w:t>
      </w:r>
    </w:p>
    <w:p>
      <w:pPr>
        <w:spacing w:line="500" w:lineRule="exact"/>
        <w:ind w:firstLine="480" w:firstLineChars="200"/>
        <w:rPr>
          <w:b/>
          <w:bCs/>
        </w:rPr>
      </w:pPr>
      <w:r>
        <w:rPr>
          <w:rFonts w:hint="eastAsia"/>
        </w:rPr>
        <w:t>（2）《生涯体验-生涯规划》1 学分，16 学时；《生涯体验-创业教育》2学分，32学时；《生涯体验-就业指导》1 学分，16学时。以上3门课程责任部门为三创学院。</w:t>
      </w:r>
    </w:p>
    <w:p>
      <w:pPr>
        <w:spacing w:line="500" w:lineRule="exact"/>
        <w:ind w:firstLine="480" w:firstLineChars="200"/>
      </w:pPr>
      <w:r>
        <w:rPr>
          <w:rFonts w:hint="eastAsia"/>
        </w:rPr>
        <w:t>（3）《大学生心理健康教育》2 学分，32学时；《入学教育》2 周；《劳动教育》1 学分，24学时。以上3门课程责任部门学生工作处。</w:t>
      </w:r>
    </w:p>
    <w:p>
      <w:pPr>
        <w:spacing w:line="500" w:lineRule="exact"/>
        <w:ind w:firstLine="480" w:firstLineChars="200"/>
      </w:pPr>
      <w:r>
        <w:rPr>
          <w:rFonts w:hint="eastAsia"/>
        </w:rPr>
        <w:t>（4）《基础英语》原则上4学分，64学时，责任部门为外国语与旅游学院。</w:t>
      </w:r>
    </w:p>
    <w:p>
      <w:pPr>
        <w:spacing w:line="500" w:lineRule="exact"/>
        <w:ind w:firstLine="480" w:firstLineChars="200"/>
      </w:pPr>
      <w:r>
        <w:rPr>
          <w:rFonts w:hint="eastAsia"/>
        </w:rPr>
        <w:t>（5）《信息技术》4学分，64学时，责任部门为信息工程学院。</w:t>
      </w:r>
    </w:p>
    <w:p>
      <w:pPr>
        <w:widowControl/>
        <w:spacing w:line="500" w:lineRule="exact"/>
        <w:ind w:firstLine="562"/>
        <w:jc w:val="left"/>
        <w:rPr>
          <w:rFonts w:asciiTheme="minorEastAsia" w:hAnsiTheme="minorEastAsia" w:cstheme="minorEastAsia"/>
          <w:b/>
          <w:bCs/>
          <w:kern w:val="0"/>
          <w:szCs w:val="28"/>
        </w:rPr>
      </w:pPr>
      <w:r>
        <w:rPr>
          <w:rFonts w:hint="eastAsia" w:asciiTheme="minorEastAsia" w:hAnsiTheme="minorEastAsia" w:cstheme="minorEastAsia"/>
          <w:b/>
          <w:bCs/>
          <w:kern w:val="0"/>
          <w:szCs w:val="28"/>
        </w:rPr>
        <w:t>2.公共选修课程</w:t>
      </w:r>
    </w:p>
    <w:p>
      <w:pPr>
        <w:spacing w:line="500" w:lineRule="exact"/>
        <w:ind w:firstLine="560"/>
      </w:pPr>
      <w:r>
        <w:rPr>
          <w:rFonts w:hint="eastAsia"/>
        </w:rPr>
        <w:t>（1）学生修读的公共选修课总学分应不少于6学分，包括公共任意选修课4学分和公共限选课2学分。</w:t>
      </w:r>
    </w:p>
    <w:p>
      <w:pPr>
        <w:spacing w:line="500" w:lineRule="exact"/>
        <w:ind w:firstLine="560"/>
      </w:pPr>
      <w:r>
        <w:rPr>
          <w:rFonts w:hint="eastAsia"/>
        </w:rPr>
        <w:t>（2）全校性任意选修课主要包括“文学修养与艺术鉴赏”、“经济活动与社会管理”“国学经典与文化传承”、“大学生创新创业”“人际交往与沟通表达”等模块，鼓励学生跨院系、跨专业学习。</w:t>
      </w:r>
    </w:p>
    <w:p>
      <w:pPr>
        <w:spacing w:line="500" w:lineRule="exact"/>
        <w:ind w:firstLine="560"/>
      </w:pPr>
      <w:r>
        <w:rPr>
          <w:rFonts w:hint="eastAsia"/>
        </w:rPr>
        <w:t>（3）所有学生在校期间须修读不少于2学分的公共限选课。公共限选课包括大学英语、美育概论等2门课程，每门课程2学分，32学时。</w:t>
      </w:r>
    </w:p>
    <w:p>
      <w:pPr>
        <w:spacing w:line="500" w:lineRule="exact"/>
        <w:ind w:firstLine="560"/>
      </w:pPr>
      <w:r>
        <w:rPr>
          <w:rFonts w:hint="eastAsia"/>
        </w:rPr>
        <w:t>（4）各专业可在以上原则的基础上，根据专业特点对本专业学生公共选修课提出选课要求和建议。学生选修与本专业重复或相近的课程，不计入公共选修课学分；跨专业领域的课程修习可承认为公共选修课学分。</w:t>
      </w:r>
    </w:p>
    <w:p>
      <w:pPr>
        <w:pStyle w:val="2"/>
        <w:widowControl/>
        <w:spacing w:after="0" w:line="500" w:lineRule="exact"/>
        <w:ind w:firstLine="562"/>
        <w:jc w:val="left"/>
        <w:rPr>
          <w:rFonts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3.专业课</w:t>
      </w:r>
    </w:p>
    <w:p>
      <w:pPr>
        <w:spacing w:line="500" w:lineRule="exact"/>
        <w:ind w:firstLine="560"/>
      </w:pPr>
      <w:r>
        <w:rPr>
          <w:rFonts w:hint="eastAsia"/>
        </w:rPr>
        <w:t>（1）专业（群）基础课</w:t>
      </w:r>
    </w:p>
    <w:p>
      <w:pPr>
        <w:spacing w:line="500" w:lineRule="exact"/>
        <w:ind w:firstLine="560"/>
      </w:pPr>
      <w:r>
        <w:rPr>
          <w:rFonts w:hint="eastAsia"/>
        </w:rPr>
        <w:t>本专业（群）基础课程（群共享课）设置4门，共计</w:t>
      </w:r>
      <w:r>
        <w:t>17</w:t>
      </w:r>
      <w:r>
        <w:rPr>
          <w:rFonts w:hint="eastAsia"/>
        </w:rPr>
        <w:t>学分。包括：摄影摄像技术、设视听语言、分镜头设计、影视特效。</w:t>
      </w:r>
    </w:p>
    <w:p>
      <w:pPr>
        <w:spacing w:line="500" w:lineRule="exact"/>
        <w:ind w:firstLine="560"/>
      </w:pPr>
      <w:r>
        <w:rPr>
          <w:rFonts w:hint="eastAsia"/>
        </w:rPr>
        <w:t>（</w:t>
      </w:r>
      <w:r>
        <w:t>2</w:t>
      </w:r>
      <w:r>
        <w:rPr>
          <w:rFonts w:hint="eastAsia"/>
        </w:rPr>
        <w:t>）专业（群）核心课</w:t>
      </w:r>
    </w:p>
    <w:p>
      <w:pPr>
        <w:spacing w:line="500" w:lineRule="exact"/>
        <w:ind w:firstLine="560"/>
      </w:pPr>
      <w:r>
        <w:rPr>
          <w:rFonts w:hint="eastAsia"/>
        </w:rPr>
        <w:t>本专业（群）核心课程设置</w:t>
      </w:r>
      <w:r>
        <w:t>6</w:t>
      </w:r>
      <w:r>
        <w:rPr>
          <w:rFonts w:hint="eastAsia"/>
        </w:rPr>
        <w:t>门，共计</w:t>
      </w:r>
      <w:r>
        <w:t>24</w:t>
      </w:r>
      <w:r>
        <w:rPr>
          <w:rFonts w:hint="eastAsia"/>
        </w:rPr>
        <w:t>学分。包括动画运动规律、三维动画软件、影视特效、影视广告制作、游戏特效制作、UE</w:t>
      </w:r>
      <w:r>
        <w:t>4</w:t>
      </w:r>
      <w:r>
        <w:rPr>
          <w:rFonts w:hint="eastAsia"/>
        </w:rPr>
        <w:t>游戏制作。</w:t>
      </w:r>
    </w:p>
    <w:p>
      <w:pPr>
        <w:spacing w:line="500" w:lineRule="exact"/>
        <w:ind w:firstLine="560"/>
      </w:pPr>
      <w:r>
        <w:rPr>
          <w:rFonts w:hint="eastAsia"/>
        </w:rPr>
        <w:t>（</w:t>
      </w:r>
      <w:r>
        <w:t>3</w:t>
      </w:r>
      <w:r>
        <w:rPr>
          <w:rFonts w:hint="eastAsia"/>
        </w:rPr>
        <w:t>）专业拓展课程</w:t>
      </w:r>
    </w:p>
    <w:p>
      <w:pPr>
        <w:spacing w:line="500" w:lineRule="exact"/>
        <w:ind w:firstLine="560"/>
      </w:pPr>
      <w:r>
        <w:rPr>
          <w:rFonts w:hint="eastAsia"/>
        </w:rPr>
        <w:t>本专业（群）拓展课程设置</w:t>
      </w:r>
      <w:r>
        <w:rPr>
          <w:rFonts w:hint="default"/>
        </w:rPr>
        <w:t>8</w:t>
      </w:r>
      <w:r>
        <w:rPr>
          <w:rFonts w:hint="eastAsia"/>
        </w:rPr>
        <w:t>门，共计</w:t>
      </w:r>
      <w:r>
        <w:t>24</w:t>
      </w:r>
      <w:r>
        <w:rPr>
          <w:rFonts w:hint="eastAsia"/>
        </w:rPr>
        <w:t>学分。包括摄影与摄像技术、服装史、动画影片欣赏、广告人像摄影、广告短片拍摄、新媒体策划与运营、、UE用户体验研究、二维矢量插画。</w:t>
      </w:r>
    </w:p>
    <w:p>
      <w:pPr>
        <w:spacing w:line="500" w:lineRule="exact"/>
        <w:ind w:firstLine="560"/>
      </w:pPr>
      <w:r>
        <w:rPr>
          <w:rFonts w:hint="eastAsia"/>
        </w:rPr>
        <w:t>专业核心课程主要教学内容</w:t>
      </w:r>
    </w:p>
    <w:tbl>
      <w:tblPr>
        <w:tblStyle w:val="1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823"/>
        <w:gridCol w:w="5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trPr>
        <w:tc>
          <w:tcPr>
            <w:tcW w:w="1050" w:type="dxa"/>
            <w:vAlign w:val="center"/>
          </w:tcPr>
          <w:p>
            <w:pPr>
              <w:pStyle w:val="2"/>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序号</w:t>
            </w:r>
          </w:p>
        </w:tc>
        <w:tc>
          <w:tcPr>
            <w:tcW w:w="2823" w:type="dxa"/>
            <w:vAlign w:val="center"/>
          </w:tcPr>
          <w:p>
            <w:pPr>
              <w:pStyle w:val="2"/>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专业核心课程名称</w:t>
            </w:r>
          </w:p>
        </w:tc>
        <w:tc>
          <w:tcPr>
            <w:tcW w:w="5414" w:type="dxa"/>
            <w:vAlign w:val="center"/>
          </w:tcPr>
          <w:p>
            <w:pPr>
              <w:pStyle w:val="2"/>
              <w:ind w:firstLine="170" w:firstLineChars="71"/>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050" w:type="dxa"/>
            <w:vAlign w:val="center"/>
          </w:tcPr>
          <w:p>
            <w:pPr>
              <w:pStyle w:val="2"/>
              <w:ind w:firstLine="360" w:firstLineChars="15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w:t>
            </w:r>
          </w:p>
        </w:tc>
        <w:tc>
          <w:tcPr>
            <w:tcW w:w="2823" w:type="dxa"/>
            <w:vAlign w:val="center"/>
          </w:tcPr>
          <w:p>
            <w:pPr>
              <w:pStyle w:val="2"/>
              <w:ind w:firstLine="48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动画运动规律</w:t>
            </w:r>
          </w:p>
        </w:tc>
        <w:tc>
          <w:tcPr>
            <w:tcW w:w="5414" w:type="dxa"/>
          </w:tcPr>
          <w:p>
            <w:pPr>
              <w:pStyle w:val="2"/>
              <w:ind w:firstLine="48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动画运动规律，是研究时间、空间、张数、速度的概念及彼此之间的相互关系，从而处理好动画中动作的节奏的规律。包括人物运动规律、动物运动规律、自然现象三种类型。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050" w:type="dxa"/>
            <w:vAlign w:val="center"/>
          </w:tcPr>
          <w:p>
            <w:pPr>
              <w:pStyle w:val="2"/>
              <w:ind w:firstLine="360" w:firstLineChars="15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w:t>
            </w:r>
          </w:p>
        </w:tc>
        <w:tc>
          <w:tcPr>
            <w:tcW w:w="2823" w:type="dxa"/>
            <w:vAlign w:val="center"/>
          </w:tcPr>
          <w:p>
            <w:pPr>
              <w:pStyle w:val="2"/>
              <w:ind w:firstLine="560"/>
              <w:jc w:val="center"/>
              <w:rPr>
                <w:rFonts w:asciiTheme="minorEastAsia" w:hAnsiTheme="minorEastAsia" w:eastAsiaTheme="minorEastAsia" w:cstheme="minorEastAsia"/>
                <w:szCs w:val="28"/>
              </w:rPr>
            </w:pPr>
          </w:p>
          <w:p>
            <w:pPr>
              <w:pStyle w:val="2"/>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三维动画软件</w:t>
            </w:r>
          </w:p>
        </w:tc>
        <w:tc>
          <w:tcPr>
            <w:tcW w:w="5414" w:type="dxa"/>
          </w:tcPr>
          <w:p>
            <w:pPr>
              <w:pStyle w:val="2"/>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影视特效实例的欣赏与分析、影视特效制作流程概述以及利用三维MAYA制作3D动画。包括NURBS工业设计建模、P</w:t>
            </w:r>
            <w:r>
              <w:rPr>
                <w:rFonts w:asciiTheme="minorEastAsia" w:hAnsiTheme="minorEastAsia" w:eastAsiaTheme="minorEastAsia" w:cstheme="minorEastAsia"/>
                <w:szCs w:val="28"/>
              </w:rPr>
              <w:t>olygon</w:t>
            </w:r>
            <w:r>
              <w:rPr>
                <w:rFonts w:hint="eastAsia" w:asciiTheme="minorEastAsia" w:hAnsiTheme="minorEastAsia" w:eastAsiaTheme="minorEastAsia" w:cstheme="minorEastAsia"/>
                <w:szCs w:val="28"/>
              </w:rPr>
              <w:t>卡通角色设计建模、双面材质的制作、金属材质的制作与渲染输出、光照物体的特效制作、灯光特效、设置关键帧动画以及驱动关键帧动画的制作。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050" w:type="dxa"/>
            <w:vAlign w:val="center"/>
          </w:tcPr>
          <w:p>
            <w:pPr>
              <w:pStyle w:val="2"/>
              <w:ind w:firstLine="360" w:firstLineChars="15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3</w:t>
            </w:r>
          </w:p>
        </w:tc>
        <w:tc>
          <w:tcPr>
            <w:tcW w:w="2823" w:type="dxa"/>
            <w:vAlign w:val="center"/>
          </w:tcPr>
          <w:p>
            <w:pPr>
              <w:pStyle w:val="2"/>
              <w:ind w:firstLine="720" w:firstLineChars="3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影视特效</w:t>
            </w:r>
          </w:p>
        </w:tc>
        <w:tc>
          <w:tcPr>
            <w:tcW w:w="5414" w:type="dxa"/>
          </w:tcPr>
          <w:p>
            <w:pPr>
              <w:pStyle w:val="2"/>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AE基本命令制作精彩片头、AE的动画曲线调整、AE的动作捕捉器案例学习、文字特效制作、利用蒙版和文字特效制作片头、快慢镜头实现案例、蒙版动画、影片的专场特效学习、三维图层学习、三维技术的综合应用、跟踪技术、3DS</w:t>
            </w:r>
            <w:r>
              <w:rPr>
                <w:rFonts w:asciiTheme="minorEastAsia" w:hAnsiTheme="minorEastAsia" w:eastAsiaTheme="minorEastAsia" w:cstheme="minorEastAsia"/>
                <w:szCs w:val="28"/>
              </w:rPr>
              <w:t>troke</w:t>
            </w:r>
            <w:r>
              <w:rPr>
                <w:rFonts w:hint="eastAsia" w:asciiTheme="minorEastAsia" w:hAnsiTheme="minorEastAsia" w:eastAsiaTheme="minorEastAsia" w:cstheme="minorEastAsia"/>
                <w:szCs w:val="28"/>
              </w:rPr>
              <w:t>描边、F</w:t>
            </w:r>
            <w:r>
              <w:rPr>
                <w:rFonts w:asciiTheme="minorEastAsia" w:hAnsiTheme="minorEastAsia" w:eastAsiaTheme="minorEastAsia" w:cstheme="minorEastAsia"/>
                <w:szCs w:val="28"/>
              </w:rPr>
              <w:t>ractal Noise</w:t>
            </w:r>
            <w:r>
              <w:rPr>
                <w:rFonts w:hint="eastAsia" w:asciiTheme="minorEastAsia" w:hAnsiTheme="minorEastAsia" w:eastAsiaTheme="minorEastAsia" w:cstheme="minorEastAsia"/>
                <w:szCs w:val="28"/>
              </w:rPr>
              <w:t>知识学习、W</w:t>
            </w:r>
            <w:r>
              <w:rPr>
                <w:rFonts w:asciiTheme="minorEastAsia" w:hAnsiTheme="minorEastAsia" w:eastAsiaTheme="minorEastAsia" w:cstheme="minorEastAsia"/>
                <w:szCs w:val="28"/>
              </w:rPr>
              <w:t>ave World</w:t>
            </w:r>
            <w:r>
              <w:rPr>
                <w:rFonts w:hint="eastAsia" w:asciiTheme="minorEastAsia" w:hAnsiTheme="minorEastAsia" w:eastAsiaTheme="minorEastAsia" w:cstheme="minorEastAsia"/>
                <w:szCs w:val="28"/>
              </w:rPr>
              <w:t>特效制作、爆炸特效、离子游乐场、气泡插件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50" w:type="dxa"/>
            <w:vAlign w:val="center"/>
          </w:tcPr>
          <w:p>
            <w:pPr>
              <w:pStyle w:val="2"/>
              <w:ind w:firstLine="360" w:firstLineChars="15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w:t>
            </w:r>
          </w:p>
        </w:tc>
        <w:tc>
          <w:tcPr>
            <w:tcW w:w="2823" w:type="dxa"/>
            <w:vAlign w:val="center"/>
          </w:tcPr>
          <w:p>
            <w:pPr>
              <w:pStyle w:val="2"/>
              <w:ind w:firstLine="120" w:firstLineChars="5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影视广告制作（三维）</w:t>
            </w:r>
          </w:p>
        </w:tc>
        <w:tc>
          <w:tcPr>
            <w:tcW w:w="5414" w:type="dxa"/>
          </w:tcPr>
          <w:p>
            <w:pPr>
              <w:pStyle w:val="2"/>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C</w:t>
            </w:r>
            <w:r>
              <w:rPr>
                <w:rFonts w:asciiTheme="minorEastAsia" w:hAnsiTheme="minorEastAsia" w:eastAsiaTheme="minorEastAsia" w:cstheme="minorEastAsia"/>
                <w:szCs w:val="28"/>
              </w:rPr>
              <w:t>4</w:t>
            </w:r>
            <w:r>
              <w:rPr>
                <w:rFonts w:hint="eastAsia" w:asciiTheme="minorEastAsia" w:hAnsiTheme="minorEastAsia" w:eastAsiaTheme="minorEastAsia" w:cstheme="minorEastAsia"/>
                <w:szCs w:val="28"/>
              </w:rPr>
              <w:t>D建模篇——包括图标建模系列、场景建模系列与产品建模系列；渲染篇包含建模渲染、场景渲染；C</w:t>
            </w:r>
            <w:r>
              <w:rPr>
                <w:rFonts w:asciiTheme="minorEastAsia" w:hAnsiTheme="minorEastAsia" w:eastAsiaTheme="minorEastAsia" w:cstheme="minorEastAsia"/>
                <w:szCs w:val="28"/>
              </w:rPr>
              <w:t>4</w:t>
            </w:r>
            <w:r>
              <w:rPr>
                <w:rFonts w:hint="eastAsia" w:asciiTheme="minorEastAsia" w:hAnsiTheme="minorEastAsia" w:eastAsiaTheme="minorEastAsia" w:cstheme="minorEastAsia"/>
                <w:szCs w:val="28"/>
              </w:rPr>
              <w:t>D动态海报；C</w:t>
            </w:r>
            <w:r>
              <w:rPr>
                <w:rFonts w:asciiTheme="minorEastAsia" w:hAnsiTheme="minorEastAsia" w:eastAsiaTheme="minorEastAsia" w:cstheme="minorEastAsia"/>
                <w:szCs w:val="28"/>
              </w:rPr>
              <w:t>4</w:t>
            </w:r>
            <w:r>
              <w:rPr>
                <w:rFonts w:hint="eastAsia" w:asciiTheme="minorEastAsia" w:hAnsiTheme="minorEastAsia" w:eastAsiaTheme="minorEastAsia" w:cstheme="minorEastAsia"/>
                <w:szCs w:val="28"/>
              </w:rPr>
              <w:t>D动力学的应用。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0" w:type="dxa"/>
            <w:vAlign w:val="center"/>
          </w:tcPr>
          <w:p>
            <w:pPr>
              <w:pStyle w:val="2"/>
              <w:ind w:firstLine="360" w:firstLineChars="150"/>
              <w:rPr>
                <w:rFonts w:asciiTheme="minorEastAsia" w:hAnsiTheme="minorEastAsia" w:eastAsiaTheme="minorEastAsia" w:cstheme="minorEastAsia"/>
                <w:szCs w:val="28"/>
                <w:highlight w:val="yellow"/>
                <w:vertAlign w:val="baseline"/>
              </w:rPr>
            </w:pPr>
            <w:r>
              <w:rPr>
                <w:rFonts w:hint="eastAsia" w:asciiTheme="minorEastAsia" w:hAnsiTheme="minorEastAsia" w:eastAsiaTheme="minorEastAsia" w:cstheme="minorEastAsia"/>
                <w:szCs w:val="28"/>
                <w:highlight w:val="yellow"/>
                <w:vertAlign w:val="baseline"/>
              </w:rPr>
              <w:t>5</w:t>
            </w:r>
          </w:p>
        </w:tc>
        <w:tc>
          <w:tcPr>
            <w:tcW w:w="2823" w:type="dxa"/>
            <w:vAlign w:val="center"/>
          </w:tcPr>
          <w:p>
            <w:pPr>
              <w:pStyle w:val="2"/>
              <w:jc w:val="center"/>
              <w:rPr>
                <w:rFonts w:hint="eastAsia" w:asciiTheme="minorEastAsia" w:hAnsiTheme="minorEastAsia" w:eastAsiaTheme="minorEastAsia" w:cstheme="minorEastAsia"/>
                <w:szCs w:val="28"/>
                <w:highlight w:val="yellow"/>
                <w:vertAlign w:val="subscript"/>
                <w:lang w:val="en-US" w:eastAsia="zh-Hans"/>
              </w:rPr>
            </w:pPr>
            <w:r>
              <w:rPr>
                <w:rFonts w:hint="eastAsia" w:asciiTheme="minorEastAsia" w:hAnsiTheme="minorEastAsia" w:eastAsiaTheme="minorEastAsia" w:cstheme="minorEastAsia"/>
                <w:szCs w:val="28"/>
                <w:highlight w:val="yellow"/>
                <w:vertAlign w:val="baseline"/>
              </w:rPr>
              <w:t>游戏特效</w:t>
            </w:r>
          </w:p>
        </w:tc>
        <w:tc>
          <w:tcPr>
            <w:tcW w:w="5414" w:type="dxa"/>
          </w:tcPr>
          <w:p>
            <w:pPr>
              <w:pStyle w:val="2"/>
              <w:ind w:firstLine="560"/>
              <w:rPr>
                <w:rFonts w:asciiTheme="minorEastAsia" w:hAnsiTheme="minorEastAsia" w:eastAsiaTheme="minorEastAsia" w:cstheme="minorEastAsia"/>
                <w:szCs w:val="28"/>
                <w:highlight w:val="yellow"/>
                <w:vertAlign w:val="baseline"/>
              </w:rPr>
            </w:pPr>
            <w:r>
              <w:rPr>
                <w:rFonts w:hint="eastAsia" w:asciiTheme="minorEastAsia" w:hAnsiTheme="minorEastAsia" w:eastAsiaTheme="minorEastAsia" w:cstheme="minorEastAsia"/>
                <w:szCs w:val="28"/>
                <w:highlight w:val="yellow"/>
                <w:vertAlign w:val="baseline"/>
              </w:rPr>
              <w:t>游戏特效顾名思义是指游戏画面当中的绚丽多彩的特殊效果，如技能、刀光、爆炸、流水、火焰等。在项目当中特效也会分为技能特效、场景特效、ui特效等，在具体制作过程中，制作方式也会各有不同。游戏特效制作三大要素包括节奏感、颜色、特效表现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0" w:type="dxa"/>
            <w:vAlign w:val="center"/>
          </w:tcPr>
          <w:p>
            <w:pPr>
              <w:pStyle w:val="2"/>
              <w:ind w:firstLine="360" w:firstLineChars="150"/>
              <w:rPr>
                <w:rFonts w:asciiTheme="minorEastAsia" w:hAnsiTheme="minorEastAsia" w:eastAsiaTheme="minorEastAsia" w:cstheme="minorEastAsia"/>
                <w:szCs w:val="28"/>
                <w:highlight w:val="yellow"/>
                <w:vertAlign w:val="baseline"/>
              </w:rPr>
            </w:pPr>
            <w:r>
              <w:rPr>
                <w:rFonts w:hint="eastAsia" w:asciiTheme="minorEastAsia" w:hAnsiTheme="minorEastAsia" w:eastAsiaTheme="minorEastAsia" w:cstheme="minorEastAsia"/>
                <w:szCs w:val="28"/>
                <w:highlight w:val="yellow"/>
                <w:vertAlign w:val="baseline"/>
              </w:rPr>
              <w:t>6</w:t>
            </w:r>
          </w:p>
        </w:tc>
        <w:tc>
          <w:tcPr>
            <w:tcW w:w="2823" w:type="dxa"/>
            <w:vAlign w:val="center"/>
          </w:tcPr>
          <w:p>
            <w:pPr>
              <w:pStyle w:val="2"/>
              <w:ind w:firstLine="560"/>
              <w:rPr>
                <w:rFonts w:hint="eastAsia" w:asciiTheme="minorEastAsia" w:hAnsiTheme="minorEastAsia" w:eastAsiaTheme="minorEastAsia" w:cstheme="minorEastAsia"/>
                <w:szCs w:val="28"/>
                <w:highlight w:val="yellow"/>
                <w:vertAlign w:val="baseline"/>
                <w:lang w:eastAsia="zh-Hans"/>
              </w:rPr>
            </w:pPr>
            <w:r>
              <w:rPr>
                <w:rFonts w:hint="eastAsia" w:asciiTheme="minorEastAsia" w:hAnsiTheme="minorEastAsia" w:eastAsiaTheme="minorEastAsia" w:cstheme="minorEastAsia"/>
                <w:szCs w:val="28"/>
                <w:highlight w:val="yellow"/>
                <w:vertAlign w:val="baseline"/>
                <w:lang w:val="en-US" w:eastAsia="zh-Hans"/>
              </w:rPr>
              <w:t>改成编导和摄影摄像的课程</w:t>
            </w:r>
          </w:p>
        </w:tc>
        <w:tc>
          <w:tcPr>
            <w:tcW w:w="5414" w:type="dxa"/>
          </w:tcPr>
          <w:p>
            <w:pPr>
              <w:pStyle w:val="2"/>
              <w:spacing w:after="0"/>
              <w:ind w:firstLine="561"/>
              <w:rPr>
                <w:rFonts w:asciiTheme="minorEastAsia" w:hAnsiTheme="minorEastAsia" w:eastAsiaTheme="minorEastAsia" w:cstheme="minorEastAsia"/>
                <w:szCs w:val="28"/>
                <w:highlight w:val="yellow"/>
                <w:vertAlign w:val="baseline"/>
              </w:rPr>
            </w:pPr>
            <w:r>
              <w:rPr>
                <w:rFonts w:hint="eastAsia" w:asciiTheme="minorEastAsia" w:hAnsiTheme="minorEastAsia" w:eastAsiaTheme="minorEastAsia" w:cstheme="minorEastAsia"/>
                <w:szCs w:val="28"/>
                <w:highlight w:val="yellow"/>
                <w:vertAlign w:val="baseline"/>
              </w:rPr>
              <w:t>软件界面基础；</w:t>
            </w:r>
          </w:p>
          <w:p>
            <w:pPr>
              <w:pStyle w:val="2"/>
              <w:spacing w:after="0"/>
              <w:ind w:firstLine="561"/>
              <w:rPr>
                <w:rFonts w:asciiTheme="minorEastAsia" w:hAnsiTheme="minorEastAsia" w:eastAsiaTheme="minorEastAsia" w:cstheme="minorEastAsia"/>
                <w:szCs w:val="28"/>
                <w:highlight w:val="yellow"/>
                <w:vertAlign w:val="baseline"/>
              </w:rPr>
            </w:pPr>
            <w:r>
              <w:rPr>
                <w:rFonts w:hint="eastAsia" w:asciiTheme="minorEastAsia" w:hAnsiTheme="minorEastAsia" w:eastAsiaTheme="minorEastAsia" w:cstheme="minorEastAsia"/>
                <w:szCs w:val="28"/>
                <w:highlight w:val="yellow"/>
                <w:vertAlign w:val="baseline"/>
              </w:rPr>
              <w:t>灯光、材质、地形、植被、模型导入导出、定序器，以及常见的模型操作知识；</w:t>
            </w:r>
          </w:p>
          <w:p>
            <w:pPr>
              <w:pStyle w:val="2"/>
              <w:spacing w:after="0"/>
              <w:ind w:firstLine="561"/>
              <w:rPr>
                <w:rFonts w:asciiTheme="minorEastAsia" w:hAnsiTheme="minorEastAsia" w:eastAsiaTheme="minorEastAsia" w:cstheme="minorEastAsia"/>
                <w:szCs w:val="28"/>
                <w:highlight w:val="yellow"/>
                <w:vertAlign w:val="baseline"/>
              </w:rPr>
            </w:pPr>
            <w:r>
              <w:rPr>
                <w:rFonts w:hint="eastAsia" w:asciiTheme="minorEastAsia" w:hAnsiTheme="minorEastAsia" w:eastAsiaTheme="minorEastAsia" w:cstheme="minorEastAsia"/>
                <w:szCs w:val="28"/>
                <w:highlight w:val="yellow"/>
                <w:vertAlign w:val="baseline"/>
              </w:rPr>
              <w:t>雾效、灯光雾、后期处理体积等，对画面气氛营造起关键性作用的功能；</w:t>
            </w:r>
          </w:p>
          <w:p>
            <w:pPr>
              <w:pStyle w:val="2"/>
              <w:spacing w:after="0"/>
              <w:ind w:firstLine="561"/>
              <w:rPr>
                <w:rFonts w:asciiTheme="minorEastAsia" w:hAnsiTheme="minorEastAsia" w:eastAsiaTheme="minorEastAsia" w:cstheme="minorEastAsia"/>
                <w:szCs w:val="28"/>
                <w:highlight w:val="yellow"/>
                <w:vertAlign w:val="baseline"/>
              </w:rPr>
            </w:pPr>
            <w:r>
              <w:rPr>
                <w:rFonts w:hint="eastAsia" w:asciiTheme="minorEastAsia" w:hAnsiTheme="minorEastAsia" w:eastAsiaTheme="minorEastAsia" w:cstheme="minorEastAsia"/>
                <w:szCs w:val="28"/>
                <w:highlight w:val="yellow"/>
                <w:vertAlign w:val="baseline"/>
              </w:rPr>
              <w:t>实践案例，一个是建筑相关的烘培场景《入夜》，及复杂植被的森林场景《仲夏》，这是CG场景制作的两个主要的类别。</w:t>
            </w:r>
          </w:p>
        </w:tc>
      </w:tr>
    </w:tbl>
    <w:p>
      <w:pPr>
        <w:pStyle w:val="2"/>
        <w:widowControl/>
        <w:spacing w:after="0" w:line="500" w:lineRule="exact"/>
        <w:ind w:firstLine="562"/>
        <w:jc w:val="left"/>
        <w:rPr>
          <w:rFonts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4</w:t>
      </w:r>
      <w:r>
        <w:rPr>
          <w:rFonts w:asciiTheme="minorEastAsia" w:hAnsiTheme="minorEastAsia" w:eastAsiaTheme="minorEastAsia" w:cstheme="minorEastAsia"/>
          <w:b/>
          <w:bCs/>
          <w:szCs w:val="28"/>
        </w:rPr>
        <w:t>.</w:t>
      </w:r>
      <w:r>
        <w:rPr>
          <w:rFonts w:hint="eastAsia" w:asciiTheme="minorEastAsia" w:hAnsiTheme="minorEastAsia" w:eastAsiaTheme="minorEastAsia" w:cstheme="minorEastAsia"/>
          <w:b/>
          <w:bCs/>
          <w:szCs w:val="28"/>
        </w:rPr>
        <w:t>实践教学即勤工助学</w:t>
      </w:r>
    </w:p>
    <w:p>
      <w:pPr>
        <w:spacing w:line="500" w:lineRule="exact"/>
        <w:ind w:firstLine="560"/>
        <w:rPr>
          <w:bCs/>
        </w:rPr>
      </w:pPr>
      <w:r>
        <w:rPr>
          <w:rFonts w:hint="eastAsia"/>
        </w:rPr>
        <w:t>（1）社会实践（含劳动教育）：2学分，由学工处统一组织。</w:t>
      </w:r>
    </w:p>
    <w:p>
      <w:pPr>
        <w:spacing w:line="500" w:lineRule="exact"/>
        <w:ind w:firstLine="560"/>
        <w:rPr>
          <w:bCs/>
        </w:rPr>
      </w:pPr>
      <w:r>
        <w:rPr>
          <w:rFonts w:hint="eastAsia"/>
        </w:rPr>
        <w:t>（</w:t>
      </w:r>
      <w:r>
        <w:t>2</w:t>
      </w:r>
      <w:r>
        <w:rPr>
          <w:rFonts w:hint="eastAsia"/>
        </w:rPr>
        <w:t>）毕业作业或毕业设计： 8学分，采取的方式为：分组完成完整作品。</w:t>
      </w:r>
    </w:p>
    <w:p>
      <w:pPr>
        <w:spacing w:line="500" w:lineRule="exact"/>
        <w:ind w:firstLine="560"/>
      </w:pPr>
      <w:r>
        <w:rPr>
          <w:rFonts w:hint="eastAsia"/>
        </w:rPr>
        <w:t>（</w:t>
      </w:r>
      <w:r>
        <w:t>3</w:t>
      </w:r>
      <w:r>
        <w:rPr>
          <w:rFonts w:hint="eastAsia"/>
        </w:rPr>
        <w:t>）顶岗实习：24学分，按24周计算。顶岗实习的组织形式为：学生自主选择专业相关岗位进行实习。</w:t>
      </w:r>
    </w:p>
    <w:p>
      <w:pPr>
        <w:pStyle w:val="2"/>
        <w:spacing w:after="0" w:line="500" w:lineRule="exact"/>
        <w:ind w:firstLine="560"/>
        <w:jc w:val="left"/>
        <w:rPr>
          <w:rFonts w:asciiTheme="minorEastAsia" w:hAnsiTheme="minorEastAsia" w:eastAsiaTheme="minorEastAsia" w:cstheme="minorEastAsia"/>
          <w:b/>
          <w:bCs/>
          <w:szCs w:val="28"/>
          <w:vertAlign w:val="subscript"/>
        </w:rPr>
      </w:pPr>
      <w:r>
        <w:rPr>
          <w:rFonts w:hint="eastAsia" w:asciiTheme="minorEastAsia" w:hAnsiTheme="minorEastAsia" w:eastAsiaTheme="minorEastAsia" w:cstheme="minorEastAsia"/>
          <w:szCs w:val="28"/>
        </w:rPr>
        <w:t>实践教学环节即勤工助学学分、学</w:t>
      </w:r>
      <w:r>
        <w:rPr>
          <w:rFonts w:hint="eastAsia" w:asciiTheme="minorEastAsia" w:hAnsiTheme="minorEastAsia" w:eastAsiaTheme="minorEastAsia" w:cstheme="minorEastAsia"/>
          <w:b/>
          <w:bCs/>
          <w:szCs w:val="28"/>
          <w:vertAlign w:val="subscript"/>
        </w:rPr>
        <w:t>时安排。</w:t>
      </w:r>
    </w:p>
    <w:tbl>
      <w:tblPr>
        <w:tblStyle w:val="15"/>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24"/>
        <w:gridCol w:w="900"/>
        <w:gridCol w:w="685"/>
        <w:gridCol w:w="855"/>
        <w:gridCol w:w="849"/>
        <w:gridCol w:w="1134"/>
        <w:gridCol w:w="851"/>
        <w:gridCol w:w="821"/>
        <w:gridCol w:w="709"/>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27"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开设学期</w:t>
            </w:r>
          </w:p>
        </w:tc>
        <w:tc>
          <w:tcPr>
            <w:tcW w:w="1224"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第一学期</w:t>
            </w:r>
          </w:p>
        </w:tc>
        <w:tc>
          <w:tcPr>
            <w:tcW w:w="1585" w:type="dxa"/>
            <w:gridSpan w:val="2"/>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第二学期</w:t>
            </w:r>
          </w:p>
        </w:tc>
        <w:tc>
          <w:tcPr>
            <w:tcW w:w="1704" w:type="dxa"/>
            <w:gridSpan w:val="2"/>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第三学期</w:t>
            </w:r>
          </w:p>
        </w:tc>
        <w:tc>
          <w:tcPr>
            <w:tcW w:w="1985" w:type="dxa"/>
            <w:gridSpan w:val="2"/>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第四学期</w:t>
            </w:r>
          </w:p>
        </w:tc>
        <w:tc>
          <w:tcPr>
            <w:tcW w:w="1530" w:type="dxa"/>
            <w:gridSpan w:val="2"/>
            <w:vAlign w:val="center"/>
          </w:tcPr>
          <w:p>
            <w:pPr>
              <w:pStyle w:val="4"/>
              <w:widowControl w:val="0"/>
              <w:spacing w:before="0" w:beforeAutospacing="0" w:after="0" w:afterAutospacing="0"/>
              <w:ind w:firstLine="199" w:firstLineChars="83"/>
              <w:jc w:val="center"/>
              <w:rPr>
                <w:rFonts w:ascii="仿宋" w:hAnsi="仿宋" w:eastAsia="仿宋" w:cs="仿宋"/>
              </w:rPr>
            </w:pPr>
            <w:r>
              <w:rPr>
                <w:rFonts w:hint="eastAsia" w:ascii="仿宋" w:hAnsi="仿宋" w:eastAsia="仿宋" w:cs="仿宋"/>
              </w:rPr>
              <w:t>第五学期</w:t>
            </w:r>
          </w:p>
        </w:tc>
        <w:tc>
          <w:tcPr>
            <w:tcW w:w="864"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任务</w:t>
            </w:r>
          </w:p>
        </w:tc>
        <w:tc>
          <w:tcPr>
            <w:tcW w:w="1224"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勤工助学（含劳动教育）</w:t>
            </w:r>
          </w:p>
        </w:tc>
        <w:tc>
          <w:tcPr>
            <w:tcW w:w="900"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校内2周专业实习实训</w:t>
            </w:r>
          </w:p>
        </w:tc>
        <w:tc>
          <w:tcPr>
            <w:tcW w:w="685"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勤工助学</w:t>
            </w:r>
          </w:p>
        </w:tc>
        <w:tc>
          <w:tcPr>
            <w:tcW w:w="855"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校内2周专业实习实训</w:t>
            </w:r>
          </w:p>
        </w:tc>
        <w:tc>
          <w:tcPr>
            <w:tcW w:w="849"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勤工助学</w:t>
            </w:r>
          </w:p>
        </w:tc>
        <w:tc>
          <w:tcPr>
            <w:tcW w:w="1134"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校内2周专业实习实训</w:t>
            </w:r>
          </w:p>
        </w:tc>
        <w:tc>
          <w:tcPr>
            <w:tcW w:w="851"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勤工</w:t>
            </w:r>
          </w:p>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助学</w:t>
            </w:r>
          </w:p>
        </w:tc>
        <w:tc>
          <w:tcPr>
            <w:tcW w:w="821"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毕业设计</w:t>
            </w:r>
          </w:p>
        </w:tc>
        <w:tc>
          <w:tcPr>
            <w:tcW w:w="709"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顶岗实习</w:t>
            </w:r>
          </w:p>
        </w:tc>
        <w:tc>
          <w:tcPr>
            <w:tcW w:w="864"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学分</w:t>
            </w:r>
          </w:p>
        </w:tc>
        <w:tc>
          <w:tcPr>
            <w:tcW w:w="1224" w:type="dxa"/>
            <w:vAlign w:val="center"/>
          </w:tcPr>
          <w:p>
            <w:pPr>
              <w:pStyle w:val="4"/>
              <w:widowControl w:val="0"/>
              <w:spacing w:before="0" w:beforeAutospacing="0" w:after="0" w:afterAutospacing="0"/>
              <w:ind w:firstLine="199" w:firstLineChars="83"/>
              <w:jc w:val="center"/>
              <w:rPr>
                <w:rFonts w:ascii="仿宋" w:hAnsi="仿宋" w:eastAsia="仿宋" w:cs="仿宋"/>
              </w:rPr>
            </w:pPr>
            <w:r>
              <w:rPr>
                <w:rFonts w:hint="eastAsia" w:ascii="仿宋" w:hAnsi="仿宋" w:eastAsia="仿宋" w:cs="仿宋"/>
              </w:rPr>
              <w:t>2</w:t>
            </w:r>
          </w:p>
        </w:tc>
        <w:tc>
          <w:tcPr>
            <w:tcW w:w="900" w:type="dxa"/>
            <w:vAlign w:val="center"/>
          </w:tcPr>
          <w:p>
            <w:pPr>
              <w:pStyle w:val="4"/>
              <w:widowControl w:val="0"/>
              <w:spacing w:before="0" w:beforeAutospacing="0" w:after="0" w:afterAutospacing="0"/>
              <w:jc w:val="center"/>
              <w:rPr>
                <w:rFonts w:ascii="仿宋" w:hAnsi="仿宋" w:eastAsia="仿宋" w:cs="仿宋"/>
              </w:rPr>
            </w:pPr>
            <w:r>
              <w:rPr>
                <w:rFonts w:ascii="仿宋" w:hAnsi="仿宋" w:eastAsia="仿宋" w:cs="仿宋"/>
              </w:rPr>
              <w:t>0</w:t>
            </w:r>
          </w:p>
        </w:tc>
        <w:tc>
          <w:tcPr>
            <w:tcW w:w="685"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2</w:t>
            </w:r>
          </w:p>
        </w:tc>
        <w:tc>
          <w:tcPr>
            <w:tcW w:w="855" w:type="dxa"/>
            <w:vAlign w:val="center"/>
          </w:tcPr>
          <w:p>
            <w:pPr>
              <w:pStyle w:val="4"/>
              <w:widowControl w:val="0"/>
              <w:spacing w:before="0" w:beforeAutospacing="0" w:after="0" w:afterAutospacing="0"/>
              <w:jc w:val="center"/>
              <w:rPr>
                <w:rFonts w:ascii="仿宋" w:hAnsi="仿宋" w:eastAsia="仿宋" w:cs="仿宋"/>
              </w:rPr>
            </w:pPr>
            <w:r>
              <w:rPr>
                <w:rFonts w:ascii="仿宋" w:hAnsi="仿宋" w:eastAsia="仿宋" w:cs="仿宋"/>
              </w:rPr>
              <w:t>0</w:t>
            </w:r>
          </w:p>
        </w:tc>
        <w:tc>
          <w:tcPr>
            <w:tcW w:w="849"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2</w:t>
            </w:r>
          </w:p>
        </w:tc>
        <w:tc>
          <w:tcPr>
            <w:tcW w:w="1134" w:type="dxa"/>
            <w:vAlign w:val="center"/>
          </w:tcPr>
          <w:p>
            <w:pPr>
              <w:pStyle w:val="4"/>
              <w:widowControl w:val="0"/>
              <w:spacing w:before="0" w:beforeAutospacing="0" w:after="0" w:afterAutospacing="0"/>
              <w:jc w:val="center"/>
              <w:rPr>
                <w:rFonts w:ascii="仿宋" w:hAnsi="仿宋" w:eastAsia="仿宋" w:cs="仿宋"/>
              </w:rPr>
            </w:pPr>
            <w:r>
              <w:rPr>
                <w:rFonts w:ascii="仿宋" w:hAnsi="仿宋" w:eastAsia="仿宋" w:cs="仿宋"/>
              </w:rPr>
              <w:t>0</w:t>
            </w:r>
          </w:p>
        </w:tc>
        <w:tc>
          <w:tcPr>
            <w:tcW w:w="851"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2</w:t>
            </w:r>
          </w:p>
        </w:tc>
        <w:tc>
          <w:tcPr>
            <w:tcW w:w="821" w:type="dxa"/>
            <w:vAlign w:val="center"/>
          </w:tcPr>
          <w:p>
            <w:pPr>
              <w:pStyle w:val="4"/>
              <w:widowControl w:val="0"/>
              <w:spacing w:before="0" w:beforeAutospacing="0" w:after="0" w:afterAutospacing="0"/>
              <w:jc w:val="center"/>
              <w:rPr>
                <w:rFonts w:ascii="仿宋" w:hAnsi="仿宋" w:eastAsia="仿宋" w:cs="仿宋"/>
              </w:rPr>
            </w:pPr>
            <w:r>
              <w:rPr>
                <w:rFonts w:ascii="仿宋" w:hAnsi="仿宋" w:eastAsia="仿宋" w:cs="仿宋"/>
              </w:rPr>
              <w:t>4</w:t>
            </w:r>
          </w:p>
        </w:tc>
        <w:tc>
          <w:tcPr>
            <w:tcW w:w="709"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4</w:t>
            </w:r>
          </w:p>
        </w:tc>
        <w:tc>
          <w:tcPr>
            <w:tcW w:w="864"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27"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学时</w:t>
            </w:r>
          </w:p>
        </w:tc>
        <w:tc>
          <w:tcPr>
            <w:tcW w:w="1224"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48</w:t>
            </w:r>
          </w:p>
        </w:tc>
        <w:tc>
          <w:tcPr>
            <w:tcW w:w="1585" w:type="dxa"/>
            <w:gridSpan w:val="2"/>
            <w:vAlign w:val="center"/>
          </w:tcPr>
          <w:p>
            <w:pPr>
              <w:pStyle w:val="4"/>
              <w:widowControl w:val="0"/>
              <w:spacing w:before="0" w:beforeAutospacing="0" w:after="0" w:afterAutospacing="0"/>
              <w:jc w:val="center"/>
              <w:rPr>
                <w:rFonts w:ascii="仿宋" w:hAnsi="仿宋" w:eastAsia="仿宋" w:cs="仿宋"/>
              </w:rPr>
            </w:pPr>
            <w:r>
              <w:rPr>
                <w:rFonts w:ascii="仿宋" w:hAnsi="仿宋" w:eastAsia="仿宋" w:cs="仿宋"/>
              </w:rPr>
              <w:t>48</w:t>
            </w:r>
          </w:p>
        </w:tc>
        <w:tc>
          <w:tcPr>
            <w:tcW w:w="1704" w:type="dxa"/>
            <w:gridSpan w:val="2"/>
            <w:vAlign w:val="center"/>
          </w:tcPr>
          <w:p>
            <w:pPr>
              <w:pStyle w:val="4"/>
              <w:widowControl w:val="0"/>
              <w:spacing w:before="0" w:beforeAutospacing="0" w:after="0" w:afterAutospacing="0"/>
              <w:jc w:val="center"/>
              <w:rPr>
                <w:rFonts w:ascii="仿宋" w:hAnsi="仿宋" w:eastAsia="仿宋" w:cs="仿宋"/>
              </w:rPr>
            </w:pPr>
            <w:r>
              <w:rPr>
                <w:rFonts w:ascii="仿宋" w:hAnsi="仿宋" w:eastAsia="仿宋" w:cs="仿宋"/>
              </w:rPr>
              <w:t>48</w:t>
            </w:r>
          </w:p>
        </w:tc>
        <w:tc>
          <w:tcPr>
            <w:tcW w:w="1985" w:type="dxa"/>
            <w:gridSpan w:val="2"/>
            <w:vAlign w:val="center"/>
          </w:tcPr>
          <w:p>
            <w:pPr>
              <w:pStyle w:val="4"/>
              <w:widowControl w:val="0"/>
              <w:spacing w:before="0" w:beforeAutospacing="0" w:after="0" w:afterAutospacing="0"/>
              <w:jc w:val="center"/>
              <w:rPr>
                <w:rFonts w:ascii="仿宋" w:hAnsi="仿宋" w:eastAsia="仿宋" w:cs="仿宋"/>
              </w:rPr>
            </w:pPr>
            <w:r>
              <w:rPr>
                <w:rFonts w:ascii="仿宋" w:hAnsi="仿宋" w:eastAsia="仿宋" w:cs="仿宋"/>
              </w:rPr>
              <w:t>48</w:t>
            </w:r>
          </w:p>
        </w:tc>
        <w:tc>
          <w:tcPr>
            <w:tcW w:w="2394" w:type="dxa"/>
            <w:gridSpan w:val="3"/>
            <w:vAlign w:val="center"/>
          </w:tcPr>
          <w:p>
            <w:pPr>
              <w:pStyle w:val="4"/>
              <w:widowControl w:val="0"/>
              <w:spacing w:before="0" w:beforeAutospacing="0" w:after="0" w:afterAutospacing="0"/>
              <w:jc w:val="center"/>
              <w:rPr>
                <w:rFonts w:ascii="仿宋" w:hAnsi="仿宋" w:eastAsia="仿宋" w:cs="仿宋"/>
              </w:rPr>
            </w:pPr>
            <w:r>
              <w:rPr>
                <w:rFonts w:ascii="仿宋" w:hAnsi="仿宋" w:eastAsia="仿宋" w:cs="仿宋"/>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27" w:type="dxa"/>
            <w:vAlign w:val="center"/>
          </w:tcPr>
          <w:p>
            <w:pPr>
              <w:pStyle w:val="4"/>
              <w:widowControl w:val="0"/>
              <w:spacing w:before="0" w:beforeAutospacing="0" w:after="0" w:afterAutospacing="0"/>
              <w:rPr>
                <w:rFonts w:ascii="仿宋" w:hAnsi="仿宋" w:eastAsia="仿宋" w:cs="仿宋"/>
              </w:rPr>
            </w:pPr>
            <w:r>
              <w:rPr>
                <w:rFonts w:hint="eastAsia" w:ascii="仿宋" w:hAnsi="仿宋" w:eastAsia="仿宋" w:cs="仿宋"/>
              </w:rPr>
              <w:t>学分总计</w:t>
            </w:r>
          </w:p>
        </w:tc>
        <w:tc>
          <w:tcPr>
            <w:tcW w:w="8892" w:type="dxa"/>
            <w:gridSpan w:val="10"/>
            <w:vAlign w:val="center"/>
          </w:tcPr>
          <w:p>
            <w:pPr>
              <w:pStyle w:val="4"/>
              <w:widowControl w:val="0"/>
              <w:spacing w:before="0" w:beforeAutospacing="0" w:after="0" w:afterAutospacing="0"/>
              <w:ind w:firstLine="480"/>
              <w:jc w:val="center"/>
              <w:rPr>
                <w:rFonts w:ascii="仿宋" w:hAnsi="仿宋" w:eastAsia="仿宋" w:cs="仿宋"/>
              </w:rPr>
            </w:pPr>
            <w:r>
              <w:rPr>
                <w:rFonts w:ascii="仿宋" w:hAnsi="仿宋" w:eastAsia="仿宋" w:cs="仿宋"/>
              </w:rPr>
              <w:t>28</w:t>
            </w:r>
            <w:r>
              <w:rPr>
                <w:rFonts w:hint="eastAsia" w:ascii="仿宋" w:hAnsi="仿宋" w:eastAsia="仿宋" w:cs="仿宋"/>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pStyle w:val="4"/>
              <w:widowControl w:val="0"/>
              <w:spacing w:before="0" w:beforeAutospacing="0" w:after="0" w:afterAutospacing="0"/>
              <w:rPr>
                <w:rFonts w:ascii="仿宋" w:hAnsi="仿宋" w:eastAsia="仿宋" w:cs="仿宋"/>
              </w:rPr>
            </w:pPr>
            <w:r>
              <w:rPr>
                <w:rFonts w:hint="eastAsia" w:ascii="仿宋" w:hAnsi="仿宋" w:eastAsia="仿宋" w:cs="仿宋"/>
              </w:rPr>
              <w:t>学时总计</w:t>
            </w:r>
          </w:p>
        </w:tc>
        <w:tc>
          <w:tcPr>
            <w:tcW w:w="8892" w:type="dxa"/>
            <w:gridSpan w:val="10"/>
            <w:vAlign w:val="center"/>
          </w:tcPr>
          <w:p>
            <w:pPr>
              <w:pStyle w:val="4"/>
              <w:widowControl w:val="0"/>
              <w:spacing w:before="0" w:beforeAutospacing="0" w:after="0" w:afterAutospacing="0"/>
              <w:ind w:firstLine="480"/>
              <w:jc w:val="center"/>
              <w:rPr>
                <w:rFonts w:ascii="仿宋" w:hAnsi="仿宋" w:eastAsia="仿宋" w:cs="仿宋"/>
              </w:rPr>
            </w:pPr>
            <w:r>
              <w:rPr>
                <w:rFonts w:ascii="仿宋" w:hAnsi="仿宋" w:eastAsia="仿宋" w:cs="仿宋"/>
              </w:rPr>
              <w:t>640</w:t>
            </w:r>
            <w:r>
              <w:rPr>
                <w:rFonts w:hint="eastAsia" w:ascii="仿宋" w:hAnsi="仿宋" w:eastAsia="仿宋" w:cs="仿宋"/>
              </w:rPr>
              <w:t>学时</w:t>
            </w:r>
          </w:p>
        </w:tc>
      </w:tr>
    </w:tbl>
    <w:p>
      <w:pPr>
        <w:pStyle w:val="2"/>
        <w:spacing w:line="500" w:lineRule="exact"/>
        <w:rPr>
          <w:rFonts w:ascii="黑体" w:hAnsi="黑体" w:eastAsia="黑体" w:cs="黑体"/>
          <w:sz w:val="30"/>
          <w:szCs w:val="30"/>
        </w:rPr>
      </w:pPr>
      <w:r>
        <w:rPr>
          <w:rFonts w:hint="eastAsia" w:ascii="黑体" w:hAnsi="黑体" w:eastAsia="黑体" w:cs="黑体"/>
          <w:sz w:val="30"/>
          <w:szCs w:val="30"/>
        </w:rPr>
        <w:t>（二）学时学分安排</w:t>
      </w:r>
    </w:p>
    <w:p>
      <w:pPr>
        <w:pStyle w:val="2"/>
        <w:spacing w:after="0" w:line="500" w:lineRule="exact"/>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每个专业总学分控制在140学分以内。总学时一般在2500-2700 ，其中实践教学时数不低于总学时的50%，公共必修课学时累计不少于25%。</w:t>
      </w:r>
    </w:p>
    <w:p>
      <w:pPr>
        <w:pStyle w:val="5"/>
      </w:pPr>
      <w:bookmarkStart w:id="20" w:name="_Toc15584"/>
      <w:bookmarkStart w:id="21" w:name="_Toc25761735"/>
      <w:r>
        <w:rPr>
          <w:rFonts w:hint="eastAsia"/>
        </w:rPr>
        <w:t>八、教学计划套表</w:t>
      </w:r>
      <w:bookmarkEnd w:id="20"/>
      <w:bookmarkEnd w:id="21"/>
    </w:p>
    <w:p>
      <w:pPr>
        <w:pStyle w:val="6"/>
      </w:pPr>
      <w:bookmarkStart w:id="22" w:name="_Toc22503"/>
      <w:r>
        <w:rPr>
          <w:rFonts w:hint="eastAsia"/>
        </w:rPr>
        <w:t>（一）教学计划总体安排（单位：周）（每学期按</w:t>
      </w:r>
      <w:r>
        <w:t>20</w:t>
      </w:r>
      <w:r>
        <w:rPr>
          <w:rFonts w:hint="eastAsia"/>
        </w:rPr>
        <w:t>周计算）</w:t>
      </w:r>
      <w:bookmarkEnd w:id="22"/>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594"/>
        <w:gridCol w:w="949"/>
        <w:gridCol w:w="562"/>
        <w:gridCol w:w="837"/>
        <w:gridCol w:w="715"/>
        <w:gridCol w:w="716"/>
        <w:gridCol w:w="835"/>
        <w:gridCol w:w="832"/>
        <w:gridCol w:w="900"/>
        <w:gridCol w:w="878"/>
        <w:gridCol w:w="499"/>
        <w:gridCol w:w="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46" w:type="pct"/>
            <w:vMerge w:val="restart"/>
            <w:vAlign w:val="center"/>
          </w:tcPr>
          <w:p>
            <w:pPr>
              <w:spacing w:line="280" w:lineRule="exact"/>
              <w:ind w:left="-144" w:leftChars="-60" w:right="-122" w:rightChars="-51"/>
              <w:jc w:val="center"/>
              <w:rPr>
                <w:rFonts w:ascii="宋体" w:hAnsi="宋体"/>
                <w:b/>
                <w:sz w:val="18"/>
                <w:szCs w:val="18"/>
              </w:rPr>
            </w:pPr>
            <w:r>
              <w:rPr>
                <w:rFonts w:hint="eastAsia" w:ascii="宋体" w:hAnsi="宋体"/>
                <w:b/>
                <w:sz w:val="18"/>
                <w:szCs w:val="18"/>
              </w:rPr>
              <w:t>学年</w:t>
            </w:r>
          </w:p>
        </w:tc>
        <w:tc>
          <w:tcPr>
            <w:tcW w:w="320" w:type="pct"/>
            <w:vMerge w:val="restart"/>
            <w:vAlign w:val="center"/>
          </w:tcPr>
          <w:p>
            <w:pPr>
              <w:spacing w:line="280" w:lineRule="exact"/>
              <w:ind w:left="-144" w:leftChars="-60" w:right="-122" w:rightChars="-51"/>
              <w:jc w:val="center"/>
              <w:rPr>
                <w:rFonts w:ascii="宋体" w:hAnsi="宋体"/>
                <w:b/>
                <w:sz w:val="18"/>
                <w:szCs w:val="18"/>
              </w:rPr>
            </w:pPr>
            <w:r>
              <w:rPr>
                <w:rFonts w:hint="eastAsia" w:ascii="宋体" w:hAnsi="宋体"/>
                <w:b/>
                <w:sz w:val="18"/>
                <w:szCs w:val="18"/>
              </w:rPr>
              <w:t>学期</w:t>
            </w:r>
          </w:p>
        </w:tc>
        <w:tc>
          <w:tcPr>
            <w:tcW w:w="511" w:type="pct"/>
            <w:vMerge w:val="restart"/>
            <w:vAlign w:val="center"/>
          </w:tcPr>
          <w:p>
            <w:pPr>
              <w:spacing w:line="280" w:lineRule="exact"/>
              <w:ind w:left="-144" w:leftChars="-60" w:right="-122" w:rightChars="-51"/>
              <w:jc w:val="center"/>
              <w:rPr>
                <w:rFonts w:ascii="宋体" w:hAnsi="宋体"/>
                <w:b/>
                <w:sz w:val="18"/>
                <w:szCs w:val="18"/>
              </w:rPr>
            </w:pPr>
            <w:r>
              <w:rPr>
                <w:rFonts w:hint="eastAsia" w:ascii="宋体" w:hAnsi="宋体"/>
                <w:b/>
                <w:sz w:val="18"/>
                <w:szCs w:val="18"/>
              </w:rPr>
              <w:t>课堂教学与</w:t>
            </w:r>
          </w:p>
          <w:p>
            <w:pPr>
              <w:spacing w:line="280" w:lineRule="exact"/>
              <w:ind w:left="-144" w:leftChars="-60" w:right="-122" w:rightChars="-51"/>
              <w:jc w:val="center"/>
              <w:rPr>
                <w:rFonts w:ascii="宋体" w:hAnsi="宋体"/>
                <w:b/>
                <w:sz w:val="18"/>
                <w:szCs w:val="18"/>
              </w:rPr>
            </w:pPr>
            <w:r>
              <w:rPr>
                <w:rFonts w:hint="eastAsia" w:ascii="宋体" w:hAnsi="宋体"/>
                <w:b/>
                <w:sz w:val="18"/>
                <w:szCs w:val="18"/>
              </w:rPr>
              <w:t>课内实践</w:t>
            </w:r>
          </w:p>
        </w:tc>
        <w:tc>
          <w:tcPr>
            <w:tcW w:w="303" w:type="pct"/>
            <w:vMerge w:val="restart"/>
            <w:vAlign w:val="center"/>
          </w:tcPr>
          <w:p>
            <w:pPr>
              <w:spacing w:line="280" w:lineRule="exact"/>
              <w:ind w:left="-144" w:leftChars="-60" w:right="-122" w:rightChars="-51"/>
              <w:jc w:val="center"/>
              <w:rPr>
                <w:rFonts w:ascii="宋体" w:hAnsi="宋体"/>
                <w:b/>
                <w:sz w:val="18"/>
                <w:szCs w:val="18"/>
              </w:rPr>
            </w:pPr>
            <w:r>
              <w:rPr>
                <w:rFonts w:hint="eastAsia" w:ascii="宋体" w:hAnsi="宋体"/>
                <w:b/>
                <w:sz w:val="18"/>
                <w:szCs w:val="18"/>
              </w:rPr>
              <w:t>考试</w:t>
            </w:r>
          </w:p>
        </w:tc>
        <w:tc>
          <w:tcPr>
            <w:tcW w:w="451" w:type="pct"/>
            <w:vMerge w:val="restart"/>
            <w:vAlign w:val="center"/>
          </w:tcPr>
          <w:p>
            <w:pPr>
              <w:spacing w:line="280" w:lineRule="exact"/>
              <w:ind w:left="-144" w:leftChars="-60" w:right="-122" w:rightChars="-51"/>
              <w:jc w:val="center"/>
              <w:rPr>
                <w:rFonts w:ascii="宋体" w:hAnsi="宋体"/>
                <w:b/>
                <w:sz w:val="18"/>
                <w:szCs w:val="18"/>
              </w:rPr>
            </w:pPr>
            <w:r>
              <w:rPr>
                <w:rFonts w:hint="eastAsia" w:ascii="宋体" w:hAnsi="宋体"/>
                <w:b/>
                <w:sz w:val="18"/>
                <w:szCs w:val="18"/>
              </w:rPr>
              <w:t>入学教育</w:t>
            </w:r>
          </w:p>
          <w:p>
            <w:pPr>
              <w:spacing w:line="280" w:lineRule="exact"/>
              <w:ind w:left="-144" w:leftChars="-60" w:right="-122" w:rightChars="-51"/>
              <w:jc w:val="center"/>
              <w:rPr>
                <w:rFonts w:ascii="宋体" w:hAnsi="宋体"/>
                <w:b/>
                <w:sz w:val="18"/>
                <w:szCs w:val="18"/>
              </w:rPr>
            </w:pPr>
            <w:r>
              <w:rPr>
                <w:rFonts w:hint="eastAsia" w:ascii="宋体" w:hAnsi="宋体"/>
                <w:b/>
                <w:sz w:val="18"/>
                <w:szCs w:val="18"/>
              </w:rPr>
              <w:t>与军训</w:t>
            </w:r>
          </w:p>
        </w:tc>
        <w:tc>
          <w:tcPr>
            <w:tcW w:w="385" w:type="pct"/>
            <w:vMerge w:val="restart"/>
            <w:vAlign w:val="center"/>
          </w:tcPr>
          <w:p>
            <w:pPr>
              <w:spacing w:line="280" w:lineRule="exact"/>
              <w:ind w:left="-144" w:leftChars="-60" w:right="-122" w:rightChars="-51"/>
              <w:jc w:val="center"/>
              <w:rPr>
                <w:rFonts w:ascii="宋体" w:hAnsi="宋体"/>
                <w:b/>
                <w:sz w:val="18"/>
                <w:szCs w:val="18"/>
              </w:rPr>
            </w:pPr>
            <w:r>
              <w:rPr>
                <w:rFonts w:hint="eastAsia" w:ascii="宋体" w:hAnsi="宋体"/>
                <w:b/>
                <w:sz w:val="18"/>
                <w:szCs w:val="18"/>
              </w:rPr>
              <w:t>社会实践</w:t>
            </w:r>
          </w:p>
        </w:tc>
        <w:tc>
          <w:tcPr>
            <w:tcW w:w="836" w:type="pct"/>
            <w:gridSpan w:val="2"/>
            <w:vAlign w:val="center"/>
          </w:tcPr>
          <w:p>
            <w:pPr>
              <w:spacing w:line="280" w:lineRule="exact"/>
              <w:ind w:left="-144" w:leftChars="-60" w:right="-122" w:rightChars="-51"/>
              <w:jc w:val="center"/>
              <w:rPr>
                <w:rFonts w:ascii="宋体" w:hAnsi="宋体"/>
                <w:b/>
                <w:sz w:val="18"/>
                <w:szCs w:val="18"/>
              </w:rPr>
            </w:pPr>
            <w:r>
              <w:rPr>
                <w:rFonts w:hint="eastAsia" w:ascii="宋体" w:hAnsi="宋体"/>
                <w:b/>
                <w:sz w:val="18"/>
                <w:szCs w:val="18"/>
              </w:rPr>
              <w:t>专业实习实践</w:t>
            </w:r>
          </w:p>
        </w:tc>
        <w:tc>
          <w:tcPr>
            <w:tcW w:w="448" w:type="pct"/>
            <w:vMerge w:val="restart"/>
            <w:vAlign w:val="center"/>
          </w:tcPr>
          <w:p>
            <w:pPr>
              <w:spacing w:line="280" w:lineRule="exact"/>
              <w:ind w:left="-144" w:leftChars="-60" w:right="-122" w:rightChars="-51"/>
              <w:jc w:val="center"/>
              <w:rPr>
                <w:rFonts w:ascii="宋体" w:hAnsi="宋体"/>
                <w:b/>
                <w:sz w:val="18"/>
                <w:szCs w:val="18"/>
              </w:rPr>
            </w:pPr>
            <w:r>
              <w:rPr>
                <w:rFonts w:hint="eastAsia" w:ascii="宋体" w:hAnsi="宋体"/>
                <w:b/>
                <w:sz w:val="18"/>
                <w:szCs w:val="18"/>
              </w:rPr>
              <w:t>毕业顶岗</w:t>
            </w:r>
          </w:p>
          <w:p>
            <w:pPr>
              <w:spacing w:line="280" w:lineRule="exact"/>
              <w:ind w:left="-144" w:leftChars="-60" w:right="-122" w:rightChars="-51"/>
              <w:jc w:val="center"/>
              <w:rPr>
                <w:rFonts w:ascii="宋体" w:hAnsi="宋体"/>
                <w:b/>
                <w:sz w:val="18"/>
                <w:szCs w:val="18"/>
              </w:rPr>
            </w:pPr>
            <w:r>
              <w:rPr>
                <w:rFonts w:hint="eastAsia" w:ascii="宋体" w:hAnsi="宋体"/>
                <w:b/>
                <w:sz w:val="18"/>
                <w:szCs w:val="18"/>
              </w:rPr>
              <w:t>实习</w:t>
            </w:r>
          </w:p>
        </w:tc>
        <w:tc>
          <w:tcPr>
            <w:tcW w:w="485" w:type="pct"/>
            <w:vMerge w:val="restart"/>
            <w:vAlign w:val="center"/>
          </w:tcPr>
          <w:p>
            <w:pPr>
              <w:spacing w:line="280" w:lineRule="exact"/>
              <w:ind w:left="-144" w:leftChars="-60" w:right="-122" w:rightChars="-51"/>
              <w:jc w:val="center"/>
              <w:rPr>
                <w:rFonts w:ascii="宋体" w:hAnsi="宋体"/>
                <w:b/>
                <w:sz w:val="18"/>
                <w:szCs w:val="18"/>
              </w:rPr>
            </w:pPr>
            <w:r>
              <w:rPr>
                <w:rFonts w:hint="eastAsia" w:ascii="宋体" w:hAnsi="宋体"/>
                <w:b/>
                <w:sz w:val="18"/>
                <w:szCs w:val="18"/>
              </w:rPr>
              <w:t>毕业设计</w:t>
            </w:r>
          </w:p>
          <w:p>
            <w:pPr>
              <w:spacing w:line="280" w:lineRule="exact"/>
              <w:ind w:left="-144" w:leftChars="-60" w:right="-122" w:rightChars="-51"/>
              <w:jc w:val="center"/>
              <w:rPr>
                <w:rFonts w:ascii="宋体" w:hAnsi="宋体"/>
                <w:b/>
                <w:sz w:val="18"/>
                <w:szCs w:val="18"/>
              </w:rPr>
            </w:pPr>
            <w:r>
              <w:rPr>
                <w:rFonts w:hint="eastAsia" w:ascii="宋体" w:hAnsi="宋体"/>
                <w:b/>
                <w:sz w:val="18"/>
                <w:szCs w:val="18"/>
              </w:rPr>
              <w:t>（论文</w:t>
            </w:r>
            <w:r>
              <w:rPr>
                <w:rFonts w:ascii="宋体" w:hAnsi="宋体"/>
                <w:b/>
                <w:sz w:val="18"/>
                <w:szCs w:val="18"/>
              </w:rPr>
              <w:t>）</w:t>
            </w:r>
          </w:p>
        </w:tc>
        <w:tc>
          <w:tcPr>
            <w:tcW w:w="473" w:type="pct"/>
            <w:vMerge w:val="restart"/>
            <w:vAlign w:val="center"/>
          </w:tcPr>
          <w:p>
            <w:pPr>
              <w:spacing w:line="280" w:lineRule="exact"/>
              <w:ind w:left="-144" w:leftChars="-60" w:right="-122" w:rightChars="-51"/>
              <w:jc w:val="center"/>
              <w:rPr>
                <w:rFonts w:ascii="宋体" w:hAnsi="宋体"/>
                <w:b/>
                <w:sz w:val="18"/>
                <w:szCs w:val="18"/>
              </w:rPr>
            </w:pPr>
            <w:r>
              <w:rPr>
                <w:rFonts w:hint="eastAsia" w:ascii="宋体" w:hAnsi="宋体"/>
                <w:b/>
                <w:sz w:val="18"/>
                <w:szCs w:val="18"/>
              </w:rPr>
              <w:t>毕业鉴定、</w:t>
            </w:r>
          </w:p>
          <w:p>
            <w:pPr>
              <w:spacing w:line="280" w:lineRule="exact"/>
              <w:ind w:left="-144" w:leftChars="-60" w:right="-122" w:rightChars="-51"/>
              <w:jc w:val="center"/>
              <w:rPr>
                <w:rFonts w:ascii="宋体" w:hAnsi="宋体"/>
                <w:b/>
                <w:sz w:val="18"/>
                <w:szCs w:val="18"/>
              </w:rPr>
            </w:pPr>
            <w:r>
              <w:rPr>
                <w:rFonts w:hint="eastAsia" w:ascii="宋体" w:hAnsi="宋体"/>
                <w:b/>
                <w:sz w:val="18"/>
                <w:szCs w:val="18"/>
              </w:rPr>
              <w:t>毕业教育</w:t>
            </w:r>
          </w:p>
        </w:tc>
        <w:tc>
          <w:tcPr>
            <w:tcW w:w="269" w:type="pct"/>
            <w:vMerge w:val="restart"/>
            <w:vAlign w:val="center"/>
          </w:tcPr>
          <w:p>
            <w:pPr>
              <w:spacing w:line="280" w:lineRule="exact"/>
              <w:ind w:left="-144" w:leftChars="-60" w:right="-122" w:rightChars="-51"/>
              <w:jc w:val="center"/>
              <w:rPr>
                <w:rFonts w:ascii="宋体" w:hAnsi="宋体"/>
                <w:b/>
                <w:sz w:val="18"/>
                <w:szCs w:val="18"/>
              </w:rPr>
            </w:pPr>
            <w:r>
              <w:rPr>
                <w:rFonts w:hint="eastAsia" w:ascii="宋体" w:hAnsi="宋体"/>
                <w:b/>
                <w:sz w:val="18"/>
                <w:szCs w:val="18"/>
              </w:rPr>
              <w:t>机动</w:t>
            </w:r>
          </w:p>
        </w:tc>
        <w:tc>
          <w:tcPr>
            <w:tcW w:w="273" w:type="pct"/>
            <w:vMerge w:val="restart"/>
            <w:vAlign w:val="center"/>
          </w:tcPr>
          <w:p>
            <w:pPr>
              <w:spacing w:line="280" w:lineRule="exact"/>
              <w:ind w:left="-144" w:leftChars="-60" w:right="-122" w:rightChars="-51"/>
              <w:jc w:val="center"/>
              <w:rPr>
                <w:rFonts w:ascii="宋体" w:hAnsi="宋体"/>
                <w:b/>
                <w:sz w:val="18"/>
                <w:szCs w:val="18"/>
              </w:rPr>
            </w:pPr>
            <w:r>
              <w:rPr>
                <w:rFonts w:hint="eastAsia" w:ascii="宋体" w:hAnsi="宋体"/>
                <w:b/>
                <w:sz w:val="18"/>
                <w:szCs w:val="1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46" w:type="pct"/>
            <w:vMerge w:val="continue"/>
            <w:vAlign w:val="center"/>
          </w:tcPr>
          <w:p>
            <w:pPr>
              <w:spacing w:line="280" w:lineRule="exact"/>
              <w:ind w:left="-144" w:leftChars="-60" w:right="-122" w:rightChars="-51"/>
              <w:jc w:val="center"/>
              <w:rPr>
                <w:rFonts w:ascii="宋体" w:hAnsi="宋体"/>
                <w:b/>
                <w:sz w:val="18"/>
                <w:szCs w:val="18"/>
              </w:rPr>
            </w:pPr>
          </w:p>
        </w:tc>
        <w:tc>
          <w:tcPr>
            <w:tcW w:w="320" w:type="pct"/>
            <w:vMerge w:val="continue"/>
            <w:vAlign w:val="center"/>
          </w:tcPr>
          <w:p>
            <w:pPr>
              <w:spacing w:line="280" w:lineRule="exact"/>
              <w:ind w:left="-144" w:leftChars="-60" w:right="-122" w:rightChars="-51"/>
              <w:jc w:val="center"/>
              <w:rPr>
                <w:rFonts w:ascii="宋体" w:hAnsi="宋体"/>
                <w:b/>
                <w:sz w:val="18"/>
                <w:szCs w:val="18"/>
              </w:rPr>
            </w:pPr>
          </w:p>
        </w:tc>
        <w:tc>
          <w:tcPr>
            <w:tcW w:w="511" w:type="pct"/>
            <w:vMerge w:val="continue"/>
            <w:vAlign w:val="center"/>
          </w:tcPr>
          <w:p>
            <w:pPr>
              <w:spacing w:line="280" w:lineRule="exact"/>
              <w:ind w:left="-144" w:leftChars="-60" w:right="-122" w:rightChars="-51"/>
              <w:jc w:val="center"/>
              <w:rPr>
                <w:rFonts w:ascii="宋体" w:hAnsi="宋体"/>
                <w:b/>
                <w:sz w:val="18"/>
                <w:szCs w:val="18"/>
              </w:rPr>
            </w:pPr>
          </w:p>
        </w:tc>
        <w:tc>
          <w:tcPr>
            <w:tcW w:w="303" w:type="pct"/>
            <w:vMerge w:val="continue"/>
            <w:vAlign w:val="center"/>
          </w:tcPr>
          <w:p>
            <w:pPr>
              <w:spacing w:line="280" w:lineRule="exact"/>
              <w:ind w:left="-144" w:leftChars="-60" w:right="-122" w:rightChars="-51"/>
              <w:jc w:val="center"/>
              <w:rPr>
                <w:rFonts w:ascii="宋体" w:hAnsi="宋体"/>
                <w:b/>
                <w:sz w:val="18"/>
                <w:szCs w:val="18"/>
              </w:rPr>
            </w:pPr>
          </w:p>
        </w:tc>
        <w:tc>
          <w:tcPr>
            <w:tcW w:w="451" w:type="pct"/>
            <w:vMerge w:val="continue"/>
            <w:vAlign w:val="center"/>
          </w:tcPr>
          <w:p>
            <w:pPr>
              <w:spacing w:line="280" w:lineRule="exact"/>
              <w:ind w:left="-144" w:leftChars="-60" w:right="-122" w:rightChars="-51"/>
              <w:jc w:val="center"/>
              <w:rPr>
                <w:rFonts w:ascii="宋体" w:hAnsi="宋体"/>
                <w:b/>
                <w:sz w:val="18"/>
                <w:szCs w:val="18"/>
              </w:rPr>
            </w:pPr>
          </w:p>
        </w:tc>
        <w:tc>
          <w:tcPr>
            <w:tcW w:w="385" w:type="pct"/>
            <w:vMerge w:val="continue"/>
            <w:vAlign w:val="center"/>
          </w:tcPr>
          <w:p>
            <w:pPr>
              <w:spacing w:line="280" w:lineRule="exact"/>
              <w:ind w:left="-144" w:leftChars="-60" w:right="-122" w:rightChars="-51"/>
              <w:jc w:val="center"/>
              <w:rPr>
                <w:rFonts w:ascii="宋体" w:hAnsi="宋体"/>
                <w:b/>
                <w:sz w:val="18"/>
                <w:szCs w:val="18"/>
              </w:rPr>
            </w:pPr>
          </w:p>
        </w:tc>
        <w:tc>
          <w:tcPr>
            <w:tcW w:w="386" w:type="pct"/>
            <w:vAlign w:val="center"/>
          </w:tcPr>
          <w:p>
            <w:pPr>
              <w:spacing w:line="280" w:lineRule="exact"/>
              <w:ind w:left="-144" w:leftChars="-60" w:right="-122" w:rightChars="-51"/>
              <w:jc w:val="center"/>
              <w:rPr>
                <w:rFonts w:ascii="宋体" w:hAnsi="宋体"/>
                <w:b/>
                <w:sz w:val="18"/>
                <w:szCs w:val="18"/>
              </w:rPr>
            </w:pPr>
            <w:r>
              <w:rPr>
                <w:rFonts w:hint="eastAsia" w:ascii="宋体" w:hAnsi="宋体"/>
                <w:b/>
                <w:sz w:val="18"/>
                <w:szCs w:val="18"/>
              </w:rPr>
              <w:t>课内</w:t>
            </w:r>
          </w:p>
        </w:tc>
        <w:tc>
          <w:tcPr>
            <w:tcW w:w="450" w:type="pct"/>
            <w:vAlign w:val="center"/>
          </w:tcPr>
          <w:p>
            <w:pPr>
              <w:spacing w:line="280" w:lineRule="exact"/>
              <w:ind w:left="-144" w:leftChars="-60" w:right="-122" w:rightChars="-51"/>
              <w:jc w:val="center"/>
              <w:rPr>
                <w:rFonts w:ascii="宋体" w:hAnsi="宋体"/>
                <w:b/>
                <w:sz w:val="18"/>
                <w:szCs w:val="18"/>
              </w:rPr>
            </w:pPr>
            <w:r>
              <w:rPr>
                <w:rFonts w:hint="eastAsia" w:ascii="宋体" w:hAnsi="宋体"/>
                <w:b/>
                <w:sz w:val="18"/>
                <w:szCs w:val="18"/>
              </w:rPr>
              <w:t>勤工助学</w:t>
            </w:r>
          </w:p>
        </w:tc>
        <w:tc>
          <w:tcPr>
            <w:tcW w:w="448" w:type="pct"/>
            <w:vMerge w:val="continue"/>
            <w:vAlign w:val="center"/>
          </w:tcPr>
          <w:p>
            <w:pPr>
              <w:spacing w:line="280" w:lineRule="exact"/>
              <w:ind w:left="-144" w:leftChars="-60" w:right="-122" w:rightChars="-51"/>
              <w:jc w:val="center"/>
              <w:rPr>
                <w:rFonts w:ascii="宋体" w:hAnsi="宋体"/>
                <w:b/>
                <w:sz w:val="18"/>
                <w:szCs w:val="18"/>
              </w:rPr>
            </w:pPr>
          </w:p>
        </w:tc>
        <w:tc>
          <w:tcPr>
            <w:tcW w:w="485" w:type="pct"/>
            <w:vMerge w:val="continue"/>
            <w:vAlign w:val="center"/>
          </w:tcPr>
          <w:p>
            <w:pPr>
              <w:spacing w:line="280" w:lineRule="exact"/>
              <w:ind w:left="-144" w:leftChars="-60" w:right="-122" w:rightChars="-51"/>
              <w:jc w:val="center"/>
              <w:rPr>
                <w:rFonts w:ascii="宋体" w:hAnsi="宋体"/>
                <w:b/>
                <w:sz w:val="18"/>
                <w:szCs w:val="18"/>
              </w:rPr>
            </w:pPr>
          </w:p>
        </w:tc>
        <w:tc>
          <w:tcPr>
            <w:tcW w:w="473" w:type="pct"/>
            <w:vMerge w:val="continue"/>
            <w:vAlign w:val="center"/>
          </w:tcPr>
          <w:p>
            <w:pPr>
              <w:spacing w:line="280" w:lineRule="exact"/>
              <w:ind w:left="-144" w:leftChars="-60" w:right="-122" w:rightChars="-51"/>
              <w:jc w:val="center"/>
              <w:rPr>
                <w:rFonts w:ascii="宋体" w:hAnsi="宋体"/>
                <w:b/>
                <w:sz w:val="18"/>
                <w:szCs w:val="18"/>
              </w:rPr>
            </w:pPr>
          </w:p>
        </w:tc>
        <w:tc>
          <w:tcPr>
            <w:tcW w:w="269" w:type="pct"/>
            <w:vMerge w:val="continue"/>
            <w:vAlign w:val="center"/>
          </w:tcPr>
          <w:p>
            <w:pPr>
              <w:spacing w:line="280" w:lineRule="exact"/>
              <w:ind w:left="-144" w:leftChars="-60" w:right="-122" w:rightChars="-51"/>
              <w:jc w:val="center"/>
              <w:rPr>
                <w:rFonts w:ascii="宋体" w:hAnsi="宋体"/>
                <w:b/>
                <w:sz w:val="18"/>
                <w:szCs w:val="18"/>
              </w:rPr>
            </w:pPr>
          </w:p>
        </w:tc>
        <w:tc>
          <w:tcPr>
            <w:tcW w:w="273" w:type="pct"/>
            <w:vMerge w:val="continue"/>
            <w:vAlign w:val="center"/>
          </w:tcPr>
          <w:p>
            <w:pPr>
              <w:spacing w:line="280" w:lineRule="exact"/>
              <w:ind w:left="-144" w:leftChars="-60" w:right="-122" w:rightChars="-51"/>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6" w:type="pct"/>
            <w:vMerge w:val="restart"/>
            <w:vAlign w:val="center"/>
          </w:tcPr>
          <w:p>
            <w:pPr>
              <w:spacing w:line="500" w:lineRule="exact"/>
              <w:jc w:val="center"/>
              <w:rPr>
                <w:rFonts w:ascii="宋体" w:hAnsi="宋体"/>
                <w:b/>
                <w:sz w:val="18"/>
                <w:szCs w:val="18"/>
              </w:rPr>
            </w:pPr>
            <w:r>
              <w:rPr>
                <w:rFonts w:hint="eastAsia" w:ascii="宋体" w:hAnsi="宋体"/>
                <w:b/>
                <w:sz w:val="18"/>
                <w:szCs w:val="18"/>
              </w:rPr>
              <w:t>一</w:t>
            </w:r>
          </w:p>
        </w:tc>
        <w:tc>
          <w:tcPr>
            <w:tcW w:w="320" w:type="pct"/>
            <w:vAlign w:val="center"/>
          </w:tcPr>
          <w:p>
            <w:pPr>
              <w:spacing w:line="500" w:lineRule="exact"/>
              <w:jc w:val="center"/>
              <w:rPr>
                <w:rFonts w:ascii="宋体" w:hAnsi="宋体"/>
                <w:b/>
                <w:sz w:val="18"/>
                <w:szCs w:val="18"/>
              </w:rPr>
            </w:pPr>
            <w:r>
              <w:rPr>
                <w:rFonts w:hint="eastAsia" w:ascii="宋体" w:hAnsi="宋体"/>
                <w:b/>
                <w:sz w:val="18"/>
                <w:szCs w:val="18"/>
              </w:rPr>
              <w:t>1</w:t>
            </w:r>
          </w:p>
        </w:tc>
        <w:tc>
          <w:tcPr>
            <w:tcW w:w="511" w:type="pct"/>
            <w:vAlign w:val="center"/>
          </w:tcPr>
          <w:p>
            <w:pPr>
              <w:spacing w:line="500" w:lineRule="exact"/>
              <w:jc w:val="center"/>
              <w:rPr>
                <w:rFonts w:ascii="宋体" w:hAnsi="宋体"/>
                <w:sz w:val="18"/>
                <w:szCs w:val="18"/>
              </w:rPr>
            </w:pPr>
            <w:r>
              <w:rPr>
                <w:rFonts w:hint="eastAsia" w:ascii="宋体" w:hAnsi="宋体"/>
                <w:sz w:val="18"/>
                <w:szCs w:val="18"/>
              </w:rPr>
              <w:t>1</w:t>
            </w:r>
            <w:r>
              <w:rPr>
                <w:rFonts w:ascii="宋体" w:hAnsi="宋体"/>
                <w:sz w:val="18"/>
                <w:szCs w:val="18"/>
              </w:rPr>
              <w:t>6</w:t>
            </w:r>
          </w:p>
        </w:tc>
        <w:tc>
          <w:tcPr>
            <w:tcW w:w="303" w:type="pct"/>
            <w:vAlign w:val="center"/>
          </w:tcPr>
          <w:p>
            <w:pPr>
              <w:spacing w:line="500" w:lineRule="exact"/>
              <w:jc w:val="center"/>
              <w:rPr>
                <w:rFonts w:ascii="宋体" w:hAnsi="宋体"/>
                <w:sz w:val="18"/>
                <w:szCs w:val="18"/>
              </w:rPr>
            </w:pPr>
            <w:r>
              <w:rPr>
                <w:rFonts w:hint="eastAsia" w:ascii="宋体" w:hAnsi="宋体"/>
                <w:sz w:val="18"/>
                <w:szCs w:val="18"/>
              </w:rPr>
              <w:t>1</w:t>
            </w:r>
          </w:p>
        </w:tc>
        <w:tc>
          <w:tcPr>
            <w:tcW w:w="451" w:type="pct"/>
            <w:vAlign w:val="center"/>
          </w:tcPr>
          <w:p>
            <w:pPr>
              <w:spacing w:line="500" w:lineRule="exact"/>
              <w:jc w:val="center"/>
              <w:rPr>
                <w:rFonts w:ascii="宋体" w:hAnsi="宋体"/>
                <w:sz w:val="18"/>
                <w:szCs w:val="18"/>
              </w:rPr>
            </w:pPr>
            <w:r>
              <w:rPr>
                <w:rFonts w:hint="eastAsia" w:ascii="宋体" w:hAnsi="宋体"/>
                <w:sz w:val="18"/>
                <w:szCs w:val="18"/>
              </w:rPr>
              <w:t>2</w:t>
            </w:r>
          </w:p>
        </w:tc>
        <w:tc>
          <w:tcPr>
            <w:tcW w:w="385" w:type="pct"/>
          </w:tcPr>
          <w:p>
            <w:pPr>
              <w:spacing w:line="500" w:lineRule="exact"/>
              <w:jc w:val="center"/>
              <w:rPr>
                <w:rFonts w:ascii="宋体" w:hAnsi="宋体"/>
                <w:sz w:val="18"/>
                <w:szCs w:val="18"/>
              </w:rPr>
            </w:pPr>
            <w:r>
              <w:rPr>
                <w:rFonts w:ascii="宋体" w:hAnsi="宋体"/>
                <w:sz w:val="18"/>
                <w:szCs w:val="18"/>
              </w:rPr>
              <w:t>2</w:t>
            </w:r>
          </w:p>
        </w:tc>
        <w:tc>
          <w:tcPr>
            <w:tcW w:w="386" w:type="pct"/>
            <w:vAlign w:val="center"/>
          </w:tcPr>
          <w:p>
            <w:pPr>
              <w:spacing w:line="500" w:lineRule="exact"/>
              <w:jc w:val="center"/>
              <w:rPr>
                <w:rFonts w:ascii="宋体" w:hAnsi="宋体"/>
                <w:sz w:val="18"/>
                <w:szCs w:val="18"/>
              </w:rPr>
            </w:pPr>
            <w:r>
              <w:rPr>
                <w:rFonts w:hint="eastAsia" w:ascii="宋体" w:hAnsi="宋体"/>
                <w:sz w:val="18"/>
                <w:szCs w:val="18"/>
              </w:rPr>
              <w:t>0</w:t>
            </w:r>
          </w:p>
        </w:tc>
        <w:tc>
          <w:tcPr>
            <w:tcW w:w="450" w:type="pct"/>
          </w:tcPr>
          <w:p>
            <w:pPr>
              <w:spacing w:line="500" w:lineRule="exact"/>
              <w:jc w:val="center"/>
              <w:rPr>
                <w:rFonts w:ascii="宋体" w:hAnsi="宋体"/>
                <w:sz w:val="18"/>
                <w:szCs w:val="18"/>
              </w:rPr>
            </w:pPr>
            <w:r>
              <w:rPr>
                <w:rFonts w:hint="eastAsia" w:ascii="宋体" w:hAnsi="宋体"/>
                <w:sz w:val="18"/>
                <w:szCs w:val="18"/>
              </w:rPr>
              <w:t>0</w:t>
            </w:r>
          </w:p>
        </w:tc>
        <w:tc>
          <w:tcPr>
            <w:tcW w:w="448" w:type="pct"/>
            <w:vAlign w:val="center"/>
          </w:tcPr>
          <w:p>
            <w:pPr>
              <w:spacing w:line="500" w:lineRule="exact"/>
              <w:jc w:val="center"/>
              <w:rPr>
                <w:rFonts w:ascii="宋体" w:hAnsi="宋体"/>
                <w:sz w:val="18"/>
                <w:szCs w:val="18"/>
              </w:rPr>
            </w:pPr>
            <w:r>
              <w:rPr>
                <w:rFonts w:hint="eastAsia" w:ascii="宋体" w:hAnsi="宋体"/>
                <w:sz w:val="18"/>
                <w:szCs w:val="18"/>
              </w:rPr>
              <w:t>0</w:t>
            </w:r>
          </w:p>
        </w:tc>
        <w:tc>
          <w:tcPr>
            <w:tcW w:w="485" w:type="pct"/>
            <w:vAlign w:val="center"/>
          </w:tcPr>
          <w:p>
            <w:pPr>
              <w:spacing w:line="500" w:lineRule="exact"/>
              <w:jc w:val="center"/>
              <w:rPr>
                <w:rFonts w:ascii="宋体" w:hAnsi="宋体"/>
                <w:sz w:val="18"/>
                <w:szCs w:val="18"/>
              </w:rPr>
            </w:pPr>
            <w:r>
              <w:rPr>
                <w:rFonts w:hint="eastAsia" w:ascii="宋体" w:hAnsi="宋体"/>
                <w:sz w:val="18"/>
                <w:szCs w:val="18"/>
              </w:rPr>
              <w:t>0</w:t>
            </w:r>
          </w:p>
        </w:tc>
        <w:tc>
          <w:tcPr>
            <w:tcW w:w="473" w:type="pct"/>
            <w:vAlign w:val="center"/>
          </w:tcPr>
          <w:p>
            <w:pPr>
              <w:spacing w:line="500" w:lineRule="exact"/>
              <w:jc w:val="center"/>
              <w:rPr>
                <w:rFonts w:ascii="宋体" w:hAnsi="宋体"/>
                <w:sz w:val="18"/>
                <w:szCs w:val="18"/>
              </w:rPr>
            </w:pPr>
            <w:r>
              <w:rPr>
                <w:rFonts w:hint="eastAsia" w:ascii="宋体" w:hAnsi="宋体"/>
                <w:sz w:val="18"/>
                <w:szCs w:val="18"/>
              </w:rPr>
              <w:t>0</w:t>
            </w:r>
          </w:p>
        </w:tc>
        <w:tc>
          <w:tcPr>
            <w:tcW w:w="269" w:type="pct"/>
            <w:vAlign w:val="center"/>
          </w:tcPr>
          <w:p>
            <w:pPr>
              <w:spacing w:line="500" w:lineRule="exact"/>
              <w:jc w:val="center"/>
              <w:rPr>
                <w:rFonts w:ascii="宋体" w:hAnsi="宋体"/>
                <w:sz w:val="18"/>
                <w:szCs w:val="18"/>
              </w:rPr>
            </w:pPr>
            <w:r>
              <w:rPr>
                <w:rFonts w:hint="eastAsia" w:ascii="宋体" w:hAnsi="宋体"/>
                <w:sz w:val="18"/>
                <w:szCs w:val="18"/>
              </w:rPr>
              <w:t>1</w:t>
            </w:r>
          </w:p>
        </w:tc>
        <w:tc>
          <w:tcPr>
            <w:tcW w:w="273" w:type="pct"/>
            <w:vAlign w:val="center"/>
          </w:tcPr>
          <w:p>
            <w:pPr>
              <w:spacing w:line="500" w:lineRule="exact"/>
              <w:jc w:val="center"/>
              <w:rPr>
                <w:rFonts w:ascii="宋体" w:hAnsi="宋体"/>
                <w:sz w:val="18"/>
                <w:szCs w:val="18"/>
              </w:rPr>
            </w:pPr>
            <w:r>
              <w:rPr>
                <w:rFonts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6" w:type="pct"/>
            <w:vMerge w:val="continue"/>
            <w:vAlign w:val="center"/>
          </w:tcPr>
          <w:p>
            <w:pPr>
              <w:spacing w:line="500" w:lineRule="exact"/>
              <w:jc w:val="center"/>
              <w:rPr>
                <w:rFonts w:ascii="宋体" w:hAnsi="宋体"/>
                <w:b/>
                <w:sz w:val="18"/>
                <w:szCs w:val="18"/>
              </w:rPr>
            </w:pPr>
          </w:p>
        </w:tc>
        <w:tc>
          <w:tcPr>
            <w:tcW w:w="320" w:type="pct"/>
            <w:vAlign w:val="center"/>
          </w:tcPr>
          <w:p>
            <w:pPr>
              <w:spacing w:line="500" w:lineRule="exact"/>
              <w:jc w:val="center"/>
              <w:rPr>
                <w:rFonts w:ascii="宋体" w:hAnsi="宋体"/>
                <w:b/>
                <w:sz w:val="18"/>
                <w:szCs w:val="18"/>
              </w:rPr>
            </w:pPr>
            <w:r>
              <w:rPr>
                <w:rFonts w:hint="eastAsia" w:ascii="宋体" w:hAnsi="宋体"/>
                <w:b/>
                <w:sz w:val="18"/>
                <w:szCs w:val="18"/>
              </w:rPr>
              <w:t>2</w:t>
            </w:r>
          </w:p>
        </w:tc>
        <w:tc>
          <w:tcPr>
            <w:tcW w:w="511" w:type="pct"/>
            <w:vAlign w:val="center"/>
          </w:tcPr>
          <w:p>
            <w:pPr>
              <w:spacing w:line="500" w:lineRule="exact"/>
              <w:jc w:val="center"/>
              <w:rPr>
                <w:rFonts w:ascii="宋体" w:hAnsi="宋体"/>
                <w:sz w:val="18"/>
                <w:szCs w:val="18"/>
              </w:rPr>
            </w:pPr>
            <w:r>
              <w:rPr>
                <w:rFonts w:hint="eastAsia" w:ascii="宋体" w:hAnsi="宋体"/>
                <w:sz w:val="18"/>
                <w:szCs w:val="18"/>
              </w:rPr>
              <w:t>16</w:t>
            </w:r>
          </w:p>
        </w:tc>
        <w:tc>
          <w:tcPr>
            <w:tcW w:w="303" w:type="pct"/>
            <w:vAlign w:val="center"/>
          </w:tcPr>
          <w:p>
            <w:pPr>
              <w:spacing w:line="500" w:lineRule="exact"/>
              <w:jc w:val="center"/>
              <w:rPr>
                <w:rFonts w:ascii="宋体" w:hAnsi="宋体"/>
                <w:sz w:val="18"/>
                <w:szCs w:val="18"/>
              </w:rPr>
            </w:pPr>
            <w:r>
              <w:rPr>
                <w:rFonts w:hint="eastAsia" w:ascii="宋体" w:hAnsi="宋体"/>
                <w:sz w:val="18"/>
                <w:szCs w:val="18"/>
              </w:rPr>
              <w:t>1</w:t>
            </w:r>
          </w:p>
        </w:tc>
        <w:tc>
          <w:tcPr>
            <w:tcW w:w="451" w:type="pct"/>
            <w:vAlign w:val="center"/>
          </w:tcPr>
          <w:p>
            <w:pPr>
              <w:spacing w:line="500" w:lineRule="exact"/>
              <w:jc w:val="center"/>
              <w:rPr>
                <w:rFonts w:ascii="宋体" w:hAnsi="宋体"/>
                <w:sz w:val="18"/>
                <w:szCs w:val="18"/>
              </w:rPr>
            </w:pPr>
            <w:r>
              <w:rPr>
                <w:rFonts w:hint="eastAsia" w:ascii="宋体" w:hAnsi="宋体"/>
                <w:sz w:val="18"/>
                <w:szCs w:val="18"/>
              </w:rPr>
              <w:t>0</w:t>
            </w:r>
          </w:p>
        </w:tc>
        <w:tc>
          <w:tcPr>
            <w:tcW w:w="385" w:type="pct"/>
          </w:tcPr>
          <w:p>
            <w:pPr>
              <w:spacing w:line="500" w:lineRule="exact"/>
              <w:jc w:val="center"/>
              <w:rPr>
                <w:rFonts w:ascii="宋体" w:hAnsi="宋体"/>
                <w:sz w:val="18"/>
                <w:szCs w:val="18"/>
              </w:rPr>
            </w:pPr>
            <w:r>
              <w:rPr>
                <w:rFonts w:hint="eastAsia" w:ascii="宋体" w:hAnsi="宋体"/>
                <w:sz w:val="18"/>
                <w:szCs w:val="18"/>
              </w:rPr>
              <w:t>0</w:t>
            </w:r>
          </w:p>
        </w:tc>
        <w:tc>
          <w:tcPr>
            <w:tcW w:w="386" w:type="pct"/>
            <w:vAlign w:val="center"/>
          </w:tcPr>
          <w:p>
            <w:pPr>
              <w:spacing w:line="500" w:lineRule="exact"/>
              <w:jc w:val="center"/>
              <w:rPr>
                <w:rFonts w:ascii="宋体" w:hAnsi="宋体"/>
                <w:sz w:val="18"/>
                <w:szCs w:val="18"/>
              </w:rPr>
            </w:pPr>
            <w:r>
              <w:rPr>
                <w:rFonts w:ascii="宋体" w:hAnsi="宋体"/>
                <w:sz w:val="18"/>
                <w:szCs w:val="18"/>
              </w:rPr>
              <w:t>2</w:t>
            </w:r>
          </w:p>
        </w:tc>
        <w:tc>
          <w:tcPr>
            <w:tcW w:w="450" w:type="pct"/>
          </w:tcPr>
          <w:p>
            <w:pPr>
              <w:spacing w:line="500" w:lineRule="exact"/>
              <w:jc w:val="center"/>
              <w:rPr>
                <w:rFonts w:ascii="宋体" w:hAnsi="宋体"/>
                <w:sz w:val="18"/>
                <w:szCs w:val="18"/>
              </w:rPr>
            </w:pPr>
            <w:r>
              <w:rPr>
                <w:rFonts w:ascii="宋体" w:hAnsi="宋体"/>
                <w:sz w:val="18"/>
                <w:szCs w:val="18"/>
              </w:rPr>
              <w:t>2</w:t>
            </w:r>
          </w:p>
        </w:tc>
        <w:tc>
          <w:tcPr>
            <w:tcW w:w="448" w:type="pct"/>
            <w:vAlign w:val="center"/>
          </w:tcPr>
          <w:p>
            <w:pPr>
              <w:spacing w:line="500" w:lineRule="exact"/>
              <w:jc w:val="center"/>
              <w:rPr>
                <w:rFonts w:ascii="宋体" w:hAnsi="宋体"/>
                <w:sz w:val="18"/>
                <w:szCs w:val="18"/>
              </w:rPr>
            </w:pPr>
            <w:r>
              <w:rPr>
                <w:rFonts w:hint="eastAsia" w:ascii="宋体" w:hAnsi="宋体"/>
                <w:sz w:val="18"/>
                <w:szCs w:val="18"/>
              </w:rPr>
              <w:t>0</w:t>
            </w:r>
          </w:p>
        </w:tc>
        <w:tc>
          <w:tcPr>
            <w:tcW w:w="485" w:type="pct"/>
            <w:vAlign w:val="center"/>
          </w:tcPr>
          <w:p>
            <w:pPr>
              <w:spacing w:line="500" w:lineRule="exact"/>
              <w:jc w:val="center"/>
              <w:rPr>
                <w:rFonts w:ascii="宋体" w:hAnsi="宋体"/>
                <w:sz w:val="18"/>
                <w:szCs w:val="18"/>
              </w:rPr>
            </w:pPr>
            <w:r>
              <w:rPr>
                <w:rFonts w:hint="eastAsia" w:ascii="宋体" w:hAnsi="宋体"/>
                <w:sz w:val="18"/>
                <w:szCs w:val="18"/>
              </w:rPr>
              <w:t>0</w:t>
            </w:r>
          </w:p>
        </w:tc>
        <w:tc>
          <w:tcPr>
            <w:tcW w:w="473" w:type="pct"/>
            <w:vAlign w:val="center"/>
          </w:tcPr>
          <w:p>
            <w:pPr>
              <w:spacing w:line="500" w:lineRule="exact"/>
              <w:jc w:val="center"/>
              <w:rPr>
                <w:rFonts w:ascii="宋体" w:hAnsi="宋体"/>
                <w:sz w:val="18"/>
                <w:szCs w:val="18"/>
              </w:rPr>
            </w:pPr>
            <w:r>
              <w:rPr>
                <w:rFonts w:hint="eastAsia" w:ascii="宋体" w:hAnsi="宋体"/>
                <w:sz w:val="18"/>
                <w:szCs w:val="18"/>
              </w:rPr>
              <w:t>0</w:t>
            </w:r>
          </w:p>
        </w:tc>
        <w:tc>
          <w:tcPr>
            <w:tcW w:w="269" w:type="pct"/>
            <w:vAlign w:val="center"/>
          </w:tcPr>
          <w:p>
            <w:pPr>
              <w:spacing w:line="500" w:lineRule="exact"/>
              <w:jc w:val="center"/>
              <w:rPr>
                <w:rFonts w:ascii="宋体" w:hAnsi="宋体"/>
                <w:sz w:val="18"/>
                <w:szCs w:val="18"/>
              </w:rPr>
            </w:pPr>
            <w:r>
              <w:rPr>
                <w:rFonts w:hint="eastAsia" w:ascii="宋体" w:hAnsi="宋体"/>
                <w:sz w:val="18"/>
                <w:szCs w:val="18"/>
              </w:rPr>
              <w:t>1</w:t>
            </w:r>
          </w:p>
        </w:tc>
        <w:tc>
          <w:tcPr>
            <w:tcW w:w="273" w:type="pct"/>
            <w:vAlign w:val="center"/>
          </w:tcPr>
          <w:p>
            <w:pPr>
              <w:spacing w:line="500" w:lineRule="exact"/>
              <w:jc w:val="center"/>
              <w:rPr>
                <w:rFonts w:ascii="宋体" w:hAnsi="宋体"/>
                <w:sz w:val="18"/>
                <w:szCs w:val="18"/>
              </w:rPr>
            </w:pPr>
            <w:r>
              <w:rPr>
                <w:rFonts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6" w:type="pct"/>
            <w:vMerge w:val="restart"/>
            <w:vAlign w:val="center"/>
          </w:tcPr>
          <w:p>
            <w:pPr>
              <w:spacing w:line="500" w:lineRule="exact"/>
              <w:jc w:val="center"/>
              <w:rPr>
                <w:rFonts w:ascii="宋体" w:hAnsi="宋体"/>
                <w:b/>
                <w:sz w:val="18"/>
                <w:szCs w:val="18"/>
              </w:rPr>
            </w:pPr>
            <w:r>
              <w:rPr>
                <w:rFonts w:hint="eastAsia" w:ascii="宋体" w:hAnsi="宋体"/>
                <w:b/>
                <w:sz w:val="18"/>
                <w:szCs w:val="18"/>
              </w:rPr>
              <w:t>二</w:t>
            </w:r>
          </w:p>
        </w:tc>
        <w:tc>
          <w:tcPr>
            <w:tcW w:w="320" w:type="pct"/>
            <w:vAlign w:val="center"/>
          </w:tcPr>
          <w:p>
            <w:pPr>
              <w:spacing w:line="500" w:lineRule="exact"/>
              <w:jc w:val="center"/>
              <w:rPr>
                <w:rFonts w:ascii="宋体" w:hAnsi="宋体"/>
                <w:b/>
                <w:sz w:val="18"/>
                <w:szCs w:val="18"/>
              </w:rPr>
            </w:pPr>
            <w:r>
              <w:rPr>
                <w:rFonts w:hint="eastAsia" w:ascii="宋体" w:hAnsi="宋体"/>
                <w:b/>
                <w:sz w:val="18"/>
                <w:szCs w:val="18"/>
              </w:rPr>
              <w:t>3</w:t>
            </w:r>
          </w:p>
        </w:tc>
        <w:tc>
          <w:tcPr>
            <w:tcW w:w="511" w:type="pct"/>
            <w:vAlign w:val="center"/>
          </w:tcPr>
          <w:p>
            <w:pPr>
              <w:spacing w:line="500" w:lineRule="exact"/>
              <w:jc w:val="center"/>
              <w:rPr>
                <w:rFonts w:ascii="宋体" w:hAnsi="宋体"/>
                <w:sz w:val="18"/>
                <w:szCs w:val="18"/>
              </w:rPr>
            </w:pPr>
            <w:r>
              <w:rPr>
                <w:rFonts w:hint="eastAsia" w:ascii="宋体" w:hAnsi="宋体"/>
                <w:sz w:val="18"/>
                <w:szCs w:val="18"/>
              </w:rPr>
              <w:t>16</w:t>
            </w:r>
          </w:p>
        </w:tc>
        <w:tc>
          <w:tcPr>
            <w:tcW w:w="303" w:type="pct"/>
            <w:vAlign w:val="center"/>
          </w:tcPr>
          <w:p>
            <w:pPr>
              <w:spacing w:line="500" w:lineRule="exact"/>
              <w:jc w:val="center"/>
              <w:rPr>
                <w:rFonts w:ascii="宋体" w:hAnsi="宋体"/>
                <w:sz w:val="18"/>
                <w:szCs w:val="18"/>
              </w:rPr>
            </w:pPr>
            <w:r>
              <w:rPr>
                <w:rFonts w:hint="eastAsia" w:ascii="宋体" w:hAnsi="宋体"/>
                <w:sz w:val="18"/>
                <w:szCs w:val="18"/>
              </w:rPr>
              <w:t>1</w:t>
            </w:r>
          </w:p>
        </w:tc>
        <w:tc>
          <w:tcPr>
            <w:tcW w:w="451" w:type="pct"/>
            <w:vAlign w:val="center"/>
          </w:tcPr>
          <w:p>
            <w:pPr>
              <w:spacing w:line="500" w:lineRule="exact"/>
              <w:jc w:val="center"/>
              <w:rPr>
                <w:rFonts w:ascii="宋体" w:hAnsi="宋体"/>
                <w:sz w:val="18"/>
                <w:szCs w:val="18"/>
              </w:rPr>
            </w:pPr>
            <w:r>
              <w:rPr>
                <w:rFonts w:hint="eastAsia" w:ascii="宋体" w:hAnsi="宋体"/>
                <w:sz w:val="18"/>
                <w:szCs w:val="18"/>
              </w:rPr>
              <w:t>0</w:t>
            </w:r>
          </w:p>
        </w:tc>
        <w:tc>
          <w:tcPr>
            <w:tcW w:w="385" w:type="pct"/>
          </w:tcPr>
          <w:p>
            <w:pPr>
              <w:spacing w:line="500" w:lineRule="exact"/>
              <w:jc w:val="center"/>
              <w:rPr>
                <w:rFonts w:ascii="宋体" w:hAnsi="宋体"/>
                <w:sz w:val="18"/>
                <w:szCs w:val="18"/>
              </w:rPr>
            </w:pPr>
            <w:r>
              <w:rPr>
                <w:rFonts w:hint="eastAsia" w:ascii="宋体" w:hAnsi="宋体"/>
                <w:sz w:val="18"/>
                <w:szCs w:val="18"/>
              </w:rPr>
              <w:t>0</w:t>
            </w:r>
          </w:p>
        </w:tc>
        <w:tc>
          <w:tcPr>
            <w:tcW w:w="386" w:type="pct"/>
            <w:vAlign w:val="center"/>
          </w:tcPr>
          <w:p>
            <w:pPr>
              <w:spacing w:line="500" w:lineRule="exact"/>
              <w:jc w:val="center"/>
              <w:rPr>
                <w:rFonts w:ascii="宋体" w:hAnsi="宋体"/>
                <w:sz w:val="18"/>
                <w:szCs w:val="18"/>
              </w:rPr>
            </w:pPr>
            <w:r>
              <w:rPr>
                <w:rFonts w:ascii="宋体" w:hAnsi="宋体"/>
                <w:sz w:val="18"/>
                <w:szCs w:val="18"/>
              </w:rPr>
              <w:t>2</w:t>
            </w:r>
          </w:p>
        </w:tc>
        <w:tc>
          <w:tcPr>
            <w:tcW w:w="450" w:type="pct"/>
          </w:tcPr>
          <w:p>
            <w:pPr>
              <w:spacing w:line="500" w:lineRule="exact"/>
              <w:jc w:val="center"/>
              <w:rPr>
                <w:rFonts w:ascii="宋体" w:hAnsi="宋体"/>
                <w:sz w:val="18"/>
                <w:szCs w:val="18"/>
              </w:rPr>
            </w:pPr>
            <w:r>
              <w:rPr>
                <w:rFonts w:ascii="宋体" w:hAnsi="宋体"/>
                <w:sz w:val="18"/>
                <w:szCs w:val="18"/>
              </w:rPr>
              <w:t>2</w:t>
            </w:r>
          </w:p>
        </w:tc>
        <w:tc>
          <w:tcPr>
            <w:tcW w:w="448" w:type="pct"/>
            <w:vAlign w:val="center"/>
          </w:tcPr>
          <w:p>
            <w:pPr>
              <w:spacing w:line="500" w:lineRule="exact"/>
              <w:jc w:val="center"/>
              <w:rPr>
                <w:rFonts w:ascii="宋体" w:hAnsi="宋体"/>
                <w:sz w:val="18"/>
                <w:szCs w:val="18"/>
              </w:rPr>
            </w:pPr>
            <w:r>
              <w:rPr>
                <w:rFonts w:hint="eastAsia" w:ascii="宋体" w:hAnsi="宋体"/>
                <w:sz w:val="18"/>
                <w:szCs w:val="18"/>
              </w:rPr>
              <w:t>0</w:t>
            </w:r>
          </w:p>
        </w:tc>
        <w:tc>
          <w:tcPr>
            <w:tcW w:w="485" w:type="pct"/>
            <w:vAlign w:val="center"/>
          </w:tcPr>
          <w:p>
            <w:pPr>
              <w:spacing w:line="500" w:lineRule="exact"/>
              <w:jc w:val="center"/>
              <w:rPr>
                <w:rFonts w:ascii="宋体" w:hAnsi="宋体"/>
                <w:sz w:val="18"/>
                <w:szCs w:val="18"/>
              </w:rPr>
            </w:pPr>
            <w:r>
              <w:rPr>
                <w:rFonts w:hint="eastAsia" w:ascii="宋体" w:hAnsi="宋体"/>
                <w:sz w:val="18"/>
                <w:szCs w:val="18"/>
              </w:rPr>
              <w:t>0</w:t>
            </w:r>
          </w:p>
        </w:tc>
        <w:tc>
          <w:tcPr>
            <w:tcW w:w="473" w:type="pct"/>
            <w:vAlign w:val="center"/>
          </w:tcPr>
          <w:p>
            <w:pPr>
              <w:spacing w:line="500" w:lineRule="exact"/>
              <w:jc w:val="center"/>
              <w:rPr>
                <w:rFonts w:ascii="宋体" w:hAnsi="宋体"/>
                <w:sz w:val="18"/>
                <w:szCs w:val="18"/>
              </w:rPr>
            </w:pPr>
            <w:r>
              <w:rPr>
                <w:rFonts w:hint="eastAsia" w:ascii="宋体" w:hAnsi="宋体"/>
                <w:sz w:val="18"/>
                <w:szCs w:val="18"/>
              </w:rPr>
              <w:t>0</w:t>
            </w:r>
          </w:p>
        </w:tc>
        <w:tc>
          <w:tcPr>
            <w:tcW w:w="269" w:type="pct"/>
            <w:vAlign w:val="center"/>
          </w:tcPr>
          <w:p>
            <w:pPr>
              <w:spacing w:line="500" w:lineRule="exact"/>
              <w:jc w:val="center"/>
              <w:rPr>
                <w:rFonts w:ascii="宋体" w:hAnsi="宋体"/>
                <w:sz w:val="18"/>
                <w:szCs w:val="18"/>
              </w:rPr>
            </w:pPr>
            <w:r>
              <w:rPr>
                <w:rFonts w:hint="eastAsia" w:ascii="宋体" w:hAnsi="宋体"/>
                <w:sz w:val="18"/>
                <w:szCs w:val="18"/>
              </w:rPr>
              <w:t>1</w:t>
            </w:r>
          </w:p>
        </w:tc>
        <w:tc>
          <w:tcPr>
            <w:tcW w:w="273" w:type="pct"/>
            <w:vAlign w:val="center"/>
          </w:tcPr>
          <w:p>
            <w:pPr>
              <w:spacing w:line="500" w:lineRule="exact"/>
              <w:jc w:val="center"/>
              <w:rPr>
                <w:rFonts w:ascii="宋体" w:hAnsi="宋体"/>
                <w:sz w:val="18"/>
                <w:szCs w:val="18"/>
              </w:rPr>
            </w:pPr>
            <w:r>
              <w:rPr>
                <w:rFonts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6" w:type="pct"/>
            <w:vMerge w:val="continue"/>
            <w:vAlign w:val="center"/>
          </w:tcPr>
          <w:p>
            <w:pPr>
              <w:spacing w:line="500" w:lineRule="exact"/>
              <w:jc w:val="center"/>
              <w:rPr>
                <w:rFonts w:ascii="宋体" w:hAnsi="宋体"/>
                <w:b/>
                <w:sz w:val="18"/>
                <w:szCs w:val="18"/>
              </w:rPr>
            </w:pPr>
          </w:p>
        </w:tc>
        <w:tc>
          <w:tcPr>
            <w:tcW w:w="320" w:type="pct"/>
            <w:vAlign w:val="center"/>
          </w:tcPr>
          <w:p>
            <w:pPr>
              <w:spacing w:line="500" w:lineRule="exact"/>
              <w:jc w:val="center"/>
              <w:rPr>
                <w:rFonts w:ascii="宋体" w:hAnsi="宋体"/>
                <w:b/>
                <w:sz w:val="18"/>
                <w:szCs w:val="18"/>
              </w:rPr>
            </w:pPr>
            <w:r>
              <w:rPr>
                <w:rFonts w:hint="eastAsia" w:ascii="宋体" w:hAnsi="宋体"/>
                <w:b/>
                <w:sz w:val="18"/>
                <w:szCs w:val="18"/>
              </w:rPr>
              <w:t>4</w:t>
            </w:r>
          </w:p>
        </w:tc>
        <w:tc>
          <w:tcPr>
            <w:tcW w:w="511" w:type="pct"/>
            <w:vAlign w:val="center"/>
          </w:tcPr>
          <w:p>
            <w:pPr>
              <w:spacing w:line="500" w:lineRule="exact"/>
              <w:jc w:val="center"/>
              <w:rPr>
                <w:rFonts w:ascii="宋体" w:hAnsi="宋体"/>
                <w:sz w:val="18"/>
                <w:szCs w:val="18"/>
              </w:rPr>
            </w:pPr>
            <w:r>
              <w:rPr>
                <w:rFonts w:hint="eastAsia" w:ascii="宋体" w:hAnsi="宋体"/>
                <w:sz w:val="18"/>
                <w:szCs w:val="18"/>
              </w:rPr>
              <w:t>16</w:t>
            </w:r>
          </w:p>
        </w:tc>
        <w:tc>
          <w:tcPr>
            <w:tcW w:w="303" w:type="pct"/>
            <w:vAlign w:val="center"/>
          </w:tcPr>
          <w:p>
            <w:pPr>
              <w:spacing w:line="500" w:lineRule="exact"/>
              <w:jc w:val="center"/>
              <w:rPr>
                <w:rFonts w:ascii="宋体" w:hAnsi="宋体"/>
                <w:sz w:val="18"/>
                <w:szCs w:val="18"/>
              </w:rPr>
            </w:pPr>
            <w:r>
              <w:rPr>
                <w:rFonts w:hint="eastAsia" w:ascii="宋体" w:hAnsi="宋体"/>
                <w:sz w:val="18"/>
                <w:szCs w:val="18"/>
              </w:rPr>
              <w:t>1</w:t>
            </w:r>
          </w:p>
        </w:tc>
        <w:tc>
          <w:tcPr>
            <w:tcW w:w="451" w:type="pct"/>
            <w:vAlign w:val="center"/>
          </w:tcPr>
          <w:p>
            <w:pPr>
              <w:spacing w:line="500" w:lineRule="exact"/>
              <w:jc w:val="center"/>
              <w:rPr>
                <w:rFonts w:ascii="宋体" w:hAnsi="宋体"/>
                <w:sz w:val="18"/>
                <w:szCs w:val="18"/>
              </w:rPr>
            </w:pPr>
            <w:r>
              <w:rPr>
                <w:rFonts w:hint="eastAsia" w:ascii="宋体" w:hAnsi="宋体"/>
                <w:sz w:val="18"/>
                <w:szCs w:val="18"/>
              </w:rPr>
              <w:t>0</w:t>
            </w:r>
          </w:p>
        </w:tc>
        <w:tc>
          <w:tcPr>
            <w:tcW w:w="385" w:type="pct"/>
          </w:tcPr>
          <w:p>
            <w:pPr>
              <w:spacing w:line="500" w:lineRule="exact"/>
              <w:jc w:val="center"/>
              <w:rPr>
                <w:rFonts w:ascii="宋体" w:hAnsi="宋体"/>
                <w:sz w:val="18"/>
                <w:szCs w:val="18"/>
              </w:rPr>
            </w:pPr>
            <w:r>
              <w:rPr>
                <w:rFonts w:hint="eastAsia" w:ascii="宋体" w:hAnsi="宋体"/>
                <w:sz w:val="18"/>
                <w:szCs w:val="18"/>
              </w:rPr>
              <w:t>0</w:t>
            </w:r>
          </w:p>
        </w:tc>
        <w:tc>
          <w:tcPr>
            <w:tcW w:w="386" w:type="pct"/>
            <w:vAlign w:val="center"/>
          </w:tcPr>
          <w:p>
            <w:pPr>
              <w:spacing w:line="500" w:lineRule="exact"/>
              <w:jc w:val="center"/>
              <w:rPr>
                <w:rFonts w:ascii="宋体" w:hAnsi="宋体"/>
                <w:sz w:val="18"/>
                <w:szCs w:val="18"/>
              </w:rPr>
            </w:pPr>
            <w:r>
              <w:rPr>
                <w:rFonts w:ascii="宋体" w:hAnsi="宋体"/>
                <w:sz w:val="18"/>
                <w:szCs w:val="18"/>
              </w:rPr>
              <w:t>2</w:t>
            </w:r>
          </w:p>
        </w:tc>
        <w:tc>
          <w:tcPr>
            <w:tcW w:w="450" w:type="pct"/>
          </w:tcPr>
          <w:p>
            <w:pPr>
              <w:spacing w:line="500" w:lineRule="exact"/>
              <w:jc w:val="center"/>
              <w:rPr>
                <w:rFonts w:ascii="宋体" w:hAnsi="宋体"/>
                <w:sz w:val="18"/>
                <w:szCs w:val="18"/>
              </w:rPr>
            </w:pPr>
            <w:r>
              <w:rPr>
                <w:rFonts w:ascii="宋体" w:hAnsi="宋体"/>
                <w:sz w:val="18"/>
                <w:szCs w:val="18"/>
              </w:rPr>
              <w:t>2</w:t>
            </w:r>
          </w:p>
        </w:tc>
        <w:tc>
          <w:tcPr>
            <w:tcW w:w="448" w:type="pct"/>
            <w:vAlign w:val="center"/>
          </w:tcPr>
          <w:p>
            <w:pPr>
              <w:spacing w:line="500" w:lineRule="exact"/>
              <w:jc w:val="center"/>
              <w:rPr>
                <w:rFonts w:ascii="宋体" w:hAnsi="宋体"/>
                <w:sz w:val="18"/>
                <w:szCs w:val="18"/>
              </w:rPr>
            </w:pPr>
            <w:r>
              <w:rPr>
                <w:rFonts w:hint="eastAsia" w:ascii="宋体" w:hAnsi="宋体"/>
                <w:sz w:val="18"/>
                <w:szCs w:val="18"/>
              </w:rPr>
              <w:t>0</w:t>
            </w:r>
          </w:p>
        </w:tc>
        <w:tc>
          <w:tcPr>
            <w:tcW w:w="485" w:type="pct"/>
            <w:vAlign w:val="center"/>
          </w:tcPr>
          <w:p>
            <w:pPr>
              <w:spacing w:line="500" w:lineRule="exact"/>
              <w:jc w:val="center"/>
              <w:rPr>
                <w:rFonts w:ascii="宋体" w:hAnsi="宋体"/>
                <w:sz w:val="18"/>
                <w:szCs w:val="18"/>
              </w:rPr>
            </w:pPr>
            <w:r>
              <w:rPr>
                <w:rFonts w:hint="eastAsia" w:ascii="宋体" w:hAnsi="宋体"/>
                <w:sz w:val="18"/>
                <w:szCs w:val="18"/>
              </w:rPr>
              <w:t>0</w:t>
            </w:r>
          </w:p>
        </w:tc>
        <w:tc>
          <w:tcPr>
            <w:tcW w:w="473" w:type="pct"/>
            <w:vAlign w:val="center"/>
          </w:tcPr>
          <w:p>
            <w:pPr>
              <w:spacing w:line="500" w:lineRule="exact"/>
              <w:jc w:val="center"/>
              <w:rPr>
                <w:rFonts w:ascii="宋体" w:hAnsi="宋体"/>
                <w:sz w:val="18"/>
                <w:szCs w:val="18"/>
              </w:rPr>
            </w:pPr>
            <w:r>
              <w:rPr>
                <w:rFonts w:hint="eastAsia" w:ascii="宋体" w:hAnsi="宋体"/>
                <w:sz w:val="18"/>
                <w:szCs w:val="18"/>
              </w:rPr>
              <w:t>0</w:t>
            </w:r>
          </w:p>
        </w:tc>
        <w:tc>
          <w:tcPr>
            <w:tcW w:w="269" w:type="pct"/>
            <w:vAlign w:val="center"/>
          </w:tcPr>
          <w:p>
            <w:pPr>
              <w:spacing w:line="500" w:lineRule="exact"/>
              <w:jc w:val="center"/>
              <w:rPr>
                <w:rFonts w:ascii="宋体" w:hAnsi="宋体"/>
                <w:sz w:val="18"/>
                <w:szCs w:val="18"/>
              </w:rPr>
            </w:pPr>
            <w:r>
              <w:rPr>
                <w:rFonts w:hint="eastAsia" w:ascii="宋体" w:hAnsi="宋体"/>
                <w:sz w:val="18"/>
                <w:szCs w:val="18"/>
              </w:rPr>
              <w:t>1</w:t>
            </w:r>
          </w:p>
        </w:tc>
        <w:tc>
          <w:tcPr>
            <w:tcW w:w="273" w:type="pct"/>
            <w:vAlign w:val="center"/>
          </w:tcPr>
          <w:p>
            <w:pPr>
              <w:spacing w:line="500" w:lineRule="exact"/>
              <w:jc w:val="center"/>
              <w:rPr>
                <w:rFonts w:ascii="宋体" w:hAnsi="宋体"/>
                <w:sz w:val="18"/>
                <w:szCs w:val="18"/>
              </w:rPr>
            </w:pPr>
            <w:r>
              <w:rPr>
                <w:rFonts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6" w:type="pct"/>
            <w:vMerge w:val="restart"/>
            <w:vAlign w:val="center"/>
          </w:tcPr>
          <w:p>
            <w:pPr>
              <w:spacing w:line="500" w:lineRule="exact"/>
              <w:jc w:val="center"/>
              <w:rPr>
                <w:rFonts w:ascii="宋体" w:hAnsi="宋体"/>
                <w:b/>
                <w:sz w:val="18"/>
                <w:szCs w:val="18"/>
              </w:rPr>
            </w:pPr>
            <w:r>
              <w:rPr>
                <w:rFonts w:hint="eastAsia" w:ascii="宋体" w:hAnsi="宋体"/>
                <w:b/>
                <w:sz w:val="18"/>
                <w:szCs w:val="18"/>
              </w:rPr>
              <w:t>三</w:t>
            </w:r>
          </w:p>
        </w:tc>
        <w:tc>
          <w:tcPr>
            <w:tcW w:w="320" w:type="pct"/>
            <w:vAlign w:val="center"/>
          </w:tcPr>
          <w:p>
            <w:pPr>
              <w:spacing w:line="500" w:lineRule="exact"/>
              <w:jc w:val="center"/>
              <w:rPr>
                <w:rFonts w:ascii="宋体" w:hAnsi="宋体"/>
                <w:b/>
                <w:sz w:val="18"/>
                <w:szCs w:val="18"/>
              </w:rPr>
            </w:pPr>
            <w:r>
              <w:rPr>
                <w:rFonts w:hint="eastAsia" w:ascii="宋体" w:hAnsi="宋体"/>
                <w:b/>
                <w:sz w:val="18"/>
                <w:szCs w:val="18"/>
              </w:rPr>
              <w:t>5</w:t>
            </w:r>
          </w:p>
        </w:tc>
        <w:tc>
          <w:tcPr>
            <w:tcW w:w="511" w:type="pct"/>
            <w:vAlign w:val="center"/>
          </w:tcPr>
          <w:p>
            <w:pPr>
              <w:spacing w:line="500" w:lineRule="exact"/>
              <w:jc w:val="center"/>
              <w:rPr>
                <w:rFonts w:ascii="宋体" w:hAnsi="宋体"/>
                <w:sz w:val="18"/>
                <w:szCs w:val="18"/>
              </w:rPr>
            </w:pPr>
            <w:r>
              <w:rPr>
                <w:rFonts w:hint="eastAsia" w:ascii="宋体" w:hAnsi="宋体"/>
                <w:sz w:val="18"/>
                <w:szCs w:val="18"/>
              </w:rPr>
              <w:t>1</w:t>
            </w:r>
            <w:r>
              <w:rPr>
                <w:rFonts w:ascii="宋体" w:hAnsi="宋体"/>
                <w:sz w:val="18"/>
                <w:szCs w:val="18"/>
              </w:rPr>
              <w:t>2</w:t>
            </w:r>
          </w:p>
        </w:tc>
        <w:tc>
          <w:tcPr>
            <w:tcW w:w="303" w:type="pct"/>
            <w:vAlign w:val="center"/>
          </w:tcPr>
          <w:p>
            <w:pPr>
              <w:spacing w:line="500" w:lineRule="exact"/>
              <w:jc w:val="center"/>
              <w:rPr>
                <w:rFonts w:ascii="宋体" w:hAnsi="宋体"/>
                <w:sz w:val="18"/>
                <w:szCs w:val="18"/>
              </w:rPr>
            </w:pPr>
            <w:r>
              <w:rPr>
                <w:rFonts w:hint="eastAsia" w:ascii="宋体" w:hAnsi="宋体"/>
                <w:sz w:val="18"/>
                <w:szCs w:val="18"/>
              </w:rPr>
              <w:t>1</w:t>
            </w:r>
          </w:p>
        </w:tc>
        <w:tc>
          <w:tcPr>
            <w:tcW w:w="451" w:type="pct"/>
            <w:vAlign w:val="center"/>
          </w:tcPr>
          <w:p>
            <w:pPr>
              <w:spacing w:line="500" w:lineRule="exact"/>
              <w:jc w:val="center"/>
              <w:rPr>
                <w:rFonts w:ascii="宋体" w:hAnsi="宋体"/>
                <w:sz w:val="18"/>
                <w:szCs w:val="18"/>
              </w:rPr>
            </w:pPr>
            <w:r>
              <w:rPr>
                <w:rFonts w:hint="eastAsia" w:ascii="宋体" w:hAnsi="宋体"/>
                <w:sz w:val="18"/>
                <w:szCs w:val="18"/>
              </w:rPr>
              <w:t>0</w:t>
            </w:r>
          </w:p>
        </w:tc>
        <w:tc>
          <w:tcPr>
            <w:tcW w:w="385" w:type="pct"/>
          </w:tcPr>
          <w:p>
            <w:pPr>
              <w:spacing w:line="500" w:lineRule="exact"/>
              <w:jc w:val="center"/>
              <w:rPr>
                <w:rFonts w:ascii="宋体" w:hAnsi="宋体"/>
                <w:sz w:val="18"/>
                <w:szCs w:val="18"/>
              </w:rPr>
            </w:pPr>
            <w:r>
              <w:rPr>
                <w:rFonts w:hint="eastAsia" w:ascii="宋体" w:hAnsi="宋体"/>
                <w:sz w:val="18"/>
                <w:szCs w:val="18"/>
              </w:rPr>
              <w:t>0</w:t>
            </w:r>
          </w:p>
        </w:tc>
        <w:tc>
          <w:tcPr>
            <w:tcW w:w="386" w:type="pct"/>
            <w:vAlign w:val="center"/>
          </w:tcPr>
          <w:p>
            <w:pPr>
              <w:spacing w:line="500" w:lineRule="exact"/>
              <w:jc w:val="center"/>
              <w:rPr>
                <w:rFonts w:ascii="宋体" w:hAnsi="宋体"/>
                <w:sz w:val="18"/>
                <w:szCs w:val="18"/>
              </w:rPr>
            </w:pPr>
            <w:r>
              <w:rPr>
                <w:rFonts w:hint="eastAsia" w:ascii="宋体" w:hAnsi="宋体"/>
                <w:sz w:val="18"/>
                <w:szCs w:val="18"/>
              </w:rPr>
              <w:t>0</w:t>
            </w:r>
          </w:p>
        </w:tc>
        <w:tc>
          <w:tcPr>
            <w:tcW w:w="450" w:type="pct"/>
          </w:tcPr>
          <w:p>
            <w:pPr>
              <w:spacing w:line="500" w:lineRule="exact"/>
              <w:jc w:val="center"/>
              <w:rPr>
                <w:rFonts w:ascii="宋体" w:hAnsi="宋体"/>
                <w:sz w:val="18"/>
                <w:szCs w:val="18"/>
              </w:rPr>
            </w:pPr>
            <w:r>
              <w:rPr>
                <w:rFonts w:hint="eastAsia" w:ascii="宋体" w:hAnsi="宋体"/>
                <w:sz w:val="18"/>
                <w:szCs w:val="18"/>
              </w:rPr>
              <w:t>0</w:t>
            </w:r>
          </w:p>
        </w:tc>
        <w:tc>
          <w:tcPr>
            <w:tcW w:w="448" w:type="pct"/>
            <w:vAlign w:val="center"/>
          </w:tcPr>
          <w:p>
            <w:pPr>
              <w:spacing w:line="500" w:lineRule="exact"/>
              <w:jc w:val="center"/>
              <w:rPr>
                <w:rFonts w:ascii="宋体" w:hAnsi="宋体"/>
                <w:sz w:val="18"/>
                <w:szCs w:val="18"/>
              </w:rPr>
            </w:pPr>
            <w:r>
              <w:rPr>
                <w:rFonts w:ascii="宋体" w:hAnsi="宋体"/>
                <w:sz w:val="18"/>
                <w:szCs w:val="18"/>
              </w:rPr>
              <w:t>4</w:t>
            </w:r>
          </w:p>
        </w:tc>
        <w:tc>
          <w:tcPr>
            <w:tcW w:w="485" w:type="pct"/>
            <w:vAlign w:val="center"/>
          </w:tcPr>
          <w:p>
            <w:pPr>
              <w:jc w:val="center"/>
              <w:rPr>
                <w:rFonts w:ascii="宋体" w:hAnsi="宋体"/>
                <w:sz w:val="15"/>
                <w:szCs w:val="15"/>
              </w:rPr>
            </w:pPr>
            <w:r>
              <w:rPr>
                <w:rFonts w:ascii="宋体" w:hAnsi="宋体"/>
                <w:sz w:val="15"/>
                <w:szCs w:val="15"/>
              </w:rPr>
              <w:t>8</w:t>
            </w:r>
          </w:p>
        </w:tc>
        <w:tc>
          <w:tcPr>
            <w:tcW w:w="473" w:type="pct"/>
            <w:vAlign w:val="center"/>
          </w:tcPr>
          <w:p>
            <w:pPr>
              <w:spacing w:line="500" w:lineRule="exact"/>
              <w:jc w:val="center"/>
              <w:rPr>
                <w:rFonts w:ascii="宋体" w:hAnsi="宋体"/>
                <w:sz w:val="18"/>
                <w:szCs w:val="18"/>
              </w:rPr>
            </w:pPr>
            <w:r>
              <w:rPr>
                <w:rFonts w:hint="eastAsia" w:ascii="宋体" w:hAnsi="宋体"/>
                <w:sz w:val="18"/>
                <w:szCs w:val="18"/>
              </w:rPr>
              <w:t>0</w:t>
            </w:r>
          </w:p>
        </w:tc>
        <w:tc>
          <w:tcPr>
            <w:tcW w:w="269" w:type="pct"/>
            <w:vAlign w:val="center"/>
          </w:tcPr>
          <w:p>
            <w:pPr>
              <w:spacing w:line="500" w:lineRule="exact"/>
              <w:jc w:val="center"/>
              <w:rPr>
                <w:rFonts w:ascii="宋体" w:hAnsi="宋体"/>
                <w:sz w:val="18"/>
                <w:szCs w:val="18"/>
              </w:rPr>
            </w:pPr>
            <w:r>
              <w:rPr>
                <w:rFonts w:hint="eastAsia" w:ascii="宋体" w:hAnsi="宋体"/>
                <w:sz w:val="18"/>
                <w:szCs w:val="18"/>
              </w:rPr>
              <w:t>1</w:t>
            </w:r>
          </w:p>
        </w:tc>
        <w:tc>
          <w:tcPr>
            <w:tcW w:w="273" w:type="pct"/>
            <w:vAlign w:val="center"/>
          </w:tcPr>
          <w:p>
            <w:pPr>
              <w:spacing w:line="500" w:lineRule="exact"/>
              <w:jc w:val="center"/>
              <w:rPr>
                <w:rFonts w:ascii="宋体" w:hAnsi="宋体"/>
                <w:sz w:val="18"/>
                <w:szCs w:val="18"/>
              </w:rPr>
            </w:pPr>
            <w:r>
              <w:rPr>
                <w:rFonts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6" w:type="pct"/>
            <w:vMerge w:val="continue"/>
            <w:vAlign w:val="center"/>
          </w:tcPr>
          <w:p>
            <w:pPr>
              <w:spacing w:line="500" w:lineRule="exact"/>
              <w:jc w:val="center"/>
              <w:rPr>
                <w:rFonts w:ascii="宋体" w:hAnsi="宋体"/>
                <w:b/>
                <w:sz w:val="18"/>
                <w:szCs w:val="18"/>
              </w:rPr>
            </w:pPr>
          </w:p>
        </w:tc>
        <w:tc>
          <w:tcPr>
            <w:tcW w:w="320" w:type="pct"/>
            <w:vAlign w:val="center"/>
          </w:tcPr>
          <w:p>
            <w:pPr>
              <w:spacing w:line="500" w:lineRule="exact"/>
              <w:jc w:val="center"/>
              <w:rPr>
                <w:rFonts w:ascii="宋体" w:hAnsi="宋体"/>
                <w:b/>
                <w:sz w:val="18"/>
                <w:szCs w:val="18"/>
              </w:rPr>
            </w:pPr>
            <w:r>
              <w:rPr>
                <w:rFonts w:hint="eastAsia" w:ascii="宋体" w:hAnsi="宋体"/>
                <w:b/>
                <w:sz w:val="18"/>
                <w:szCs w:val="18"/>
              </w:rPr>
              <w:t>6</w:t>
            </w:r>
          </w:p>
        </w:tc>
        <w:tc>
          <w:tcPr>
            <w:tcW w:w="511" w:type="pct"/>
            <w:vAlign w:val="center"/>
          </w:tcPr>
          <w:p>
            <w:pPr>
              <w:spacing w:line="500" w:lineRule="exact"/>
              <w:jc w:val="center"/>
              <w:rPr>
                <w:rFonts w:ascii="宋体" w:hAnsi="宋体"/>
                <w:sz w:val="18"/>
                <w:szCs w:val="18"/>
              </w:rPr>
            </w:pPr>
            <w:r>
              <w:rPr>
                <w:rFonts w:hint="eastAsia" w:ascii="宋体" w:hAnsi="宋体"/>
                <w:sz w:val="18"/>
                <w:szCs w:val="18"/>
              </w:rPr>
              <w:t>0</w:t>
            </w:r>
          </w:p>
        </w:tc>
        <w:tc>
          <w:tcPr>
            <w:tcW w:w="303" w:type="pct"/>
            <w:vAlign w:val="center"/>
          </w:tcPr>
          <w:p>
            <w:pPr>
              <w:spacing w:line="500" w:lineRule="exact"/>
              <w:jc w:val="center"/>
              <w:rPr>
                <w:rFonts w:ascii="宋体" w:hAnsi="宋体"/>
                <w:sz w:val="18"/>
                <w:szCs w:val="18"/>
              </w:rPr>
            </w:pPr>
            <w:r>
              <w:rPr>
                <w:rFonts w:hint="eastAsia" w:ascii="宋体" w:hAnsi="宋体"/>
                <w:sz w:val="18"/>
                <w:szCs w:val="18"/>
              </w:rPr>
              <w:t>0</w:t>
            </w:r>
          </w:p>
        </w:tc>
        <w:tc>
          <w:tcPr>
            <w:tcW w:w="451" w:type="pct"/>
            <w:vAlign w:val="center"/>
          </w:tcPr>
          <w:p>
            <w:pPr>
              <w:spacing w:line="500" w:lineRule="exact"/>
              <w:jc w:val="center"/>
              <w:rPr>
                <w:rFonts w:ascii="宋体" w:hAnsi="宋体"/>
                <w:sz w:val="18"/>
                <w:szCs w:val="18"/>
              </w:rPr>
            </w:pPr>
            <w:r>
              <w:rPr>
                <w:rFonts w:hint="eastAsia" w:ascii="宋体" w:hAnsi="宋体"/>
                <w:sz w:val="18"/>
                <w:szCs w:val="18"/>
              </w:rPr>
              <w:t>0</w:t>
            </w:r>
          </w:p>
        </w:tc>
        <w:tc>
          <w:tcPr>
            <w:tcW w:w="385" w:type="pct"/>
          </w:tcPr>
          <w:p>
            <w:pPr>
              <w:spacing w:line="500" w:lineRule="exact"/>
              <w:jc w:val="center"/>
              <w:rPr>
                <w:rFonts w:ascii="宋体" w:hAnsi="宋体"/>
                <w:sz w:val="18"/>
                <w:szCs w:val="18"/>
              </w:rPr>
            </w:pPr>
            <w:r>
              <w:rPr>
                <w:rFonts w:hint="eastAsia" w:ascii="宋体" w:hAnsi="宋体"/>
                <w:sz w:val="18"/>
                <w:szCs w:val="18"/>
              </w:rPr>
              <w:t>0</w:t>
            </w:r>
          </w:p>
        </w:tc>
        <w:tc>
          <w:tcPr>
            <w:tcW w:w="386" w:type="pct"/>
            <w:vAlign w:val="center"/>
          </w:tcPr>
          <w:p>
            <w:pPr>
              <w:spacing w:line="500" w:lineRule="exact"/>
              <w:jc w:val="center"/>
              <w:rPr>
                <w:rFonts w:ascii="宋体" w:hAnsi="宋体"/>
                <w:sz w:val="18"/>
                <w:szCs w:val="18"/>
              </w:rPr>
            </w:pPr>
            <w:r>
              <w:rPr>
                <w:rFonts w:hint="eastAsia" w:ascii="宋体" w:hAnsi="宋体"/>
                <w:sz w:val="18"/>
                <w:szCs w:val="18"/>
              </w:rPr>
              <w:t>0</w:t>
            </w:r>
          </w:p>
        </w:tc>
        <w:tc>
          <w:tcPr>
            <w:tcW w:w="450" w:type="pct"/>
          </w:tcPr>
          <w:p>
            <w:pPr>
              <w:spacing w:line="500" w:lineRule="exact"/>
              <w:jc w:val="center"/>
              <w:rPr>
                <w:rFonts w:ascii="宋体" w:hAnsi="宋体"/>
                <w:sz w:val="18"/>
                <w:szCs w:val="18"/>
              </w:rPr>
            </w:pPr>
            <w:r>
              <w:rPr>
                <w:rFonts w:hint="eastAsia" w:ascii="宋体" w:hAnsi="宋体"/>
                <w:sz w:val="18"/>
                <w:szCs w:val="18"/>
              </w:rPr>
              <w:t>0</w:t>
            </w:r>
          </w:p>
        </w:tc>
        <w:tc>
          <w:tcPr>
            <w:tcW w:w="448" w:type="pct"/>
            <w:vAlign w:val="center"/>
          </w:tcPr>
          <w:p>
            <w:pPr>
              <w:spacing w:line="500" w:lineRule="exact"/>
              <w:jc w:val="center"/>
              <w:rPr>
                <w:rFonts w:ascii="宋体" w:hAnsi="宋体"/>
                <w:sz w:val="18"/>
                <w:szCs w:val="18"/>
              </w:rPr>
            </w:pPr>
            <w:r>
              <w:rPr>
                <w:rFonts w:ascii="宋体" w:hAnsi="宋体"/>
                <w:sz w:val="18"/>
                <w:szCs w:val="18"/>
              </w:rPr>
              <w:t>12</w:t>
            </w:r>
          </w:p>
        </w:tc>
        <w:tc>
          <w:tcPr>
            <w:tcW w:w="485" w:type="pct"/>
            <w:vAlign w:val="center"/>
          </w:tcPr>
          <w:p>
            <w:pPr>
              <w:spacing w:line="500" w:lineRule="exact"/>
              <w:jc w:val="center"/>
              <w:rPr>
                <w:rFonts w:ascii="宋体" w:hAnsi="宋体"/>
                <w:sz w:val="18"/>
                <w:szCs w:val="18"/>
              </w:rPr>
            </w:pPr>
            <w:r>
              <w:rPr>
                <w:rFonts w:hint="eastAsia" w:ascii="宋体" w:hAnsi="宋体"/>
                <w:sz w:val="18"/>
                <w:szCs w:val="18"/>
              </w:rPr>
              <w:t>0</w:t>
            </w:r>
          </w:p>
        </w:tc>
        <w:tc>
          <w:tcPr>
            <w:tcW w:w="473" w:type="pct"/>
            <w:vAlign w:val="center"/>
          </w:tcPr>
          <w:p>
            <w:pPr>
              <w:spacing w:line="500" w:lineRule="exact"/>
              <w:jc w:val="center"/>
              <w:rPr>
                <w:rFonts w:ascii="宋体" w:hAnsi="宋体"/>
                <w:sz w:val="18"/>
                <w:szCs w:val="18"/>
              </w:rPr>
            </w:pPr>
            <w:r>
              <w:rPr>
                <w:rFonts w:hint="eastAsia" w:ascii="宋体" w:hAnsi="宋体"/>
                <w:sz w:val="18"/>
                <w:szCs w:val="18"/>
              </w:rPr>
              <w:t>1</w:t>
            </w:r>
          </w:p>
        </w:tc>
        <w:tc>
          <w:tcPr>
            <w:tcW w:w="269" w:type="pct"/>
            <w:vAlign w:val="center"/>
          </w:tcPr>
          <w:p>
            <w:pPr>
              <w:spacing w:line="500" w:lineRule="exact"/>
              <w:jc w:val="center"/>
              <w:rPr>
                <w:rFonts w:ascii="宋体" w:hAnsi="宋体"/>
                <w:sz w:val="18"/>
                <w:szCs w:val="18"/>
              </w:rPr>
            </w:pPr>
            <w:r>
              <w:rPr>
                <w:rFonts w:hint="eastAsia" w:ascii="宋体" w:hAnsi="宋体"/>
                <w:sz w:val="18"/>
                <w:szCs w:val="18"/>
              </w:rPr>
              <w:t>0</w:t>
            </w:r>
          </w:p>
        </w:tc>
        <w:tc>
          <w:tcPr>
            <w:tcW w:w="273" w:type="pct"/>
            <w:vAlign w:val="center"/>
          </w:tcPr>
          <w:p>
            <w:pPr>
              <w:spacing w:line="500" w:lineRule="exact"/>
              <w:jc w:val="center"/>
              <w:rPr>
                <w:rFonts w:ascii="宋体" w:hAnsi="宋体"/>
                <w:sz w:val="18"/>
                <w:szCs w:val="18"/>
              </w:rPr>
            </w:pPr>
            <w:r>
              <w:rPr>
                <w:rFonts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66" w:type="pct"/>
            <w:gridSpan w:val="2"/>
            <w:vAlign w:val="center"/>
          </w:tcPr>
          <w:p>
            <w:pPr>
              <w:spacing w:line="500" w:lineRule="exact"/>
              <w:jc w:val="center"/>
              <w:rPr>
                <w:rFonts w:ascii="宋体" w:hAnsi="宋体"/>
                <w:b/>
                <w:sz w:val="18"/>
                <w:szCs w:val="18"/>
              </w:rPr>
            </w:pPr>
            <w:r>
              <w:rPr>
                <w:rFonts w:hint="eastAsia" w:ascii="宋体" w:hAnsi="宋体"/>
                <w:b/>
                <w:sz w:val="18"/>
                <w:szCs w:val="18"/>
              </w:rPr>
              <w:t>合计</w:t>
            </w:r>
          </w:p>
        </w:tc>
        <w:tc>
          <w:tcPr>
            <w:tcW w:w="511" w:type="pct"/>
            <w:vAlign w:val="center"/>
          </w:tcPr>
          <w:p>
            <w:pPr>
              <w:spacing w:line="500" w:lineRule="exact"/>
              <w:jc w:val="center"/>
              <w:rPr>
                <w:rFonts w:ascii="宋体" w:hAnsi="宋体"/>
                <w:sz w:val="18"/>
                <w:szCs w:val="18"/>
              </w:rPr>
            </w:pPr>
            <w:r>
              <w:rPr>
                <w:rFonts w:hint="eastAsia" w:ascii="宋体" w:hAnsi="宋体"/>
                <w:sz w:val="18"/>
                <w:szCs w:val="18"/>
              </w:rPr>
              <w:t>7</w:t>
            </w:r>
            <w:r>
              <w:rPr>
                <w:rFonts w:ascii="宋体" w:hAnsi="宋体"/>
                <w:sz w:val="18"/>
                <w:szCs w:val="18"/>
              </w:rPr>
              <w:t>6</w:t>
            </w:r>
          </w:p>
        </w:tc>
        <w:tc>
          <w:tcPr>
            <w:tcW w:w="303" w:type="pct"/>
            <w:vAlign w:val="center"/>
          </w:tcPr>
          <w:p>
            <w:pPr>
              <w:spacing w:line="500" w:lineRule="exact"/>
              <w:jc w:val="center"/>
              <w:rPr>
                <w:rFonts w:ascii="宋体" w:hAnsi="宋体"/>
                <w:sz w:val="18"/>
                <w:szCs w:val="18"/>
              </w:rPr>
            </w:pPr>
            <w:r>
              <w:rPr>
                <w:rFonts w:hint="eastAsia" w:ascii="宋体" w:hAnsi="宋体"/>
                <w:sz w:val="18"/>
                <w:szCs w:val="18"/>
              </w:rPr>
              <w:t>5</w:t>
            </w:r>
          </w:p>
        </w:tc>
        <w:tc>
          <w:tcPr>
            <w:tcW w:w="451" w:type="pct"/>
            <w:vAlign w:val="center"/>
          </w:tcPr>
          <w:p>
            <w:pPr>
              <w:spacing w:line="500" w:lineRule="exact"/>
              <w:jc w:val="center"/>
              <w:rPr>
                <w:rFonts w:ascii="宋体" w:hAnsi="宋体"/>
                <w:sz w:val="18"/>
                <w:szCs w:val="18"/>
              </w:rPr>
            </w:pPr>
            <w:r>
              <w:rPr>
                <w:rFonts w:hint="eastAsia" w:ascii="宋体" w:hAnsi="宋体"/>
                <w:sz w:val="18"/>
                <w:szCs w:val="18"/>
              </w:rPr>
              <w:t>2</w:t>
            </w:r>
          </w:p>
        </w:tc>
        <w:tc>
          <w:tcPr>
            <w:tcW w:w="385" w:type="pct"/>
          </w:tcPr>
          <w:p>
            <w:pPr>
              <w:spacing w:line="500" w:lineRule="exact"/>
              <w:jc w:val="center"/>
              <w:rPr>
                <w:rFonts w:ascii="宋体" w:hAnsi="宋体"/>
                <w:sz w:val="18"/>
                <w:szCs w:val="18"/>
              </w:rPr>
            </w:pPr>
            <w:r>
              <w:rPr>
                <w:rFonts w:hint="eastAsia" w:ascii="宋体" w:hAnsi="宋体"/>
                <w:sz w:val="18"/>
                <w:szCs w:val="18"/>
              </w:rPr>
              <w:t>2</w:t>
            </w:r>
          </w:p>
        </w:tc>
        <w:tc>
          <w:tcPr>
            <w:tcW w:w="836" w:type="pct"/>
            <w:gridSpan w:val="2"/>
          </w:tcPr>
          <w:p>
            <w:pPr>
              <w:spacing w:line="500" w:lineRule="exact"/>
              <w:jc w:val="center"/>
              <w:rPr>
                <w:rFonts w:ascii="宋体" w:hAnsi="宋体"/>
                <w:sz w:val="18"/>
                <w:szCs w:val="18"/>
              </w:rPr>
            </w:pPr>
            <w:r>
              <w:rPr>
                <w:rFonts w:ascii="宋体" w:hAnsi="宋体"/>
                <w:sz w:val="18"/>
                <w:szCs w:val="18"/>
              </w:rPr>
              <w:t>12</w:t>
            </w:r>
          </w:p>
        </w:tc>
        <w:tc>
          <w:tcPr>
            <w:tcW w:w="448" w:type="pct"/>
            <w:vAlign w:val="center"/>
          </w:tcPr>
          <w:p>
            <w:pPr>
              <w:spacing w:line="500" w:lineRule="exact"/>
              <w:jc w:val="center"/>
              <w:rPr>
                <w:rFonts w:ascii="宋体" w:hAnsi="宋体"/>
                <w:sz w:val="18"/>
                <w:szCs w:val="18"/>
              </w:rPr>
            </w:pPr>
            <w:r>
              <w:rPr>
                <w:rFonts w:ascii="宋体" w:hAnsi="宋体"/>
                <w:sz w:val="18"/>
                <w:szCs w:val="18"/>
              </w:rPr>
              <w:t>16</w:t>
            </w:r>
          </w:p>
        </w:tc>
        <w:tc>
          <w:tcPr>
            <w:tcW w:w="485" w:type="pct"/>
            <w:vAlign w:val="center"/>
          </w:tcPr>
          <w:p>
            <w:pPr>
              <w:spacing w:line="500" w:lineRule="exact"/>
              <w:jc w:val="center"/>
              <w:rPr>
                <w:rFonts w:ascii="宋体" w:hAnsi="宋体"/>
                <w:sz w:val="18"/>
                <w:szCs w:val="18"/>
              </w:rPr>
            </w:pPr>
            <w:r>
              <w:rPr>
                <w:rFonts w:hint="eastAsia" w:ascii="宋体" w:hAnsi="宋体"/>
                <w:sz w:val="18"/>
                <w:szCs w:val="18"/>
              </w:rPr>
              <w:t>8</w:t>
            </w:r>
          </w:p>
        </w:tc>
        <w:tc>
          <w:tcPr>
            <w:tcW w:w="473" w:type="pct"/>
            <w:vAlign w:val="center"/>
          </w:tcPr>
          <w:p>
            <w:pPr>
              <w:spacing w:line="500" w:lineRule="exact"/>
              <w:jc w:val="center"/>
              <w:rPr>
                <w:rFonts w:ascii="宋体" w:hAnsi="宋体"/>
                <w:sz w:val="18"/>
                <w:szCs w:val="18"/>
              </w:rPr>
            </w:pPr>
            <w:r>
              <w:rPr>
                <w:rFonts w:hint="eastAsia" w:ascii="宋体" w:hAnsi="宋体"/>
                <w:sz w:val="18"/>
                <w:szCs w:val="18"/>
              </w:rPr>
              <w:t>1</w:t>
            </w:r>
          </w:p>
        </w:tc>
        <w:tc>
          <w:tcPr>
            <w:tcW w:w="269" w:type="pct"/>
            <w:vAlign w:val="center"/>
          </w:tcPr>
          <w:p>
            <w:pPr>
              <w:spacing w:line="500" w:lineRule="exact"/>
              <w:jc w:val="center"/>
              <w:rPr>
                <w:rFonts w:ascii="宋体" w:hAnsi="宋体"/>
                <w:sz w:val="18"/>
                <w:szCs w:val="18"/>
              </w:rPr>
            </w:pPr>
            <w:r>
              <w:rPr>
                <w:rFonts w:hint="eastAsia" w:ascii="宋体" w:hAnsi="宋体"/>
                <w:sz w:val="18"/>
                <w:szCs w:val="18"/>
              </w:rPr>
              <w:t>5</w:t>
            </w:r>
          </w:p>
        </w:tc>
        <w:tc>
          <w:tcPr>
            <w:tcW w:w="273" w:type="pct"/>
            <w:vAlign w:val="center"/>
          </w:tcPr>
          <w:p>
            <w:pPr>
              <w:spacing w:line="500" w:lineRule="exact"/>
              <w:jc w:val="center"/>
              <w:rPr>
                <w:rFonts w:ascii="宋体" w:hAnsi="宋体"/>
                <w:sz w:val="18"/>
                <w:szCs w:val="18"/>
              </w:rPr>
            </w:pPr>
            <w:r>
              <w:rPr>
                <w:rFonts w:ascii="宋体" w:hAnsi="宋体"/>
                <w:sz w:val="18"/>
                <w:szCs w:val="18"/>
              </w:rPr>
              <w:t>120</w:t>
            </w:r>
          </w:p>
        </w:tc>
      </w:tr>
    </w:tbl>
    <w:p>
      <w:pPr>
        <w:pStyle w:val="6"/>
        <w:rPr>
          <w:rFonts w:asciiTheme="minorEastAsia" w:hAnsiTheme="minorEastAsia" w:eastAsiaTheme="minorEastAsia" w:cstheme="minorEastAsia"/>
          <w:sz w:val="28"/>
          <w:szCs w:val="28"/>
        </w:rPr>
      </w:pPr>
      <w:bookmarkStart w:id="23" w:name="_Toc20435"/>
      <w:bookmarkStart w:id="24" w:name="_Toc73967995"/>
      <w:bookmarkStart w:id="25" w:name="_Toc4221"/>
      <w:r>
        <w:rPr>
          <w:rFonts w:hint="eastAsia" w:asciiTheme="minorEastAsia" w:hAnsiTheme="minorEastAsia" w:eastAsiaTheme="minorEastAsia" w:cstheme="minorEastAsia"/>
          <w:sz w:val="28"/>
          <w:szCs w:val="28"/>
        </w:rPr>
        <w:t>注：</w:t>
      </w:r>
      <w:r>
        <w:rPr>
          <w:rFonts w:hint="eastAsia" w:asciiTheme="minorEastAsia" w:hAnsiTheme="minorEastAsia" w:eastAsiaTheme="minorEastAsia" w:cstheme="minorEastAsia"/>
          <w:bCs w:val="0"/>
          <w:sz w:val="28"/>
          <w:szCs w:val="28"/>
        </w:rPr>
        <w:t>顶岗实习24学分，其中12学分采用勤工助学方式顶岗实习，分散在第1-5学期，勤工助学1学分40小时折算成课堂教学24学时</w:t>
      </w:r>
      <w:r>
        <w:rPr>
          <w:rFonts w:hint="eastAsia" w:asciiTheme="minorEastAsia" w:hAnsiTheme="minorEastAsia" w:eastAsiaTheme="minorEastAsia" w:cstheme="minorEastAsia"/>
          <w:sz w:val="28"/>
          <w:szCs w:val="28"/>
        </w:rPr>
        <w:t>。</w:t>
      </w:r>
      <w:bookmarkEnd w:id="23"/>
      <w:bookmarkEnd w:id="24"/>
    </w:p>
    <w:p>
      <w:pPr>
        <w:pStyle w:val="6"/>
      </w:pPr>
      <w:r>
        <w:rPr>
          <w:rFonts w:hint="eastAsia"/>
        </w:rPr>
        <w:t>（二）电影艺术专业群教学计划进程表（202</w:t>
      </w:r>
      <w:r>
        <w:t>2</w:t>
      </w:r>
      <w:r>
        <w:rPr>
          <w:rFonts w:hint="eastAsia"/>
        </w:rPr>
        <w:t>级）</w:t>
      </w:r>
      <w:bookmarkEnd w:id="25"/>
    </w:p>
    <w:tbl>
      <w:tblPr>
        <w:tblStyle w:val="14"/>
        <w:tblW w:w="9036" w:type="dxa"/>
        <w:tblInd w:w="0" w:type="dxa"/>
        <w:tblLayout w:type="autofit"/>
        <w:tblCellMar>
          <w:top w:w="15" w:type="dxa"/>
          <w:left w:w="15" w:type="dxa"/>
          <w:bottom w:w="15" w:type="dxa"/>
          <w:right w:w="15" w:type="dxa"/>
        </w:tblCellMar>
      </w:tblPr>
      <w:tblGrid>
        <w:gridCol w:w="416"/>
        <w:gridCol w:w="500"/>
        <w:gridCol w:w="500"/>
        <w:gridCol w:w="419"/>
        <w:gridCol w:w="429"/>
        <w:gridCol w:w="429"/>
        <w:gridCol w:w="424"/>
        <w:gridCol w:w="412"/>
        <w:gridCol w:w="410"/>
        <w:gridCol w:w="430"/>
        <w:gridCol w:w="428"/>
        <w:gridCol w:w="475"/>
        <w:gridCol w:w="422"/>
        <w:gridCol w:w="416"/>
        <w:gridCol w:w="408"/>
        <w:gridCol w:w="419"/>
        <w:gridCol w:w="418"/>
        <w:gridCol w:w="417"/>
        <w:gridCol w:w="408"/>
        <w:gridCol w:w="428"/>
        <w:gridCol w:w="428"/>
      </w:tblGrid>
      <w:tr>
        <w:tblPrEx>
          <w:tblCellMar>
            <w:top w:w="15" w:type="dxa"/>
            <w:left w:w="15" w:type="dxa"/>
            <w:bottom w:w="15" w:type="dxa"/>
            <w:right w:w="15" w:type="dxa"/>
          </w:tblCellMar>
        </w:tblPrEx>
        <w:trPr>
          <w:trHeight w:val="465" w:hRule="atLeast"/>
        </w:trPr>
        <w:tc>
          <w:tcPr>
            <w:tcW w:w="916"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模块名称</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及比例</w:t>
            </w:r>
          </w:p>
        </w:tc>
        <w:tc>
          <w:tcPr>
            <w:tcW w:w="919" w:type="dxa"/>
            <w:gridSpan w:val="2"/>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课程代码</w:t>
            </w:r>
          </w:p>
        </w:tc>
        <w:tc>
          <w:tcPr>
            <w:tcW w:w="858" w:type="dxa"/>
            <w:gridSpan w:val="2"/>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课程名称</w:t>
            </w:r>
          </w:p>
        </w:tc>
        <w:tc>
          <w:tcPr>
            <w:tcW w:w="424" w:type="dxa"/>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学分</w:t>
            </w:r>
          </w:p>
        </w:tc>
        <w:tc>
          <w:tcPr>
            <w:tcW w:w="822"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课</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程</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类</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型</w:t>
            </w:r>
          </w:p>
        </w:tc>
        <w:tc>
          <w:tcPr>
            <w:tcW w:w="430" w:type="dxa"/>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总学时</w:t>
            </w:r>
          </w:p>
        </w:tc>
        <w:tc>
          <w:tcPr>
            <w:tcW w:w="903" w:type="dxa"/>
            <w:gridSpan w:val="2"/>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学时分配</w:t>
            </w:r>
          </w:p>
        </w:tc>
        <w:tc>
          <w:tcPr>
            <w:tcW w:w="3336" w:type="dxa"/>
            <w:gridSpan w:val="8"/>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各学期周学时分配</w:t>
            </w:r>
          </w:p>
        </w:tc>
        <w:tc>
          <w:tcPr>
            <w:tcW w:w="428" w:type="dxa"/>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备注</w:t>
            </w:r>
          </w:p>
        </w:tc>
      </w:tr>
      <w:tr>
        <w:tblPrEx>
          <w:tblCellMar>
            <w:top w:w="15" w:type="dxa"/>
            <w:left w:w="15" w:type="dxa"/>
            <w:bottom w:w="15" w:type="dxa"/>
            <w:right w:w="15" w:type="dxa"/>
          </w:tblCellMar>
        </w:tblPrEx>
        <w:trPr>
          <w:trHeight w:val="465" w:hRule="atLeast"/>
        </w:trPr>
        <w:tc>
          <w:tcPr>
            <w:tcW w:w="916"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4" w:type="dxa"/>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2"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30" w:type="dxa"/>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03" w:type="dxa"/>
            <w:gridSpan w:val="2"/>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3336" w:type="dxa"/>
            <w:gridSpan w:val="8"/>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8" w:type="dxa"/>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r>
      <w:tr>
        <w:tblPrEx>
          <w:tblCellMar>
            <w:top w:w="15" w:type="dxa"/>
            <w:left w:w="15" w:type="dxa"/>
            <w:bottom w:w="15" w:type="dxa"/>
            <w:right w:w="15" w:type="dxa"/>
          </w:tblCellMar>
        </w:tblPrEx>
        <w:trPr>
          <w:trHeight w:val="393" w:hRule="atLeast"/>
        </w:trPr>
        <w:tc>
          <w:tcPr>
            <w:tcW w:w="916"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4" w:type="dxa"/>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2"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30" w:type="dxa"/>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8" w:type="dxa"/>
            <w:vMerge w:val="restart"/>
            <w:tcBorders>
              <w:top w:val="single" w:color="000000" w:sz="12" w:space="0"/>
              <w:lef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理论</w:t>
            </w:r>
          </w:p>
        </w:tc>
        <w:tc>
          <w:tcPr>
            <w:tcW w:w="475" w:type="dxa"/>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实践</w:t>
            </w:r>
          </w:p>
        </w:tc>
        <w:tc>
          <w:tcPr>
            <w:tcW w:w="1246" w:type="dxa"/>
            <w:gridSpan w:val="3"/>
            <w:tcBorders>
              <w:bottom w:val="single" w:color="000000" w:sz="12" w:space="0"/>
              <w:right w:val="single" w:color="000000" w:sz="12" w:space="0"/>
            </w:tcBorders>
            <w:shd w:val="clear" w:color="auto" w:fill="auto"/>
          </w:tcPr>
          <w:p>
            <w:pPr>
              <w:widowControl/>
              <w:jc w:val="center"/>
              <w:textAlignment w:val="top"/>
              <w:rPr>
                <w:rFonts w:ascii="宋体" w:hAnsi="宋体" w:eastAsia="宋体" w:cs="宋体"/>
                <w:b/>
                <w:color w:val="000000"/>
                <w:szCs w:val="24"/>
              </w:rPr>
            </w:pPr>
            <w:r>
              <w:rPr>
                <w:rFonts w:hint="eastAsia" w:ascii="宋体" w:hAnsi="宋体" w:eastAsia="宋体" w:cs="宋体"/>
                <w:b/>
                <w:color w:val="000000"/>
                <w:kern w:val="0"/>
                <w:szCs w:val="24"/>
              </w:rPr>
              <w:t>一</w:t>
            </w:r>
          </w:p>
        </w:tc>
        <w:tc>
          <w:tcPr>
            <w:tcW w:w="837" w:type="dxa"/>
            <w:gridSpan w:val="2"/>
            <w:tcBorders>
              <w:top w:val="single" w:color="000000" w:sz="12" w:space="0"/>
              <w:bottom w:val="single" w:color="000000" w:sz="12" w:space="0"/>
              <w:right w:val="single" w:color="000000" w:sz="12" w:space="0"/>
            </w:tcBorders>
            <w:shd w:val="clear" w:color="auto" w:fill="auto"/>
          </w:tcPr>
          <w:p>
            <w:pPr>
              <w:widowControl/>
              <w:jc w:val="center"/>
              <w:textAlignment w:val="top"/>
              <w:rPr>
                <w:rFonts w:ascii="宋体" w:hAnsi="宋体" w:eastAsia="宋体" w:cs="宋体"/>
                <w:b/>
                <w:color w:val="000000"/>
                <w:szCs w:val="24"/>
              </w:rPr>
            </w:pPr>
            <w:r>
              <w:rPr>
                <w:rFonts w:hint="eastAsia" w:ascii="宋体" w:hAnsi="宋体" w:eastAsia="宋体" w:cs="宋体"/>
                <w:b/>
                <w:color w:val="000000"/>
                <w:kern w:val="0"/>
                <w:szCs w:val="24"/>
              </w:rPr>
              <w:t>二</w:t>
            </w:r>
          </w:p>
        </w:tc>
        <w:tc>
          <w:tcPr>
            <w:tcW w:w="1253" w:type="dxa"/>
            <w:gridSpan w:val="3"/>
            <w:tcBorders>
              <w:top w:val="single" w:color="000000" w:sz="12" w:space="0"/>
              <w:bottom w:val="single" w:color="000000" w:sz="12" w:space="0"/>
              <w:right w:val="single" w:color="000000" w:sz="12" w:space="0"/>
            </w:tcBorders>
            <w:shd w:val="clear" w:color="auto" w:fill="auto"/>
          </w:tcPr>
          <w:p>
            <w:pPr>
              <w:widowControl/>
              <w:jc w:val="center"/>
              <w:textAlignment w:val="top"/>
              <w:rPr>
                <w:rFonts w:ascii="宋体" w:hAnsi="宋体" w:eastAsia="宋体" w:cs="宋体"/>
                <w:b/>
                <w:color w:val="000000"/>
                <w:szCs w:val="24"/>
              </w:rPr>
            </w:pPr>
            <w:r>
              <w:rPr>
                <w:rFonts w:hint="eastAsia" w:ascii="宋体" w:hAnsi="宋体" w:eastAsia="宋体" w:cs="宋体"/>
                <w:b/>
                <w:color w:val="000000"/>
                <w:kern w:val="0"/>
                <w:szCs w:val="24"/>
              </w:rPr>
              <w:t>三</w:t>
            </w:r>
          </w:p>
        </w:tc>
        <w:tc>
          <w:tcPr>
            <w:tcW w:w="428" w:type="dxa"/>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r>
      <w:tr>
        <w:tblPrEx>
          <w:tblCellMar>
            <w:top w:w="15" w:type="dxa"/>
            <w:left w:w="15" w:type="dxa"/>
            <w:bottom w:w="15" w:type="dxa"/>
            <w:right w:w="15" w:type="dxa"/>
          </w:tblCellMar>
        </w:tblPrEx>
        <w:trPr>
          <w:trHeight w:val="393" w:hRule="atLeast"/>
        </w:trPr>
        <w:tc>
          <w:tcPr>
            <w:tcW w:w="916"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4" w:type="dxa"/>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2"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30" w:type="dxa"/>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8" w:type="dxa"/>
            <w:vMerge w:val="continue"/>
            <w:tcBorders>
              <w:top w:val="single" w:color="000000" w:sz="12" w:space="0"/>
              <w:lef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75"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Cs w:val="24"/>
              </w:rPr>
            </w:pPr>
            <w:r>
              <w:rPr>
                <w:rFonts w:hint="eastAsia" w:ascii="宋体" w:hAnsi="宋体" w:eastAsia="宋体" w:cs="宋体"/>
                <w:b/>
                <w:color w:val="000000"/>
                <w:kern w:val="0"/>
                <w:szCs w:val="24"/>
              </w:rPr>
              <w:t>1</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Cs w:val="24"/>
              </w:rPr>
            </w:pPr>
            <w:r>
              <w:rPr>
                <w:rFonts w:hint="eastAsia" w:ascii="宋体" w:hAnsi="宋体" w:eastAsia="宋体" w:cs="宋体"/>
                <w:b/>
                <w:color w:val="000000"/>
                <w:kern w:val="0"/>
                <w:szCs w:val="24"/>
              </w:rPr>
              <w:t>2</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Cs w:val="24"/>
              </w:rPr>
            </w:pPr>
            <w:r>
              <w:rPr>
                <w:rFonts w:hint="eastAsia" w:ascii="宋体" w:hAnsi="宋体" w:eastAsia="宋体" w:cs="宋体"/>
                <w:b/>
                <w:color w:val="000000"/>
                <w:kern w:val="0"/>
                <w:szCs w:val="24"/>
              </w:rPr>
              <w:t>3</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Cs w:val="24"/>
              </w:rPr>
            </w:pPr>
            <w:r>
              <w:rPr>
                <w:rFonts w:hint="eastAsia" w:ascii="宋体" w:hAnsi="宋体" w:eastAsia="宋体" w:cs="宋体"/>
                <w:b/>
                <w:color w:val="000000"/>
                <w:kern w:val="0"/>
                <w:szCs w:val="24"/>
              </w:rPr>
              <w:t>4</w:t>
            </w:r>
          </w:p>
        </w:tc>
        <w:tc>
          <w:tcPr>
            <w:tcW w:w="825" w:type="dxa"/>
            <w:gridSpan w:val="2"/>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Cs w:val="24"/>
              </w:rPr>
            </w:pPr>
            <w:r>
              <w:rPr>
                <w:rFonts w:hint="eastAsia" w:ascii="宋体" w:hAnsi="宋体" w:eastAsia="宋体" w:cs="宋体"/>
                <w:b/>
                <w:color w:val="000000"/>
                <w:kern w:val="0"/>
                <w:szCs w:val="24"/>
              </w:rPr>
              <w:t>5</w:t>
            </w:r>
          </w:p>
        </w:tc>
        <w:tc>
          <w:tcPr>
            <w:tcW w:w="428"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Cs w:val="24"/>
              </w:rPr>
            </w:pPr>
            <w:r>
              <w:rPr>
                <w:rFonts w:hint="eastAsia" w:ascii="宋体" w:hAnsi="宋体" w:eastAsia="宋体" w:cs="宋体"/>
                <w:b/>
                <w:color w:val="000000"/>
                <w:kern w:val="0"/>
                <w:szCs w:val="24"/>
              </w:rPr>
              <w:t>6</w:t>
            </w:r>
          </w:p>
        </w:tc>
        <w:tc>
          <w:tcPr>
            <w:tcW w:w="428" w:type="dxa"/>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r>
      <w:tr>
        <w:tblPrEx>
          <w:tblCellMar>
            <w:top w:w="15" w:type="dxa"/>
            <w:left w:w="15" w:type="dxa"/>
            <w:bottom w:w="15" w:type="dxa"/>
            <w:right w:w="15" w:type="dxa"/>
          </w:tblCellMar>
        </w:tblPrEx>
        <w:trPr>
          <w:trHeight w:val="723" w:hRule="atLeast"/>
        </w:trPr>
        <w:tc>
          <w:tcPr>
            <w:tcW w:w="916" w:type="dxa"/>
            <w:gridSpan w:val="2"/>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公</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共</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课</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w:t>
            </w: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G00001</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Hans"/>
              </w:rPr>
            </w:pPr>
            <w:r>
              <w:rPr>
                <w:rFonts w:hint="eastAsia" w:ascii="宋体" w:hAnsi="宋体" w:eastAsia="宋体" w:cs="宋体"/>
                <w:color w:val="000000"/>
                <w:kern w:val="0"/>
                <w:sz w:val="18"/>
                <w:szCs w:val="18"/>
                <w:lang w:val="en-US" w:eastAsia="zh-Hans"/>
              </w:rPr>
              <w:t>思想道德与法制</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48</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default" w:ascii="宋体" w:hAnsi="宋体" w:eastAsia="宋体" w:cs="宋体"/>
                <w:color w:val="000000"/>
                <w:kern w:val="0"/>
                <w:sz w:val="18"/>
                <w:szCs w:val="18"/>
              </w:rPr>
              <w:t>32</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default" w:ascii="宋体" w:hAnsi="宋体" w:eastAsia="宋体" w:cs="宋体"/>
                <w:color w:val="000000"/>
                <w:kern w:val="0"/>
                <w:sz w:val="18"/>
                <w:szCs w:val="18"/>
              </w:rPr>
              <w:t>16</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105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G00002</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毛泽东思想和中国特色社会主义理论体系概论</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default" w:ascii="宋体" w:hAnsi="宋体" w:eastAsia="宋体" w:cs="宋体"/>
                <w:color w:val="000000"/>
                <w:kern w:val="0"/>
                <w:sz w:val="18"/>
                <w:szCs w:val="18"/>
              </w:rPr>
              <w:t>3</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G00684</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体育与健康</w:t>
            </w:r>
            <w:r>
              <w:rPr>
                <w:rStyle w:val="29"/>
                <w:rFonts w:eastAsia="宋体"/>
              </w:rPr>
              <w:t>1</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G00578</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体育与健康</w:t>
            </w:r>
            <w:r>
              <w:rPr>
                <w:rStyle w:val="29"/>
                <w:rFonts w:eastAsia="宋体"/>
              </w:rPr>
              <w:t>2</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22"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G02215</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Hans"/>
              </w:rPr>
            </w:pPr>
            <w:r>
              <w:rPr>
                <w:rFonts w:hint="eastAsia" w:ascii="宋体" w:hAnsi="宋体" w:eastAsia="宋体" w:cs="宋体"/>
                <w:color w:val="000000"/>
                <w:kern w:val="0"/>
                <w:sz w:val="18"/>
                <w:szCs w:val="18"/>
                <w:lang w:val="en-US" w:eastAsia="zh-Hans"/>
              </w:rPr>
              <w:t>劳动教育</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default" w:ascii="宋体" w:hAnsi="宋体" w:eastAsia="宋体" w:cs="宋体"/>
                <w:color w:val="000000"/>
                <w:kern w:val="0"/>
                <w:sz w:val="18"/>
                <w:szCs w:val="18"/>
              </w:rPr>
              <w:t>1</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Hans"/>
              </w:rPr>
            </w:pPr>
            <w:r>
              <w:rPr>
                <w:rFonts w:hint="eastAsia" w:ascii="宋体" w:hAnsi="宋体" w:eastAsia="宋体" w:cs="宋体"/>
                <w:color w:val="000000"/>
                <w:kern w:val="0"/>
                <w:sz w:val="18"/>
                <w:szCs w:val="18"/>
                <w:lang w:val="en-US" w:eastAsia="zh-Hans"/>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default" w:ascii="宋体" w:hAnsi="宋体" w:eastAsia="宋体" w:cs="宋体"/>
                <w:color w:val="000000"/>
                <w:kern w:val="0"/>
                <w:sz w:val="18"/>
                <w:szCs w:val="18"/>
              </w:rPr>
              <w:t>16</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default" w:ascii="宋体" w:hAnsi="宋体" w:eastAsia="宋体" w:cs="宋体"/>
                <w:color w:val="000000"/>
                <w:kern w:val="0"/>
                <w:sz w:val="18"/>
                <w:szCs w:val="18"/>
              </w:rPr>
              <w:t>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default" w:ascii="宋体" w:hAnsi="宋体" w:eastAsia="宋体" w:cs="宋体"/>
                <w:color w:val="000000"/>
                <w:kern w:val="0"/>
                <w:sz w:val="18"/>
                <w:szCs w:val="18"/>
              </w:rPr>
              <w:t>8</w:t>
            </w:r>
          </w:p>
        </w:tc>
        <w:tc>
          <w:tcPr>
            <w:tcW w:w="422"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r>
              <w:rPr>
                <w:rFonts w:ascii="Calibri" w:hAnsi="Calibri" w:eastAsia="宋体" w:cs="Calibri"/>
                <w:color w:val="000000"/>
                <w:sz w:val="18"/>
                <w:szCs w:val="18"/>
              </w:rPr>
              <w:t>1</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default" w:ascii="宋体" w:hAnsi="宋体" w:eastAsia="宋体" w:cs="宋体"/>
                <w:color w:val="000000"/>
                <w:kern w:val="0"/>
                <w:sz w:val="18"/>
                <w:szCs w:val="18"/>
              </w:rPr>
              <w:t>1</w:t>
            </w: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105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G00579</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体育与健康</w:t>
            </w:r>
            <w:r>
              <w:rPr>
                <w:rStyle w:val="29"/>
                <w:rFonts w:eastAsia="宋体"/>
              </w:rPr>
              <w:t>3</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22"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rPr>
              <w:t>经管、艺术、建工、电影第三学期</w:t>
            </w:r>
          </w:p>
        </w:tc>
      </w:tr>
      <w:tr>
        <w:tblPrEx>
          <w:tblCellMar>
            <w:top w:w="15" w:type="dxa"/>
            <w:left w:w="15" w:type="dxa"/>
            <w:bottom w:w="15" w:type="dxa"/>
            <w:right w:w="15" w:type="dxa"/>
          </w:tblCellMar>
        </w:tblPrEx>
        <w:trPr>
          <w:trHeight w:val="105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G00004</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基础英语</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4"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rPr>
              <w:t>经管、艺术、建工、电影第一学期</w:t>
            </w:r>
          </w:p>
        </w:tc>
      </w:tr>
      <w:tr>
        <w:tblPrEx>
          <w:tblCellMar>
            <w:top w:w="15" w:type="dxa"/>
            <w:left w:w="15" w:type="dxa"/>
            <w:bottom w:w="15" w:type="dxa"/>
            <w:right w:w="15" w:type="dxa"/>
          </w:tblCellMar>
        </w:tblPrEx>
        <w:trPr>
          <w:trHeight w:val="105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w:t>
            </w:r>
            <w:r>
              <w:rPr>
                <w:rStyle w:val="30"/>
              </w:rPr>
              <w:t>02727</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信息技术</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48</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428" w:type="dxa"/>
            <w:tcBorders>
              <w:bottom w:val="single" w:color="000000" w:sz="12" w:space="0"/>
              <w:right w:val="single" w:color="000000" w:sz="12" w:space="0"/>
            </w:tcBorders>
            <w:shd w:val="clear" w:color="auto" w:fill="auto"/>
            <w:vAlign w:val="bottom"/>
          </w:tcPr>
          <w:p>
            <w:pPr>
              <w:widowControl/>
              <w:jc w:val="center"/>
              <w:textAlignment w:val="bottom"/>
              <w:rPr>
                <w:rFonts w:ascii="宋体" w:hAnsi="宋体" w:eastAsia="宋体" w:cs="宋体"/>
                <w:color w:val="000000"/>
                <w:sz w:val="13"/>
                <w:szCs w:val="13"/>
              </w:rPr>
            </w:pPr>
            <w:r>
              <w:rPr>
                <w:rFonts w:hint="eastAsia" w:ascii="宋体" w:hAnsi="宋体" w:eastAsia="宋体" w:cs="宋体"/>
                <w:color w:val="000000"/>
                <w:kern w:val="0"/>
                <w:sz w:val="13"/>
                <w:szCs w:val="13"/>
              </w:rPr>
              <w:t>信息、机电、学前、外旅第一学期</w:t>
            </w:r>
          </w:p>
        </w:tc>
      </w:tr>
      <w:tr>
        <w:tblPrEx>
          <w:tblCellMar>
            <w:top w:w="15" w:type="dxa"/>
            <w:left w:w="15" w:type="dxa"/>
            <w:bottom w:w="15" w:type="dxa"/>
            <w:right w:w="15" w:type="dxa"/>
          </w:tblCellMar>
        </w:tblPrEx>
        <w:trPr>
          <w:trHeight w:val="105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G00826</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大学生心理健康教育</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sz w:val="13"/>
                <w:szCs w:val="13"/>
              </w:rPr>
              <w:t>影视编导于第一学期开设</w:t>
            </w:r>
          </w:p>
        </w:tc>
      </w:tr>
      <w:tr>
        <w:tblPrEx>
          <w:tblCellMar>
            <w:top w:w="15" w:type="dxa"/>
            <w:left w:w="15" w:type="dxa"/>
            <w:bottom w:w="15" w:type="dxa"/>
            <w:right w:w="15" w:type="dxa"/>
          </w:tblCellMar>
        </w:tblPrEx>
        <w:trPr>
          <w:trHeight w:val="1382"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G00010</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军事课</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80</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48</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2周</w:t>
            </w: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含军事理论和军事训练，军训期间完成</w:t>
            </w:r>
          </w:p>
        </w:tc>
      </w:tr>
      <w:tr>
        <w:tblPrEx>
          <w:tblCellMar>
            <w:top w:w="15" w:type="dxa"/>
            <w:left w:w="15" w:type="dxa"/>
            <w:bottom w:w="15" w:type="dxa"/>
            <w:right w:w="15" w:type="dxa"/>
          </w:tblCellMar>
        </w:tblPrEx>
        <w:trPr>
          <w:trHeight w:val="105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w:t>
            </w:r>
            <w:r>
              <w:rPr>
                <w:rStyle w:val="30"/>
              </w:rPr>
              <w:t>00009</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形势与政策</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40</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bottom"/>
          </w:tcPr>
          <w:p>
            <w:pPr>
              <w:widowControl/>
              <w:jc w:val="center"/>
              <w:textAlignment w:val="bottom"/>
              <w:rPr>
                <w:rFonts w:ascii="宋体" w:hAnsi="宋体" w:eastAsia="宋体" w:cs="宋体"/>
                <w:color w:val="000000"/>
                <w:sz w:val="15"/>
                <w:szCs w:val="15"/>
              </w:rPr>
            </w:pPr>
            <w:r>
              <w:rPr>
                <w:rFonts w:hint="eastAsia" w:ascii="宋体" w:hAnsi="宋体" w:eastAsia="宋体" w:cs="宋体"/>
                <w:color w:val="000000"/>
                <w:kern w:val="0"/>
                <w:sz w:val="15"/>
                <w:szCs w:val="15"/>
              </w:rPr>
              <w:t>第1-5学期进行，每学期8学时</w:t>
            </w:r>
          </w:p>
        </w:tc>
      </w:tr>
      <w:tr>
        <w:tblPrEx>
          <w:tblCellMar>
            <w:top w:w="15" w:type="dxa"/>
            <w:left w:w="15" w:type="dxa"/>
            <w:bottom w:w="15" w:type="dxa"/>
            <w:right w:w="15" w:type="dxa"/>
          </w:tblCellMar>
        </w:tblPrEx>
        <w:trPr>
          <w:trHeight w:val="39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G00003</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大学语文</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18"/>
                <w:szCs w:val="18"/>
              </w:rPr>
            </w:pPr>
            <w:r>
              <w:rPr>
                <w:rFonts w:ascii="Calibri" w:hAnsi="Calibri" w:eastAsia="宋体" w:cs="Calibri"/>
                <w:color w:val="FF0000"/>
                <w:kern w:val="0"/>
                <w:sz w:val="18"/>
                <w:szCs w:val="18"/>
              </w:rPr>
              <w:t>2</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A</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32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32</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0</w:t>
            </w:r>
          </w:p>
        </w:tc>
        <w:tc>
          <w:tcPr>
            <w:tcW w:w="422"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rPr>
            </w:pP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2</w:t>
            </w:r>
          </w:p>
        </w:tc>
        <w:tc>
          <w:tcPr>
            <w:tcW w:w="419"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G01632</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生涯体验——生涯规划</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G01633</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生涯体验——创业教育</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825"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428" w:type="dxa"/>
            <w:tcBorders>
              <w:bottom w:val="single" w:color="000000" w:sz="12" w:space="0"/>
              <w:right w:val="single" w:color="000000" w:sz="12" w:space="0"/>
            </w:tcBorders>
            <w:shd w:val="clear" w:color="auto" w:fill="auto"/>
            <w:vAlign w:val="bottom"/>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G01634</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生涯体验——就业指导</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G00030</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入学教育</w:t>
            </w:r>
          </w:p>
        </w:tc>
        <w:tc>
          <w:tcPr>
            <w:tcW w:w="424"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2"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30"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75"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1777" w:type="dxa"/>
            <w:gridSpan w:val="4"/>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“公共必修课”模块小计</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32</w:t>
            </w:r>
          </w:p>
        </w:tc>
        <w:tc>
          <w:tcPr>
            <w:tcW w:w="822"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584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250</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334</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9</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FF0000"/>
                <w:sz w:val="18"/>
                <w:szCs w:val="18"/>
              </w:rPr>
            </w:pPr>
            <w:r>
              <w:rPr>
                <w:rFonts w:hint="eastAsia" w:ascii="宋体" w:hAnsi="宋体" w:eastAsia="宋体" w:cs="宋体"/>
                <w:b/>
                <w:color w:val="FF0000"/>
                <w:kern w:val="0"/>
                <w:sz w:val="18"/>
                <w:szCs w:val="18"/>
              </w:rPr>
              <w:t>14</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2</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2</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0</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0</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5"/>
                <w:szCs w:val="15"/>
              </w:rPr>
            </w:pPr>
          </w:p>
        </w:tc>
      </w:tr>
      <w:tr>
        <w:tblPrEx>
          <w:tblCellMar>
            <w:top w:w="15" w:type="dxa"/>
            <w:left w:w="15" w:type="dxa"/>
            <w:bottom w:w="15" w:type="dxa"/>
            <w:right w:w="15" w:type="dxa"/>
          </w:tblCellMar>
        </w:tblPrEx>
        <w:trPr>
          <w:trHeight w:val="72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“综合素质选修课”</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b/>
                <w:color w:val="000000"/>
                <w:sz w:val="18"/>
                <w:szCs w:val="18"/>
              </w:rPr>
            </w:pPr>
            <w:r>
              <w:rPr>
                <w:rFonts w:ascii="Calibri" w:hAnsi="Calibri" w:eastAsia="宋体" w:cs="Calibri"/>
                <w:b/>
                <w:color w:val="000000"/>
                <w:kern w:val="0"/>
                <w:sz w:val="18"/>
                <w:szCs w:val="18"/>
              </w:rPr>
              <w:t>美育概论</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A</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32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32</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0</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2</w:t>
            </w: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　</w:t>
            </w:r>
          </w:p>
        </w:tc>
        <w:tc>
          <w:tcPr>
            <w:tcW w:w="428" w:type="dxa"/>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第1-4学期开设</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公共选修课</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A</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64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64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0</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b/>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465"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1777" w:type="dxa"/>
            <w:gridSpan w:val="4"/>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“综合素质选修课”模块小计</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（至少应选修6学分）</w:t>
            </w:r>
          </w:p>
        </w:tc>
        <w:tc>
          <w:tcPr>
            <w:tcW w:w="424" w:type="dxa"/>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822" w:type="dxa"/>
            <w:gridSpan w:val="2"/>
            <w:vMerge w:val="restart"/>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430" w:type="dxa"/>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96</w:t>
            </w:r>
          </w:p>
        </w:tc>
        <w:tc>
          <w:tcPr>
            <w:tcW w:w="428" w:type="dxa"/>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96</w:t>
            </w:r>
          </w:p>
        </w:tc>
        <w:tc>
          <w:tcPr>
            <w:tcW w:w="475" w:type="dxa"/>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0</w:t>
            </w:r>
          </w:p>
        </w:tc>
        <w:tc>
          <w:tcPr>
            <w:tcW w:w="422" w:type="dxa"/>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0</w:t>
            </w:r>
          </w:p>
        </w:tc>
        <w:tc>
          <w:tcPr>
            <w:tcW w:w="824" w:type="dxa"/>
            <w:gridSpan w:val="2"/>
            <w:vMerge w:val="restart"/>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9" w:type="dxa"/>
            <w:vMerge w:val="restart"/>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8" w:type="dxa"/>
            <w:vMerge w:val="restart"/>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5" w:type="dxa"/>
            <w:gridSpan w:val="2"/>
            <w:vMerge w:val="restart"/>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8" w:type="dxa"/>
            <w:vMerge w:val="restart"/>
            <w:tcBorders>
              <w:bottom w:val="single" w:color="000000" w:sz="12" w:space="0"/>
              <w:right w:val="single" w:color="000000" w:sz="12" w:space="0"/>
            </w:tcBorders>
            <w:shd w:val="clear" w:color="auto" w:fill="auto"/>
            <w:vAlign w:val="center"/>
          </w:tcPr>
          <w:p>
            <w:pPr>
              <w:jc w:val="center"/>
              <w:rPr>
                <w:rFonts w:ascii="Calibri" w:hAnsi="Calibri" w:eastAsia="宋体" w:cs="Calibri"/>
                <w:b/>
                <w:color w:val="000000"/>
                <w:sz w:val="18"/>
                <w:szCs w:val="18"/>
              </w:rPr>
            </w:pPr>
          </w:p>
        </w:tc>
        <w:tc>
          <w:tcPr>
            <w:tcW w:w="428" w:type="dxa"/>
            <w:vMerge w:val="restart"/>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465"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1777" w:type="dxa"/>
            <w:gridSpan w:val="4"/>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4"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2" w:type="dxa"/>
            <w:gridSpan w:val="2"/>
            <w:vMerge w:val="continue"/>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43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8"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75"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2"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4" w:type="dxa"/>
            <w:gridSpan w:val="2"/>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9"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8"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5" w:type="dxa"/>
            <w:gridSpan w:val="2"/>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8" w:type="dxa"/>
            <w:vMerge w:val="continue"/>
            <w:tcBorders>
              <w:bottom w:val="single" w:color="000000" w:sz="12" w:space="0"/>
              <w:right w:val="single" w:color="000000" w:sz="12" w:space="0"/>
            </w:tcBorders>
            <w:shd w:val="clear" w:color="auto" w:fill="auto"/>
            <w:vAlign w:val="center"/>
          </w:tcPr>
          <w:p>
            <w:pPr>
              <w:jc w:val="center"/>
              <w:rPr>
                <w:rFonts w:ascii="Calibri" w:hAnsi="Calibri" w:eastAsia="宋体" w:cs="Calibri"/>
                <w:b/>
                <w:color w:val="000000"/>
                <w:sz w:val="18"/>
                <w:szCs w:val="18"/>
              </w:rPr>
            </w:pPr>
          </w:p>
        </w:tc>
        <w:tc>
          <w:tcPr>
            <w:tcW w:w="428"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1777" w:type="dxa"/>
            <w:gridSpan w:val="4"/>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“公共课”模块小计</w:t>
            </w:r>
          </w:p>
        </w:tc>
        <w:tc>
          <w:tcPr>
            <w:tcW w:w="424" w:type="dxa"/>
            <w:tcBorders>
              <w:bottom w:val="single" w:color="000000" w:sz="12" w:space="0"/>
              <w:right w:val="single" w:color="000000" w:sz="12" w:space="0"/>
            </w:tcBorders>
            <w:shd w:val="clear" w:color="auto" w:fill="auto"/>
            <w:vAlign w:val="bottom"/>
          </w:tcPr>
          <w:p>
            <w:pPr>
              <w:widowControl/>
              <w:jc w:val="center"/>
              <w:textAlignment w:val="bottom"/>
              <w:rPr>
                <w:rFonts w:ascii="宋体" w:hAnsi="宋体" w:eastAsia="宋体" w:cs="宋体"/>
                <w:b/>
                <w:color w:val="000000"/>
                <w:sz w:val="18"/>
                <w:szCs w:val="18"/>
              </w:rPr>
            </w:pPr>
            <w:r>
              <w:rPr>
                <w:rFonts w:hint="eastAsia" w:ascii="宋体" w:hAnsi="宋体" w:eastAsia="宋体" w:cs="宋体"/>
                <w:b/>
                <w:color w:val="000000"/>
                <w:kern w:val="0"/>
                <w:sz w:val="18"/>
                <w:szCs w:val="18"/>
              </w:rPr>
              <w:t>38</w:t>
            </w:r>
          </w:p>
        </w:tc>
        <w:tc>
          <w:tcPr>
            <w:tcW w:w="822" w:type="dxa"/>
            <w:gridSpan w:val="2"/>
            <w:tcBorders>
              <w:bottom w:val="single" w:color="000000" w:sz="12" w:space="0"/>
              <w:right w:val="single" w:color="000000" w:sz="12" w:space="0"/>
            </w:tcBorders>
            <w:shd w:val="clear" w:color="auto" w:fill="auto"/>
            <w:vAlign w:val="bottom"/>
          </w:tcPr>
          <w:p>
            <w:pPr>
              <w:jc w:val="center"/>
              <w:rPr>
                <w:rFonts w:ascii="宋体" w:hAnsi="宋体" w:eastAsia="宋体" w:cs="宋体"/>
                <w:b/>
                <w:color w:val="000000"/>
                <w:szCs w:val="24"/>
              </w:rPr>
            </w:pPr>
          </w:p>
        </w:tc>
        <w:tc>
          <w:tcPr>
            <w:tcW w:w="430" w:type="dxa"/>
            <w:tcBorders>
              <w:bottom w:val="single" w:color="000000" w:sz="12" w:space="0"/>
              <w:right w:val="single" w:color="000000" w:sz="12" w:space="0"/>
            </w:tcBorders>
            <w:shd w:val="clear" w:color="auto" w:fill="auto"/>
            <w:vAlign w:val="bottom"/>
          </w:tcPr>
          <w:p>
            <w:pPr>
              <w:widowControl/>
              <w:jc w:val="center"/>
              <w:textAlignment w:val="bottom"/>
              <w:rPr>
                <w:rFonts w:ascii="宋体" w:hAnsi="宋体" w:eastAsia="宋体" w:cs="宋体"/>
                <w:b/>
                <w:color w:val="000000"/>
                <w:sz w:val="18"/>
                <w:szCs w:val="18"/>
              </w:rPr>
            </w:pPr>
            <w:r>
              <w:rPr>
                <w:rFonts w:hint="eastAsia" w:ascii="宋体" w:hAnsi="宋体" w:eastAsia="宋体" w:cs="宋体"/>
                <w:b/>
                <w:color w:val="000000"/>
                <w:kern w:val="0"/>
                <w:sz w:val="18"/>
                <w:szCs w:val="18"/>
              </w:rPr>
              <w:t>680</w:t>
            </w:r>
          </w:p>
        </w:tc>
        <w:tc>
          <w:tcPr>
            <w:tcW w:w="428" w:type="dxa"/>
            <w:tcBorders>
              <w:bottom w:val="single" w:color="000000" w:sz="12" w:space="0"/>
              <w:right w:val="single" w:color="000000" w:sz="12" w:space="0"/>
            </w:tcBorders>
            <w:shd w:val="clear" w:color="auto" w:fill="auto"/>
            <w:vAlign w:val="bottom"/>
          </w:tcPr>
          <w:p>
            <w:pPr>
              <w:widowControl/>
              <w:jc w:val="center"/>
              <w:textAlignment w:val="bottom"/>
              <w:rPr>
                <w:rFonts w:ascii="宋体" w:hAnsi="宋体" w:eastAsia="宋体" w:cs="宋体"/>
                <w:b/>
                <w:color w:val="000000"/>
                <w:sz w:val="18"/>
                <w:szCs w:val="18"/>
              </w:rPr>
            </w:pPr>
            <w:r>
              <w:rPr>
                <w:rFonts w:hint="eastAsia" w:ascii="宋体" w:hAnsi="宋体" w:eastAsia="宋体" w:cs="宋体"/>
                <w:b/>
                <w:color w:val="000000"/>
                <w:kern w:val="0"/>
                <w:sz w:val="18"/>
                <w:szCs w:val="18"/>
              </w:rPr>
              <w:t>346</w:t>
            </w:r>
          </w:p>
        </w:tc>
        <w:tc>
          <w:tcPr>
            <w:tcW w:w="475" w:type="dxa"/>
            <w:tcBorders>
              <w:bottom w:val="single" w:color="000000" w:sz="12" w:space="0"/>
              <w:right w:val="single" w:color="000000" w:sz="12" w:space="0"/>
            </w:tcBorders>
            <w:shd w:val="clear" w:color="auto" w:fill="auto"/>
            <w:vAlign w:val="bottom"/>
          </w:tcPr>
          <w:p>
            <w:pPr>
              <w:widowControl/>
              <w:jc w:val="center"/>
              <w:textAlignment w:val="bottom"/>
              <w:rPr>
                <w:rFonts w:ascii="宋体" w:hAnsi="宋体" w:eastAsia="宋体" w:cs="宋体"/>
                <w:b/>
                <w:color w:val="000000"/>
                <w:sz w:val="18"/>
                <w:szCs w:val="18"/>
              </w:rPr>
            </w:pPr>
            <w:r>
              <w:rPr>
                <w:rFonts w:hint="eastAsia" w:ascii="宋体" w:hAnsi="宋体" w:eastAsia="宋体" w:cs="宋体"/>
                <w:b/>
                <w:color w:val="000000"/>
                <w:kern w:val="0"/>
                <w:sz w:val="18"/>
                <w:szCs w:val="18"/>
              </w:rPr>
              <w:t>334</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9</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14</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2</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2</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0</w:t>
            </w:r>
          </w:p>
        </w:tc>
        <w:tc>
          <w:tcPr>
            <w:tcW w:w="428" w:type="dxa"/>
            <w:tcBorders>
              <w:bottom w:val="single" w:color="000000" w:sz="12" w:space="0"/>
              <w:right w:val="single" w:color="000000" w:sz="12" w:space="0"/>
            </w:tcBorders>
            <w:shd w:val="clear" w:color="auto" w:fill="auto"/>
            <w:vAlign w:val="bottom"/>
          </w:tcPr>
          <w:p>
            <w:pPr>
              <w:widowControl/>
              <w:textAlignment w:val="bottom"/>
              <w:rPr>
                <w:rFonts w:ascii="宋体" w:hAnsi="宋体" w:eastAsia="宋体" w:cs="宋体"/>
                <w:b/>
                <w:color w:val="000000"/>
                <w:sz w:val="18"/>
                <w:szCs w:val="18"/>
              </w:rPr>
            </w:pPr>
            <w:r>
              <w:rPr>
                <w:rFonts w:hint="eastAsia" w:ascii="宋体" w:hAnsi="宋体" w:eastAsia="宋体" w:cs="宋体"/>
                <w:b/>
                <w:color w:val="000000"/>
                <w:kern w:val="0"/>
                <w:sz w:val="18"/>
                <w:szCs w:val="18"/>
              </w:rPr>
              <w:t>0</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916" w:type="dxa"/>
            <w:gridSpan w:val="2"/>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专业（群）共享课程</w:t>
            </w: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G00088</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摄影摄像技术</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44</w:t>
            </w:r>
          </w:p>
        </w:tc>
        <w:tc>
          <w:tcPr>
            <w:tcW w:w="422"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rPr>
            </w:pP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4</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428" w:type="dxa"/>
            <w:tcBorders>
              <w:top w:val="single" w:color="000000" w:sz="12" w:space="0"/>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G00485</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视听语言</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44</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FF0000"/>
                <w:sz w:val="18"/>
                <w:szCs w:val="18"/>
              </w:rPr>
            </w:pP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G02223</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分镜头设计</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44</w:t>
            </w:r>
          </w:p>
        </w:tc>
        <w:tc>
          <w:tcPr>
            <w:tcW w:w="422"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rPr>
            </w:pP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　</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G01907</w:t>
            </w:r>
          </w:p>
        </w:tc>
        <w:tc>
          <w:tcPr>
            <w:tcW w:w="858" w:type="dxa"/>
            <w:gridSpan w:val="2"/>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影视特效AE</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44</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FF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20"/>
                <w:szCs w:val="20"/>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1777" w:type="dxa"/>
            <w:gridSpan w:val="4"/>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“专业（群）共享课程”模块小计　</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16</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　</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288</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112</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176</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0</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8</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4</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4</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b/>
                <w:color w:val="000000"/>
                <w:sz w:val="18"/>
                <w:szCs w:val="18"/>
              </w:rPr>
            </w:pPr>
            <w:r>
              <w:rPr>
                <w:rFonts w:ascii="Calibri" w:hAnsi="Calibri" w:eastAsia="宋体" w:cs="Calibri"/>
                <w:b/>
                <w:color w:val="000000"/>
                <w:kern w:val="0"/>
                <w:sz w:val="18"/>
                <w:szCs w:val="18"/>
              </w:rPr>
              <w:t>0</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b/>
                <w:color w:val="000000"/>
                <w:sz w:val="18"/>
                <w:szCs w:val="18"/>
              </w:rPr>
            </w:pPr>
            <w:r>
              <w:rPr>
                <w:rFonts w:ascii="Calibri" w:hAnsi="Calibri" w:eastAsia="宋体" w:cs="Calibri"/>
                <w:b/>
                <w:color w:val="000000"/>
                <w:kern w:val="0"/>
                <w:sz w:val="18"/>
                <w:szCs w:val="18"/>
              </w:rPr>
              <w:t>0</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b/>
                <w:color w:val="000000"/>
                <w:sz w:val="15"/>
                <w:szCs w:val="15"/>
              </w:rPr>
            </w:pPr>
          </w:p>
        </w:tc>
      </w:tr>
      <w:tr>
        <w:tblPrEx>
          <w:tblCellMar>
            <w:top w:w="15" w:type="dxa"/>
            <w:left w:w="15" w:type="dxa"/>
            <w:bottom w:w="15" w:type="dxa"/>
            <w:right w:w="15" w:type="dxa"/>
          </w:tblCellMar>
        </w:tblPrEx>
        <w:trPr>
          <w:trHeight w:val="723" w:hRule="atLeast"/>
        </w:trPr>
        <w:tc>
          <w:tcPr>
            <w:tcW w:w="416" w:type="dxa"/>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专业方向基础课程</w:t>
            </w:r>
          </w:p>
        </w:tc>
        <w:tc>
          <w:tcPr>
            <w:tcW w:w="500" w:type="dxa"/>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动漫制作技术专业</w:t>
            </w: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G00483</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动画剧本写作基础</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1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428" w:type="dxa"/>
            <w:tcBorders>
              <w:top w:val="single" w:color="000000" w:sz="12" w:space="0"/>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428" w:type="dxa"/>
            <w:tcBorders>
              <w:top w:val="single" w:color="000000" w:sz="12" w:space="0"/>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b/>
                <w:color w:val="000000"/>
                <w:kern w:val="0"/>
                <w:sz w:val="18"/>
                <w:szCs w:val="18"/>
              </w:rPr>
            </w:pPr>
          </w:p>
        </w:tc>
        <w:tc>
          <w:tcPr>
            <w:tcW w:w="500" w:type="dxa"/>
            <w:vMerge w:val="continue"/>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b/>
                <w:color w:val="000000"/>
                <w:kern w:val="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Theme="minorEastAsia" w:hAnsiTheme="minorEastAsia"/>
                <w:color w:val="FF0000"/>
                <w:sz w:val="18"/>
                <w:szCs w:val="18"/>
                <w:highlight w:val="yellow"/>
              </w:rPr>
            </w:pPr>
            <w:r>
              <w:rPr>
                <w:rFonts w:hint="eastAsia" w:asciiTheme="minorEastAsia" w:hAnsiTheme="minorEastAsia"/>
                <w:color w:val="FF0000"/>
                <w:sz w:val="18"/>
                <w:szCs w:val="18"/>
                <w:highlight w:val="yellow"/>
              </w:rPr>
              <w:t>　</w:t>
            </w:r>
            <w:r>
              <w:rPr>
                <w:rFonts w:asciiTheme="minorEastAsia" w:hAnsiTheme="minorEastAsia"/>
                <w:color w:val="FF0000"/>
                <w:sz w:val="18"/>
                <w:szCs w:val="18"/>
                <w:highlight w:val="yellow"/>
              </w:rPr>
              <w:t>G00075</w:t>
            </w:r>
          </w:p>
        </w:tc>
        <w:tc>
          <w:tcPr>
            <w:tcW w:w="858" w:type="dxa"/>
            <w:gridSpan w:val="2"/>
            <w:tcBorders>
              <w:bottom w:val="single" w:color="000000" w:sz="12" w:space="0"/>
              <w:right w:val="single" w:color="000000" w:sz="12" w:space="0"/>
            </w:tcBorders>
            <w:shd w:val="clear" w:color="auto" w:fill="auto"/>
            <w:vAlign w:val="center"/>
          </w:tcPr>
          <w:p>
            <w:pPr>
              <w:jc w:val="center"/>
              <w:rPr>
                <w:color w:val="FF0000"/>
                <w:kern w:val="0"/>
                <w:sz w:val="18"/>
                <w:szCs w:val="18"/>
                <w:highlight w:val="yellow"/>
              </w:rPr>
            </w:pPr>
            <w:r>
              <w:rPr>
                <w:rFonts w:hint="eastAsia"/>
                <w:color w:val="FF0000"/>
                <w:sz w:val="18"/>
                <w:szCs w:val="18"/>
                <w:highlight w:val="yellow"/>
              </w:rPr>
              <w:t>动画概论</w:t>
            </w:r>
          </w:p>
        </w:tc>
        <w:tc>
          <w:tcPr>
            <w:tcW w:w="424" w:type="dxa"/>
            <w:tcBorders>
              <w:bottom w:val="single" w:color="000000" w:sz="12" w:space="0"/>
              <w:right w:val="single" w:color="000000" w:sz="12" w:space="0"/>
            </w:tcBorders>
            <w:shd w:val="clear" w:color="auto" w:fill="auto"/>
            <w:vAlign w:val="center"/>
          </w:tcPr>
          <w:p>
            <w:pPr>
              <w:jc w:val="center"/>
              <w:rPr>
                <w:color w:val="FF0000"/>
                <w:sz w:val="18"/>
                <w:szCs w:val="18"/>
                <w:highlight w:val="yellow"/>
              </w:rPr>
            </w:pPr>
            <w:r>
              <w:rPr>
                <w:rFonts w:hint="eastAsia"/>
                <w:color w:val="FF0000"/>
                <w:sz w:val="18"/>
                <w:szCs w:val="18"/>
                <w:highlight w:val="yellow"/>
              </w:rPr>
              <w:t>2</w:t>
            </w:r>
          </w:p>
        </w:tc>
        <w:tc>
          <w:tcPr>
            <w:tcW w:w="822" w:type="dxa"/>
            <w:gridSpan w:val="2"/>
            <w:tcBorders>
              <w:bottom w:val="single" w:color="000000" w:sz="12" w:space="0"/>
              <w:right w:val="single" w:color="000000" w:sz="12" w:space="0"/>
            </w:tcBorders>
            <w:shd w:val="clear" w:color="auto" w:fill="auto"/>
            <w:vAlign w:val="center"/>
          </w:tcPr>
          <w:p>
            <w:pPr>
              <w:jc w:val="center"/>
              <w:rPr>
                <w:color w:val="FF0000"/>
                <w:sz w:val="18"/>
                <w:szCs w:val="18"/>
                <w:highlight w:val="yellow"/>
              </w:rPr>
            </w:pPr>
            <w:r>
              <w:rPr>
                <w:rFonts w:hint="eastAsia"/>
                <w:color w:val="FF0000"/>
                <w:sz w:val="18"/>
                <w:szCs w:val="18"/>
                <w:highlight w:val="yellow"/>
              </w:rPr>
              <w:t>A</w:t>
            </w:r>
          </w:p>
        </w:tc>
        <w:tc>
          <w:tcPr>
            <w:tcW w:w="430" w:type="dxa"/>
            <w:tcBorders>
              <w:bottom w:val="single" w:color="000000" w:sz="12" w:space="0"/>
              <w:right w:val="single" w:color="000000" w:sz="12" w:space="0"/>
            </w:tcBorders>
            <w:shd w:val="clear" w:color="auto" w:fill="auto"/>
            <w:vAlign w:val="center"/>
          </w:tcPr>
          <w:p>
            <w:pPr>
              <w:jc w:val="center"/>
              <w:rPr>
                <w:color w:val="FF0000"/>
                <w:sz w:val="18"/>
                <w:szCs w:val="18"/>
                <w:highlight w:val="yellow"/>
              </w:rPr>
            </w:pPr>
            <w:r>
              <w:rPr>
                <w:rFonts w:hint="eastAsia"/>
                <w:color w:val="FF0000"/>
                <w:sz w:val="18"/>
                <w:szCs w:val="18"/>
                <w:highlight w:val="yellow"/>
              </w:rPr>
              <w:t>32</w:t>
            </w:r>
          </w:p>
        </w:tc>
        <w:tc>
          <w:tcPr>
            <w:tcW w:w="428" w:type="dxa"/>
            <w:tcBorders>
              <w:bottom w:val="single" w:color="000000" w:sz="12" w:space="0"/>
              <w:right w:val="single" w:color="000000" w:sz="12" w:space="0"/>
            </w:tcBorders>
            <w:shd w:val="clear" w:color="auto" w:fill="auto"/>
            <w:vAlign w:val="center"/>
          </w:tcPr>
          <w:p>
            <w:pPr>
              <w:jc w:val="center"/>
              <w:rPr>
                <w:color w:val="FF0000"/>
                <w:sz w:val="18"/>
                <w:szCs w:val="18"/>
                <w:highlight w:val="yellow"/>
              </w:rPr>
            </w:pPr>
            <w:r>
              <w:rPr>
                <w:rFonts w:hint="eastAsia"/>
                <w:color w:val="FF0000"/>
                <w:sz w:val="18"/>
                <w:szCs w:val="18"/>
                <w:highlight w:val="yellow"/>
              </w:rPr>
              <w:t>32</w:t>
            </w:r>
          </w:p>
        </w:tc>
        <w:tc>
          <w:tcPr>
            <w:tcW w:w="475" w:type="dxa"/>
            <w:tcBorders>
              <w:bottom w:val="single" w:color="000000" w:sz="12" w:space="0"/>
              <w:right w:val="single" w:color="000000" w:sz="12" w:space="0"/>
            </w:tcBorders>
            <w:shd w:val="clear" w:color="auto" w:fill="auto"/>
            <w:vAlign w:val="center"/>
          </w:tcPr>
          <w:p>
            <w:pPr>
              <w:jc w:val="center"/>
              <w:rPr>
                <w:color w:val="FF0000"/>
                <w:sz w:val="18"/>
                <w:szCs w:val="18"/>
                <w:highlight w:val="yellow"/>
              </w:rPr>
            </w:pPr>
            <w:r>
              <w:rPr>
                <w:rFonts w:hint="eastAsia"/>
                <w:color w:val="FF0000"/>
                <w:sz w:val="18"/>
                <w:szCs w:val="18"/>
                <w:highlight w:val="yellow"/>
              </w:rPr>
              <w:t>0</w:t>
            </w:r>
          </w:p>
        </w:tc>
        <w:tc>
          <w:tcPr>
            <w:tcW w:w="422" w:type="dxa"/>
            <w:tcBorders>
              <w:bottom w:val="single" w:color="000000" w:sz="12" w:space="0"/>
              <w:right w:val="single" w:color="000000" w:sz="12" w:space="0"/>
            </w:tcBorders>
            <w:shd w:val="clear" w:color="auto" w:fill="auto"/>
            <w:vAlign w:val="center"/>
          </w:tcPr>
          <w:p>
            <w:pPr>
              <w:jc w:val="center"/>
              <w:rPr>
                <w:color w:val="FF0000"/>
                <w:sz w:val="18"/>
                <w:szCs w:val="18"/>
                <w:highlight w:val="yellow"/>
              </w:rPr>
            </w:pPr>
            <w:r>
              <w:rPr>
                <w:rFonts w:hint="eastAsia"/>
                <w:color w:val="FF0000"/>
                <w:sz w:val="18"/>
                <w:szCs w:val="18"/>
                <w:highlight w:val="yellow"/>
              </w:rPr>
              <w:t>2</w:t>
            </w:r>
          </w:p>
        </w:tc>
        <w:tc>
          <w:tcPr>
            <w:tcW w:w="824" w:type="dxa"/>
            <w:gridSpan w:val="2"/>
            <w:tcBorders>
              <w:bottom w:val="single" w:color="000000" w:sz="12" w:space="0"/>
              <w:right w:val="single" w:color="000000" w:sz="12" w:space="0"/>
            </w:tcBorders>
            <w:shd w:val="clear" w:color="auto" w:fill="auto"/>
            <w:vAlign w:val="center"/>
          </w:tcPr>
          <w:p>
            <w:pPr>
              <w:jc w:val="center"/>
              <w:rPr>
                <w:rFonts w:asciiTheme="minorEastAsia" w:hAnsiTheme="minorEastAsia"/>
                <w:color w:val="FF0000"/>
                <w:sz w:val="18"/>
                <w:szCs w:val="18"/>
                <w:highlight w:val="yellow"/>
              </w:rPr>
            </w:pPr>
            <w:r>
              <w:rPr>
                <w:rFonts w:hint="eastAsia" w:asciiTheme="minorEastAsia" w:hAnsiTheme="minorEastAsia"/>
                <w:color w:val="FF0000"/>
                <w:sz w:val="18"/>
                <w:szCs w:val="18"/>
                <w:highlight w:val="yellow"/>
              </w:rPr>
              <w:t>　</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20"/>
                <w:szCs w:val="20"/>
                <w:highlight w:val="yellow"/>
              </w:rPr>
            </w:pPr>
          </w:p>
        </w:tc>
        <w:tc>
          <w:tcPr>
            <w:tcW w:w="41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highlight w:val="yellow"/>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highlight w:val="yellow"/>
              </w:rPr>
            </w:pPr>
          </w:p>
        </w:tc>
        <w:tc>
          <w:tcPr>
            <w:tcW w:w="428" w:type="dxa"/>
            <w:tcBorders>
              <w:top w:val="single" w:color="000000" w:sz="12" w:space="0"/>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rPr>
            </w:pPr>
          </w:p>
        </w:tc>
        <w:tc>
          <w:tcPr>
            <w:tcW w:w="428" w:type="dxa"/>
            <w:tcBorders>
              <w:top w:val="single" w:color="000000" w:sz="12" w:space="0"/>
              <w:bottom w:val="single" w:color="000000" w:sz="12" w:space="0"/>
              <w:right w:val="single" w:color="000000" w:sz="12" w:space="0"/>
            </w:tcBorders>
            <w:shd w:val="clear" w:color="auto" w:fill="auto"/>
            <w:vAlign w:val="bottom"/>
          </w:tcPr>
          <w:p>
            <w:pPr>
              <w:rPr>
                <w:rFonts w:ascii="宋体" w:hAnsi="宋体" w:eastAsia="宋体" w:cs="宋体"/>
                <w:color w:val="FF0000"/>
                <w:sz w:val="15"/>
                <w:szCs w:val="15"/>
              </w:rPr>
            </w:pPr>
          </w:p>
        </w:tc>
      </w:tr>
      <w:tr>
        <w:tblPrEx>
          <w:tblCellMar>
            <w:top w:w="15" w:type="dxa"/>
            <w:left w:w="15" w:type="dxa"/>
            <w:bottom w:w="15" w:type="dxa"/>
            <w:right w:w="15" w:type="dxa"/>
          </w:tblCellMar>
        </w:tblPrEx>
        <w:trPr>
          <w:trHeight w:val="90"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b/>
                <w:color w:val="000000"/>
                <w:kern w:val="0"/>
                <w:sz w:val="18"/>
                <w:szCs w:val="18"/>
              </w:rPr>
            </w:pPr>
          </w:p>
        </w:tc>
        <w:tc>
          <w:tcPr>
            <w:tcW w:w="500" w:type="dxa"/>
            <w:vMerge w:val="continue"/>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b/>
                <w:color w:val="000000"/>
                <w:kern w:val="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Theme="minorEastAsia" w:hAnsiTheme="minorEastAsia"/>
                <w:color w:val="FF0000"/>
                <w:sz w:val="18"/>
                <w:szCs w:val="18"/>
                <w:highlight w:val="yellow"/>
              </w:rPr>
            </w:pPr>
            <w:r>
              <w:rPr>
                <w:rFonts w:hint="eastAsia" w:asciiTheme="minorEastAsia" w:hAnsiTheme="minorEastAsia"/>
                <w:color w:val="FF0000"/>
                <w:sz w:val="18"/>
                <w:szCs w:val="18"/>
                <w:highlight w:val="yellow"/>
              </w:rPr>
              <w:t>G01382</w:t>
            </w:r>
          </w:p>
        </w:tc>
        <w:tc>
          <w:tcPr>
            <w:tcW w:w="858" w:type="dxa"/>
            <w:gridSpan w:val="2"/>
            <w:tcBorders>
              <w:bottom w:val="single" w:color="000000" w:sz="12" w:space="0"/>
              <w:right w:val="single" w:color="000000" w:sz="12" w:space="0"/>
            </w:tcBorders>
            <w:shd w:val="clear" w:color="auto" w:fill="auto"/>
            <w:vAlign w:val="center"/>
          </w:tcPr>
          <w:p>
            <w:pPr>
              <w:jc w:val="center"/>
              <w:rPr>
                <w:rFonts w:cs="宋体" w:asciiTheme="minorEastAsia" w:hAnsiTheme="minorEastAsia"/>
                <w:color w:val="FF0000"/>
                <w:sz w:val="18"/>
                <w:szCs w:val="18"/>
                <w:highlight w:val="yellow"/>
              </w:rPr>
            </w:pPr>
            <w:r>
              <w:rPr>
                <w:rFonts w:hint="eastAsia" w:asciiTheme="minorEastAsia" w:hAnsiTheme="minorEastAsia"/>
                <w:color w:val="FF0000"/>
                <w:sz w:val="18"/>
                <w:szCs w:val="18"/>
                <w:highlight w:val="yellow"/>
              </w:rPr>
              <w:t>设计素描</w:t>
            </w:r>
          </w:p>
        </w:tc>
        <w:tc>
          <w:tcPr>
            <w:tcW w:w="424" w:type="dxa"/>
            <w:tcBorders>
              <w:bottom w:val="single" w:color="000000" w:sz="12" w:space="0"/>
              <w:right w:val="single" w:color="000000" w:sz="12" w:space="0"/>
            </w:tcBorders>
            <w:shd w:val="clear" w:color="auto" w:fill="auto"/>
            <w:vAlign w:val="center"/>
          </w:tcPr>
          <w:p>
            <w:pPr>
              <w:jc w:val="center"/>
              <w:rPr>
                <w:color w:val="FF0000"/>
                <w:kern w:val="0"/>
                <w:sz w:val="18"/>
                <w:szCs w:val="18"/>
                <w:highlight w:val="yellow"/>
              </w:rPr>
            </w:pPr>
            <w:r>
              <w:rPr>
                <w:rFonts w:hint="eastAsia"/>
                <w:color w:val="FF0000"/>
                <w:sz w:val="18"/>
                <w:szCs w:val="18"/>
                <w:highlight w:val="yellow"/>
              </w:rPr>
              <w:t>4</w:t>
            </w:r>
          </w:p>
        </w:tc>
        <w:tc>
          <w:tcPr>
            <w:tcW w:w="822" w:type="dxa"/>
            <w:gridSpan w:val="2"/>
            <w:tcBorders>
              <w:bottom w:val="single" w:color="000000" w:sz="12" w:space="0"/>
              <w:right w:val="single" w:color="000000" w:sz="12" w:space="0"/>
            </w:tcBorders>
            <w:shd w:val="clear" w:color="auto" w:fill="auto"/>
            <w:vAlign w:val="center"/>
          </w:tcPr>
          <w:p>
            <w:pPr>
              <w:jc w:val="center"/>
              <w:rPr>
                <w:color w:val="FF0000"/>
                <w:sz w:val="18"/>
                <w:szCs w:val="18"/>
                <w:highlight w:val="yellow"/>
              </w:rPr>
            </w:pPr>
            <w:r>
              <w:rPr>
                <w:rFonts w:hint="eastAsia"/>
                <w:color w:val="FF0000"/>
                <w:sz w:val="18"/>
                <w:szCs w:val="18"/>
                <w:highlight w:val="yellow"/>
              </w:rPr>
              <w:t>B</w:t>
            </w:r>
          </w:p>
        </w:tc>
        <w:tc>
          <w:tcPr>
            <w:tcW w:w="430" w:type="dxa"/>
            <w:tcBorders>
              <w:bottom w:val="single" w:color="000000" w:sz="12" w:space="0"/>
              <w:right w:val="single" w:color="000000" w:sz="12" w:space="0"/>
            </w:tcBorders>
            <w:shd w:val="clear" w:color="auto" w:fill="auto"/>
            <w:vAlign w:val="center"/>
          </w:tcPr>
          <w:p>
            <w:pPr>
              <w:jc w:val="center"/>
              <w:rPr>
                <w:color w:val="FF0000"/>
                <w:sz w:val="18"/>
                <w:szCs w:val="18"/>
                <w:highlight w:val="yellow"/>
              </w:rPr>
            </w:pPr>
            <w:r>
              <w:rPr>
                <w:rFonts w:hint="eastAsia"/>
                <w:color w:val="FF0000"/>
                <w:sz w:val="18"/>
                <w:szCs w:val="18"/>
                <w:highlight w:val="yellow"/>
              </w:rPr>
              <w:t>64</w:t>
            </w:r>
          </w:p>
        </w:tc>
        <w:tc>
          <w:tcPr>
            <w:tcW w:w="428" w:type="dxa"/>
            <w:tcBorders>
              <w:bottom w:val="single" w:color="000000" w:sz="12" w:space="0"/>
              <w:right w:val="single" w:color="000000" w:sz="12" w:space="0"/>
            </w:tcBorders>
            <w:shd w:val="clear" w:color="auto" w:fill="auto"/>
            <w:vAlign w:val="center"/>
          </w:tcPr>
          <w:p>
            <w:pPr>
              <w:jc w:val="center"/>
              <w:rPr>
                <w:color w:val="FF0000"/>
                <w:sz w:val="18"/>
                <w:szCs w:val="18"/>
                <w:highlight w:val="yellow"/>
              </w:rPr>
            </w:pPr>
            <w:r>
              <w:rPr>
                <w:rFonts w:hint="eastAsia"/>
                <w:color w:val="FF0000"/>
                <w:sz w:val="18"/>
                <w:szCs w:val="18"/>
                <w:highlight w:val="yellow"/>
              </w:rPr>
              <w:t>20</w:t>
            </w:r>
          </w:p>
        </w:tc>
        <w:tc>
          <w:tcPr>
            <w:tcW w:w="475" w:type="dxa"/>
            <w:tcBorders>
              <w:bottom w:val="single" w:color="000000" w:sz="12" w:space="0"/>
              <w:right w:val="single" w:color="000000" w:sz="12" w:space="0"/>
            </w:tcBorders>
            <w:shd w:val="clear" w:color="auto" w:fill="auto"/>
            <w:vAlign w:val="center"/>
          </w:tcPr>
          <w:p>
            <w:pPr>
              <w:jc w:val="center"/>
              <w:rPr>
                <w:color w:val="FF0000"/>
                <w:sz w:val="18"/>
                <w:szCs w:val="18"/>
                <w:highlight w:val="yellow"/>
              </w:rPr>
            </w:pPr>
            <w:r>
              <w:rPr>
                <w:rFonts w:hint="eastAsia"/>
                <w:color w:val="FF0000"/>
                <w:sz w:val="18"/>
                <w:szCs w:val="18"/>
                <w:highlight w:val="yellow"/>
              </w:rPr>
              <w:t>44</w:t>
            </w:r>
          </w:p>
        </w:tc>
        <w:tc>
          <w:tcPr>
            <w:tcW w:w="422" w:type="dxa"/>
            <w:tcBorders>
              <w:bottom w:val="single" w:color="000000" w:sz="12" w:space="0"/>
              <w:right w:val="single" w:color="000000" w:sz="12" w:space="0"/>
            </w:tcBorders>
            <w:shd w:val="clear" w:color="auto" w:fill="auto"/>
            <w:vAlign w:val="center"/>
          </w:tcPr>
          <w:p>
            <w:pPr>
              <w:jc w:val="center"/>
              <w:rPr>
                <w:color w:val="FF0000"/>
                <w:sz w:val="18"/>
                <w:szCs w:val="18"/>
                <w:highlight w:val="yellow"/>
              </w:rPr>
            </w:pPr>
            <w:r>
              <w:rPr>
                <w:rFonts w:hint="eastAsia"/>
                <w:color w:val="FF0000"/>
                <w:sz w:val="18"/>
                <w:szCs w:val="18"/>
                <w:highlight w:val="yellow"/>
              </w:rPr>
              <w:t>4</w:t>
            </w:r>
          </w:p>
        </w:tc>
        <w:tc>
          <w:tcPr>
            <w:tcW w:w="824" w:type="dxa"/>
            <w:gridSpan w:val="2"/>
            <w:tcBorders>
              <w:bottom w:val="single" w:color="000000" w:sz="12" w:space="0"/>
              <w:right w:val="single" w:color="000000" w:sz="12" w:space="0"/>
            </w:tcBorders>
            <w:shd w:val="clear" w:color="auto" w:fill="auto"/>
            <w:vAlign w:val="center"/>
          </w:tcPr>
          <w:p>
            <w:pPr>
              <w:jc w:val="center"/>
              <w:rPr>
                <w:color w:val="FF0000"/>
                <w:sz w:val="20"/>
                <w:szCs w:val="20"/>
                <w:highlight w:val="yellow"/>
              </w:rPr>
            </w:pPr>
            <w:r>
              <w:rPr>
                <w:rFonts w:hint="eastAsia"/>
                <w:color w:val="FF0000"/>
                <w:sz w:val="20"/>
                <w:szCs w:val="20"/>
                <w:highlight w:val="yellow"/>
              </w:rPr>
              <w:t>　</w:t>
            </w:r>
          </w:p>
        </w:tc>
        <w:tc>
          <w:tcPr>
            <w:tcW w:w="419" w:type="dxa"/>
            <w:tcBorders>
              <w:bottom w:val="single" w:color="000000" w:sz="12" w:space="0"/>
              <w:right w:val="single" w:color="000000" w:sz="12" w:space="0"/>
            </w:tcBorders>
            <w:shd w:val="clear" w:color="auto" w:fill="auto"/>
            <w:vAlign w:val="center"/>
          </w:tcPr>
          <w:p>
            <w:pPr>
              <w:spacing w:line="500" w:lineRule="exact"/>
              <w:jc w:val="center"/>
              <w:rPr>
                <w:rFonts w:ascii="宋体" w:hAnsi="宋体"/>
                <w:color w:val="FF0000"/>
                <w:sz w:val="18"/>
                <w:highlight w:val="yellow"/>
              </w:rPr>
            </w:pPr>
            <w:r>
              <w:rPr>
                <w:rFonts w:hint="eastAsia" w:ascii="宋体" w:hAnsi="宋体"/>
                <w:color w:val="FF0000"/>
                <w:sz w:val="18"/>
                <w:highlight w:val="yellow"/>
              </w:rPr>
              <w:t>　</w:t>
            </w:r>
          </w:p>
        </w:tc>
        <w:tc>
          <w:tcPr>
            <w:tcW w:w="41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highlight w:val="yellow"/>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highlight w:val="yellow"/>
              </w:rPr>
            </w:pPr>
          </w:p>
        </w:tc>
        <w:tc>
          <w:tcPr>
            <w:tcW w:w="428" w:type="dxa"/>
            <w:tcBorders>
              <w:top w:val="single" w:color="000000" w:sz="12" w:space="0"/>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rPr>
            </w:pPr>
          </w:p>
        </w:tc>
        <w:tc>
          <w:tcPr>
            <w:tcW w:w="428" w:type="dxa"/>
            <w:tcBorders>
              <w:top w:val="single" w:color="000000" w:sz="12" w:space="0"/>
              <w:bottom w:val="single" w:color="000000" w:sz="12" w:space="0"/>
              <w:right w:val="single" w:color="000000" w:sz="12" w:space="0"/>
            </w:tcBorders>
            <w:shd w:val="clear" w:color="auto" w:fill="auto"/>
            <w:vAlign w:val="bottom"/>
          </w:tcPr>
          <w:p>
            <w:pPr>
              <w:rPr>
                <w:rFonts w:ascii="宋体" w:hAnsi="宋体" w:eastAsia="宋体" w:cs="宋体"/>
                <w:color w:val="FF0000"/>
                <w:sz w:val="15"/>
                <w:szCs w:val="15"/>
              </w:rPr>
            </w:pPr>
          </w:p>
        </w:tc>
      </w:tr>
      <w:tr>
        <w:tblPrEx>
          <w:tblCellMar>
            <w:top w:w="15" w:type="dxa"/>
            <w:left w:w="15" w:type="dxa"/>
            <w:bottom w:w="15" w:type="dxa"/>
            <w:right w:w="15" w:type="dxa"/>
          </w:tblCellMar>
        </w:tblPrEx>
        <w:trPr>
          <w:trHeight w:val="72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b/>
                <w:color w:val="000000"/>
                <w:kern w:val="0"/>
                <w:sz w:val="18"/>
                <w:szCs w:val="18"/>
              </w:rPr>
            </w:pPr>
          </w:p>
        </w:tc>
        <w:tc>
          <w:tcPr>
            <w:tcW w:w="500" w:type="dxa"/>
            <w:vMerge w:val="continue"/>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b/>
                <w:color w:val="000000"/>
                <w:kern w:val="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Theme="minorEastAsia" w:hAnsiTheme="minorEastAsia"/>
                <w:color w:val="FF0000"/>
                <w:sz w:val="18"/>
                <w:szCs w:val="18"/>
                <w:highlight w:val="yellow"/>
              </w:rPr>
            </w:pPr>
            <w:r>
              <w:rPr>
                <w:rFonts w:hint="eastAsia" w:asciiTheme="minorEastAsia" w:hAnsiTheme="minorEastAsia"/>
                <w:color w:val="FF0000"/>
                <w:sz w:val="18"/>
                <w:szCs w:val="18"/>
                <w:highlight w:val="yellow"/>
              </w:rPr>
              <w:t>G01383</w:t>
            </w:r>
          </w:p>
        </w:tc>
        <w:tc>
          <w:tcPr>
            <w:tcW w:w="858" w:type="dxa"/>
            <w:gridSpan w:val="2"/>
            <w:tcBorders>
              <w:bottom w:val="single" w:color="000000" w:sz="12" w:space="0"/>
              <w:right w:val="single" w:color="000000" w:sz="12" w:space="0"/>
            </w:tcBorders>
            <w:shd w:val="clear" w:color="auto" w:fill="auto"/>
            <w:vAlign w:val="center"/>
          </w:tcPr>
          <w:p>
            <w:pPr>
              <w:jc w:val="center"/>
              <w:rPr>
                <w:rFonts w:cs="宋体" w:asciiTheme="minorEastAsia" w:hAnsiTheme="minorEastAsia"/>
                <w:color w:val="FF0000"/>
                <w:sz w:val="18"/>
                <w:szCs w:val="18"/>
                <w:highlight w:val="yellow"/>
              </w:rPr>
            </w:pPr>
            <w:r>
              <w:rPr>
                <w:rFonts w:hint="eastAsia" w:asciiTheme="minorEastAsia" w:hAnsiTheme="minorEastAsia"/>
                <w:color w:val="FF0000"/>
                <w:sz w:val="18"/>
                <w:szCs w:val="18"/>
                <w:highlight w:val="yellow"/>
              </w:rPr>
              <w:t>设计色彩</w:t>
            </w:r>
          </w:p>
        </w:tc>
        <w:tc>
          <w:tcPr>
            <w:tcW w:w="424" w:type="dxa"/>
            <w:tcBorders>
              <w:bottom w:val="single" w:color="000000" w:sz="12" w:space="0"/>
              <w:right w:val="single" w:color="000000" w:sz="12" w:space="0"/>
            </w:tcBorders>
            <w:shd w:val="clear" w:color="auto" w:fill="auto"/>
            <w:vAlign w:val="center"/>
          </w:tcPr>
          <w:p>
            <w:pPr>
              <w:jc w:val="center"/>
              <w:rPr>
                <w:color w:val="FF0000"/>
                <w:sz w:val="18"/>
                <w:szCs w:val="18"/>
                <w:highlight w:val="yellow"/>
              </w:rPr>
            </w:pPr>
            <w:r>
              <w:rPr>
                <w:rFonts w:hint="eastAsia"/>
                <w:color w:val="FF0000"/>
                <w:sz w:val="18"/>
                <w:szCs w:val="18"/>
                <w:highlight w:val="yellow"/>
              </w:rPr>
              <w:t>4</w:t>
            </w:r>
          </w:p>
        </w:tc>
        <w:tc>
          <w:tcPr>
            <w:tcW w:w="822" w:type="dxa"/>
            <w:gridSpan w:val="2"/>
            <w:tcBorders>
              <w:bottom w:val="single" w:color="000000" w:sz="12" w:space="0"/>
              <w:right w:val="single" w:color="000000" w:sz="12" w:space="0"/>
            </w:tcBorders>
            <w:shd w:val="clear" w:color="auto" w:fill="auto"/>
            <w:vAlign w:val="center"/>
          </w:tcPr>
          <w:p>
            <w:pPr>
              <w:jc w:val="center"/>
              <w:rPr>
                <w:color w:val="FF0000"/>
                <w:sz w:val="18"/>
                <w:szCs w:val="18"/>
                <w:highlight w:val="yellow"/>
              </w:rPr>
            </w:pPr>
            <w:r>
              <w:rPr>
                <w:rFonts w:hint="eastAsia"/>
                <w:color w:val="FF0000"/>
                <w:sz w:val="18"/>
                <w:szCs w:val="18"/>
                <w:highlight w:val="yellow"/>
              </w:rPr>
              <w:t>B</w:t>
            </w:r>
          </w:p>
        </w:tc>
        <w:tc>
          <w:tcPr>
            <w:tcW w:w="430" w:type="dxa"/>
            <w:tcBorders>
              <w:bottom w:val="single" w:color="000000" w:sz="12" w:space="0"/>
              <w:right w:val="single" w:color="000000" w:sz="12" w:space="0"/>
            </w:tcBorders>
            <w:shd w:val="clear" w:color="auto" w:fill="auto"/>
            <w:vAlign w:val="center"/>
          </w:tcPr>
          <w:p>
            <w:pPr>
              <w:jc w:val="center"/>
              <w:rPr>
                <w:color w:val="FF0000"/>
                <w:sz w:val="18"/>
                <w:szCs w:val="18"/>
                <w:highlight w:val="yellow"/>
              </w:rPr>
            </w:pPr>
            <w:r>
              <w:rPr>
                <w:rFonts w:hint="eastAsia"/>
                <w:color w:val="FF0000"/>
                <w:sz w:val="18"/>
                <w:szCs w:val="18"/>
                <w:highlight w:val="yellow"/>
              </w:rPr>
              <w:t>64</w:t>
            </w:r>
          </w:p>
        </w:tc>
        <w:tc>
          <w:tcPr>
            <w:tcW w:w="428" w:type="dxa"/>
            <w:tcBorders>
              <w:bottom w:val="single" w:color="000000" w:sz="12" w:space="0"/>
              <w:right w:val="single" w:color="000000" w:sz="12" w:space="0"/>
            </w:tcBorders>
            <w:shd w:val="clear" w:color="auto" w:fill="auto"/>
            <w:vAlign w:val="center"/>
          </w:tcPr>
          <w:p>
            <w:pPr>
              <w:jc w:val="center"/>
              <w:rPr>
                <w:color w:val="FF0000"/>
                <w:sz w:val="18"/>
                <w:szCs w:val="18"/>
                <w:highlight w:val="yellow"/>
              </w:rPr>
            </w:pPr>
            <w:r>
              <w:rPr>
                <w:rFonts w:hint="eastAsia"/>
                <w:color w:val="FF0000"/>
                <w:sz w:val="18"/>
                <w:szCs w:val="18"/>
                <w:highlight w:val="yellow"/>
              </w:rPr>
              <w:t>20</w:t>
            </w:r>
          </w:p>
        </w:tc>
        <w:tc>
          <w:tcPr>
            <w:tcW w:w="475" w:type="dxa"/>
            <w:tcBorders>
              <w:bottom w:val="single" w:color="000000" w:sz="12" w:space="0"/>
              <w:right w:val="single" w:color="000000" w:sz="12" w:space="0"/>
            </w:tcBorders>
            <w:shd w:val="clear" w:color="auto" w:fill="auto"/>
            <w:vAlign w:val="center"/>
          </w:tcPr>
          <w:p>
            <w:pPr>
              <w:jc w:val="center"/>
              <w:rPr>
                <w:color w:val="FF0000"/>
                <w:sz w:val="18"/>
                <w:szCs w:val="18"/>
                <w:highlight w:val="yellow"/>
              </w:rPr>
            </w:pPr>
            <w:r>
              <w:rPr>
                <w:rFonts w:hint="eastAsia"/>
                <w:color w:val="FF0000"/>
                <w:sz w:val="18"/>
                <w:szCs w:val="18"/>
                <w:highlight w:val="yellow"/>
              </w:rPr>
              <w:t>44</w:t>
            </w:r>
          </w:p>
        </w:tc>
        <w:tc>
          <w:tcPr>
            <w:tcW w:w="422" w:type="dxa"/>
            <w:tcBorders>
              <w:bottom w:val="single" w:color="000000" w:sz="12" w:space="0"/>
              <w:right w:val="single" w:color="000000" w:sz="12" w:space="0"/>
            </w:tcBorders>
            <w:shd w:val="clear" w:color="auto" w:fill="auto"/>
            <w:vAlign w:val="center"/>
          </w:tcPr>
          <w:p>
            <w:pPr>
              <w:jc w:val="center"/>
              <w:rPr>
                <w:color w:val="FF0000"/>
                <w:sz w:val="18"/>
                <w:szCs w:val="18"/>
                <w:highlight w:val="yellow"/>
              </w:rPr>
            </w:pPr>
            <w:r>
              <w:rPr>
                <w:rFonts w:hint="eastAsia"/>
                <w:color w:val="FF0000"/>
                <w:sz w:val="18"/>
                <w:szCs w:val="18"/>
                <w:highlight w:val="yellow"/>
              </w:rPr>
              <w:t>4</w:t>
            </w:r>
          </w:p>
        </w:tc>
        <w:tc>
          <w:tcPr>
            <w:tcW w:w="824" w:type="dxa"/>
            <w:gridSpan w:val="2"/>
            <w:tcBorders>
              <w:bottom w:val="single" w:color="000000" w:sz="12" w:space="0"/>
              <w:right w:val="single" w:color="000000" w:sz="12" w:space="0"/>
            </w:tcBorders>
            <w:shd w:val="clear" w:color="auto" w:fill="auto"/>
            <w:vAlign w:val="center"/>
          </w:tcPr>
          <w:p>
            <w:pPr>
              <w:jc w:val="center"/>
              <w:rPr>
                <w:color w:val="FF0000"/>
                <w:sz w:val="18"/>
                <w:szCs w:val="18"/>
                <w:highlight w:val="yellow"/>
              </w:rPr>
            </w:pPr>
            <w:r>
              <w:rPr>
                <w:rFonts w:hint="eastAsia"/>
                <w:color w:val="FF0000"/>
                <w:sz w:val="18"/>
                <w:szCs w:val="18"/>
                <w:highlight w:val="yellow"/>
              </w:rPr>
              <w:t>　</w:t>
            </w:r>
          </w:p>
        </w:tc>
        <w:tc>
          <w:tcPr>
            <w:tcW w:w="419" w:type="dxa"/>
            <w:tcBorders>
              <w:bottom w:val="single" w:color="000000" w:sz="12" w:space="0"/>
              <w:right w:val="single" w:color="000000" w:sz="12" w:space="0"/>
            </w:tcBorders>
            <w:shd w:val="clear" w:color="auto" w:fill="auto"/>
            <w:vAlign w:val="center"/>
          </w:tcPr>
          <w:p>
            <w:pPr>
              <w:spacing w:line="500" w:lineRule="exact"/>
              <w:jc w:val="center"/>
              <w:rPr>
                <w:rFonts w:ascii="宋体" w:hAnsi="宋体"/>
                <w:color w:val="FF0000"/>
                <w:sz w:val="18"/>
                <w:highlight w:val="yellow"/>
              </w:rPr>
            </w:pPr>
            <w:r>
              <w:rPr>
                <w:rFonts w:hint="eastAsia" w:ascii="宋体" w:hAnsi="宋体"/>
                <w:color w:val="FF0000"/>
                <w:sz w:val="18"/>
                <w:highlight w:val="yellow"/>
              </w:rPr>
              <w:t>　</w:t>
            </w:r>
          </w:p>
        </w:tc>
        <w:tc>
          <w:tcPr>
            <w:tcW w:w="41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highlight w:val="yellow"/>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highlight w:val="yellow"/>
              </w:rPr>
            </w:pPr>
          </w:p>
        </w:tc>
        <w:tc>
          <w:tcPr>
            <w:tcW w:w="428" w:type="dxa"/>
            <w:tcBorders>
              <w:top w:val="single" w:color="000000" w:sz="12" w:space="0"/>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rPr>
            </w:pPr>
          </w:p>
        </w:tc>
        <w:tc>
          <w:tcPr>
            <w:tcW w:w="428" w:type="dxa"/>
            <w:tcBorders>
              <w:top w:val="single" w:color="000000" w:sz="12" w:space="0"/>
              <w:bottom w:val="single" w:color="000000" w:sz="12" w:space="0"/>
              <w:right w:val="single" w:color="000000" w:sz="12" w:space="0"/>
            </w:tcBorders>
            <w:shd w:val="clear" w:color="auto" w:fill="auto"/>
            <w:vAlign w:val="bottom"/>
          </w:tcPr>
          <w:p>
            <w:pPr>
              <w:rPr>
                <w:rFonts w:ascii="宋体" w:hAnsi="宋体" w:eastAsia="宋体" w:cs="宋体"/>
                <w:color w:val="FF0000"/>
                <w:sz w:val="15"/>
                <w:szCs w:val="15"/>
              </w:rPr>
            </w:pPr>
          </w:p>
        </w:tc>
      </w:tr>
      <w:tr>
        <w:tblPrEx>
          <w:tblCellMar>
            <w:top w:w="15" w:type="dxa"/>
            <w:left w:w="15" w:type="dxa"/>
            <w:bottom w:w="15" w:type="dxa"/>
            <w:right w:w="15" w:type="dxa"/>
          </w:tblCellMar>
        </w:tblPrEx>
        <w:trPr>
          <w:trHeight w:val="72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b/>
                <w:color w:val="000000"/>
                <w:kern w:val="0"/>
                <w:sz w:val="18"/>
                <w:szCs w:val="18"/>
              </w:rPr>
            </w:pPr>
          </w:p>
        </w:tc>
        <w:tc>
          <w:tcPr>
            <w:tcW w:w="500" w:type="dxa"/>
            <w:vMerge w:val="continue"/>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b/>
                <w:color w:val="000000"/>
                <w:kern w:val="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cs="宋体" w:asciiTheme="minorEastAsia" w:hAnsiTheme="minorEastAsia"/>
                <w:color w:val="FF0000"/>
                <w:sz w:val="18"/>
                <w:szCs w:val="18"/>
                <w:highlight w:val="yellow"/>
              </w:rPr>
            </w:pPr>
            <w:r>
              <w:rPr>
                <w:rFonts w:hint="eastAsia" w:asciiTheme="minorEastAsia" w:hAnsiTheme="minorEastAsia"/>
                <w:color w:val="FF0000"/>
                <w:sz w:val="18"/>
                <w:szCs w:val="18"/>
                <w:highlight w:val="yellow"/>
              </w:rPr>
              <w:t>G00074</w:t>
            </w:r>
          </w:p>
        </w:tc>
        <w:tc>
          <w:tcPr>
            <w:tcW w:w="858" w:type="dxa"/>
            <w:gridSpan w:val="2"/>
            <w:tcBorders>
              <w:bottom w:val="single" w:color="000000" w:sz="12" w:space="0"/>
              <w:right w:val="single" w:color="000000" w:sz="12" w:space="0"/>
            </w:tcBorders>
            <w:shd w:val="clear" w:color="auto" w:fill="auto"/>
            <w:vAlign w:val="center"/>
          </w:tcPr>
          <w:p>
            <w:pPr>
              <w:jc w:val="center"/>
              <w:rPr>
                <w:rFonts w:cs="宋体" w:asciiTheme="minorEastAsia" w:hAnsiTheme="minorEastAsia"/>
                <w:color w:val="FF0000"/>
                <w:sz w:val="18"/>
                <w:szCs w:val="18"/>
                <w:highlight w:val="yellow"/>
              </w:rPr>
            </w:pPr>
            <w:r>
              <w:rPr>
                <w:rFonts w:hint="eastAsia" w:asciiTheme="minorEastAsia" w:hAnsiTheme="minorEastAsia"/>
                <w:color w:val="FF0000"/>
                <w:sz w:val="18"/>
                <w:szCs w:val="18"/>
                <w:highlight w:val="yellow"/>
              </w:rPr>
              <w:t>设计构成</w:t>
            </w:r>
          </w:p>
        </w:tc>
        <w:tc>
          <w:tcPr>
            <w:tcW w:w="424" w:type="dxa"/>
            <w:tcBorders>
              <w:bottom w:val="single" w:color="000000" w:sz="12" w:space="0"/>
              <w:right w:val="single" w:color="000000" w:sz="12" w:space="0"/>
            </w:tcBorders>
            <w:shd w:val="clear" w:color="auto" w:fill="auto"/>
            <w:vAlign w:val="center"/>
          </w:tcPr>
          <w:p>
            <w:pPr>
              <w:jc w:val="center"/>
              <w:rPr>
                <w:color w:val="FF0000"/>
                <w:sz w:val="18"/>
                <w:szCs w:val="18"/>
                <w:highlight w:val="yellow"/>
              </w:rPr>
            </w:pPr>
            <w:r>
              <w:rPr>
                <w:rFonts w:hint="eastAsia"/>
                <w:color w:val="FF0000"/>
                <w:sz w:val="18"/>
                <w:szCs w:val="18"/>
                <w:highlight w:val="yellow"/>
              </w:rPr>
              <w:t>3</w:t>
            </w:r>
          </w:p>
        </w:tc>
        <w:tc>
          <w:tcPr>
            <w:tcW w:w="822" w:type="dxa"/>
            <w:gridSpan w:val="2"/>
            <w:tcBorders>
              <w:bottom w:val="single" w:color="000000" w:sz="12" w:space="0"/>
              <w:right w:val="single" w:color="000000" w:sz="12" w:space="0"/>
            </w:tcBorders>
            <w:shd w:val="clear" w:color="auto" w:fill="auto"/>
            <w:vAlign w:val="center"/>
          </w:tcPr>
          <w:p>
            <w:pPr>
              <w:jc w:val="center"/>
              <w:rPr>
                <w:color w:val="FF0000"/>
                <w:sz w:val="18"/>
                <w:szCs w:val="18"/>
                <w:highlight w:val="yellow"/>
              </w:rPr>
            </w:pPr>
            <w:r>
              <w:rPr>
                <w:rFonts w:hint="eastAsia"/>
                <w:color w:val="FF0000"/>
                <w:sz w:val="18"/>
                <w:szCs w:val="18"/>
                <w:highlight w:val="yellow"/>
              </w:rPr>
              <w:t>B</w:t>
            </w:r>
          </w:p>
        </w:tc>
        <w:tc>
          <w:tcPr>
            <w:tcW w:w="430" w:type="dxa"/>
            <w:tcBorders>
              <w:bottom w:val="single" w:color="000000" w:sz="12" w:space="0"/>
              <w:right w:val="single" w:color="000000" w:sz="12" w:space="0"/>
            </w:tcBorders>
            <w:shd w:val="clear" w:color="auto" w:fill="auto"/>
            <w:vAlign w:val="center"/>
          </w:tcPr>
          <w:p>
            <w:pPr>
              <w:jc w:val="center"/>
              <w:rPr>
                <w:color w:val="FF0000"/>
                <w:sz w:val="18"/>
                <w:szCs w:val="18"/>
                <w:highlight w:val="yellow"/>
              </w:rPr>
            </w:pPr>
            <w:r>
              <w:rPr>
                <w:rFonts w:hint="eastAsia"/>
                <w:color w:val="FF0000"/>
                <w:sz w:val="18"/>
                <w:szCs w:val="18"/>
                <w:highlight w:val="yellow"/>
              </w:rPr>
              <w:t>48</w:t>
            </w:r>
          </w:p>
        </w:tc>
        <w:tc>
          <w:tcPr>
            <w:tcW w:w="428" w:type="dxa"/>
            <w:tcBorders>
              <w:bottom w:val="single" w:color="000000" w:sz="12" w:space="0"/>
              <w:right w:val="single" w:color="000000" w:sz="12" w:space="0"/>
            </w:tcBorders>
            <w:shd w:val="clear" w:color="auto" w:fill="auto"/>
            <w:vAlign w:val="center"/>
          </w:tcPr>
          <w:p>
            <w:pPr>
              <w:jc w:val="center"/>
              <w:rPr>
                <w:color w:val="FF0000"/>
                <w:sz w:val="18"/>
                <w:szCs w:val="18"/>
                <w:highlight w:val="yellow"/>
              </w:rPr>
            </w:pPr>
            <w:r>
              <w:rPr>
                <w:rFonts w:hint="eastAsia"/>
                <w:color w:val="FF0000"/>
                <w:sz w:val="18"/>
                <w:szCs w:val="18"/>
                <w:highlight w:val="yellow"/>
              </w:rPr>
              <w:t>24</w:t>
            </w:r>
          </w:p>
        </w:tc>
        <w:tc>
          <w:tcPr>
            <w:tcW w:w="475" w:type="dxa"/>
            <w:tcBorders>
              <w:bottom w:val="single" w:color="000000" w:sz="12" w:space="0"/>
              <w:right w:val="single" w:color="000000" w:sz="12" w:space="0"/>
            </w:tcBorders>
            <w:shd w:val="clear" w:color="auto" w:fill="auto"/>
            <w:vAlign w:val="center"/>
          </w:tcPr>
          <w:p>
            <w:pPr>
              <w:jc w:val="center"/>
              <w:rPr>
                <w:color w:val="FF0000"/>
                <w:sz w:val="18"/>
                <w:szCs w:val="18"/>
                <w:highlight w:val="yellow"/>
              </w:rPr>
            </w:pPr>
            <w:r>
              <w:rPr>
                <w:rFonts w:hint="eastAsia"/>
                <w:color w:val="FF0000"/>
                <w:sz w:val="18"/>
                <w:szCs w:val="18"/>
                <w:highlight w:val="yellow"/>
              </w:rPr>
              <w:t>24</w:t>
            </w:r>
          </w:p>
        </w:tc>
        <w:tc>
          <w:tcPr>
            <w:tcW w:w="422" w:type="dxa"/>
            <w:tcBorders>
              <w:bottom w:val="single" w:color="000000" w:sz="12" w:space="0"/>
              <w:right w:val="single" w:color="000000" w:sz="12" w:space="0"/>
            </w:tcBorders>
            <w:shd w:val="clear" w:color="auto" w:fill="auto"/>
            <w:vAlign w:val="center"/>
          </w:tcPr>
          <w:p>
            <w:pPr>
              <w:jc w:val="center"/>
              <w:rPr>
                <w:color w:val="FF0000"/>
                <w:sz w:val="18"/>
                <w:szCs w:val="18"/>
                <w:highlight w:val="yellow"/>
              </w:rPr>
            </w:pPr>
            <w:r>
              <w:rPr>
                <w:rFonts w:hint="eastAsia"/>
                <w:color w:val="FF0000"/>
                <w:sz w:val="18"/>
                <w:szCs w:val="18"/>
                <w:highlight w:val="yellow"/>
              </w:rPr>
              <w:t>　</w:t>
            </w:r>
          </w:p>
        </w:tc>
        <w:tc>
          <w:tcPr>
            <w:tcW w:w="824" w:type="dxa"/>
            <w:gridSpan w:val="2"/>
            <w:tcBorders>
              <w:bottom w:val="single" w:color="000000" w:sz="12" w:space="0"/>
              <w:right w:val="single" w:color="000000" w:sz="12" w:space="0"/>
            </w:tcBorders>
            <w:shd w:val="clear" w:color="auto" w:fill="auto"/>
            <w:vAlign w:val="center"/>
          </w:tcPr>
          <w:p>
            <w:pPr>
              <w:jc w:val="center"/>
              <w:rPr>
                <w:color w:val="FF0000"/>
                <w:sz w:val="18"/>
                <w:szCs w:val="18"/>
                <w:highlight w:val="yellow"/>
              </w:rPr>
            </w:pPr>
            <w:r>
              <w:rPr>
                <w:rFonts w:hint="eastAsia"/>
                <w:color w:val="FF0000"/>
                <w:sz w:val="18"/>
                <w:szCs w:val="18"/>
                <w:highlight w:val="yellow"/>
              </w:rPr>
              <w:t>3</w:t>
            </w:r>
          </w:p>
        </w:tc>
        <w:tc>
          <w:tcPr>
            <w:tcW w:w="419" w:type="dxa"/>
            <w:tcBorders>
              <w:bottom w:val="single" w:color="000000" w:sz="12" w:space="0"/>
              <w:right w:val="single" w:color="000000" w:sz="12" w:space="0"/>
            </w:tcBorders>
            <w:shd w:val="clear" w:color="auto" w:fill="auto"/>
            <w:vAlign w:val="center"/>
          </w:tcPr>
          <w:p>
            <w:pPr>
              <w:spacing w:line="500" w:lineRule="exact"/>
              <w:jc w:val="center"/>
              <w:rPr>
                <w:rFonts w:ascii="宋体" w:hAnsi="宋体"/>
                <w:color w:val="FF0000"/>
                <w:sz w:val="18"/>
                <w:highlight w:val="yellow"/>
              </w:rPr>
            </w:pPr>
            <w:r>
              <w:rPr>
                <w:rFonts w:hint="eastAsia" w:ascii="宋体" w:hAnsi="宋体"/>
                <w:color w:val="FF0000"/>
                <w:sz w:val="18"/>
                <w:highlight w:val="yellow"/>
              </w:rPr>
              <w:t>　</w:t>
            </w:r>
          </w:p>
        </w:tc>
        <w:tc>
          <w:tcPr>
            <w:tcW w:w="41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highlight w:val="yellow"/>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highlight w:val="yellow"/>
              </w:rPr>
            </w:pPr>
          </w:p>
        </w:tc>
        <w:tc>
          <w:tcPr>
            <w:tcW w:w="428" w:type="dxa"/>
            <w:tcBorders>
              <w:top w:val="single" w:color="000000" w:sz="12" w:space="0"/>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rPr>
            </w:pPr>
          </w:p>
        </w:tc>
        <w:tc>
          <w:tcPr>
            <w:tcW w:w="428" w:type="dxa"/>
            <w:tcBorders>
              <w:top w:val="single" w:color="000000" w:sz="12" w:space="0"/>
              <w:bottom w:val="single" w:color="000000" w:sz="12" w:space="0"/>
              <w:right w:val="single" w:color="000000" w:sz="12" w:space="0"/>
            </w:tcBorders>
            <w:shd w:val="clear" w:color="auto" w:fill="auto"/>
            <w:vAlign w:val="bottom"/>
          </w:tcPr>
          <w:p>
            <w:pPr>
              <w:rPr>
                <w:rFonts w:ascii="宋体" w:hAnsi="宋体" w:eastAsia="宋体" w:cs="宋体"/>
                <w:color w:val="FF0000"/>
                <w:sz w:val="15"/>
                <w:szCs w:val="15"/>
              </w:rPr>
            </w:pPr>
          </w:p>
        </w:tc>
      </w:tr>
      <w:tr>
        <w:tblPrEx>
          <w:tblCellMar>
            <w:top w:w="15" w:type="dxa"/>
            <w:left w:w="15" w:type="dxa"/>
            <w:bottom w:w="15" w:type="dxa"/>
            <w:right w:w="15" w:type="dxa"/>
          </w:tblCellMar>
        </w:tblPrEx>
        <w:trPr>
          <w:trHeight w:val="72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G00081</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动画角色与场景设计</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G00085</w:t>
            </w:r>
          </w:p>
        </w:tc>
        <w:tc>
          <w:tcPr>
            <w:tcW w:w="858" w:type="dxa"/>
            <w:gridSpan w:val="2"/>
            <w:tcBorders>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三维广告片头制作</w:t>
            </w:r>
          </w:p>
        </w:tc>
        <w:tc>
          <w:tcPr>
            <w:tcW w:w="424" w:type="dxa"/>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w:t>
            </w:r>
          </w:p>
        </w:tc>
        <w:tc>
          <w:tcPr>
            <w:tcW w:w="822" w:type="dxa"/>
            <w:gridSpan w:val="2"/>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B</w:t>
            </w:r>
          </w:p>
        </w:tc>
        <w:tc>
          <w:tcPr>
            <w:tcW w:w="430" w:type="dxa"/>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64</w:t>
            </w:r>
          </w:p>
        </w:tc>
        <w:tc>
          <w:tcPr>
            <w:tcW w:w="428" w:type="dxa"/>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32</w:t>
            </w:r>
          </w:p>
        </w:tc>
        <w:tc>
          <w:tcPr>
            <w:tcW w:w="475" w:type="dxa"/>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40</w:t>
            </w:r>
          </w:p>
        </w:tc>
        <w:tc>
          <w:tcPr>
            <w:tcW w:w="422" w:type="dxa"/>
            <w:vMerge w:val="restart"/>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824" w:type="dxa"/>
            <w:gridSpan w:val="2"/>
            <w:vMerge w:val="restart"/>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19" w:type="dxa"/>
            <w:vMerge w:val="restart"/>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18" w:type="dxa"/>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825" w:type="dxa"/>
            <w:gridSpan w:val="2"/>
            <w:vMerge w:val="restart"/>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28" w:type="dxa"/>
            <w:vMerge w:val="restart"/>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r>
              <w:rPr>
                <w:rStyle w:val="31"/>
                <w:rFonts w:eastAsia="宋体"/>
              </w:rPr>
              <w:t>C4</w:t>
            </w:r>
            <w:r>
              <w:rPr>
                <w:rStyle w:val="32"/>
              </w:rPr>
              <w:t>D）</w:t>
            </w:r>
          </w:p>
        </w:tc>
        <w:tc>
          <w:tcPr>
            <w:tcW w:w="424"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FF0000"/>
                <w:sz w:val="18"/>
                <w:szCs w:val="18"/>
              </w:rPr>
            </w:pPr>
          </w:p>
        </w:tc>
        <w:tc>
          <w:tcPr>
            <w:tcW w:w="822" w:type="dxa"/>
            <w:gridSpan w:val="2"/>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FF0000"/>
                <w:sz w:val="18"/>
                <w:szCs w:val="18"/>
              </w:rPr>
            </w:pPr>
          </w:p>
        </w:tc>
        <w:tc>
          <w:tcPr>
            <w:tcW w:w="43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FF0000"/>
                <w:sz w:val="18"/>
                <w:szCs w:val="18"/>
              </w:rPr>
            </w:pPr>
          </w:p>
        </w:tc>
        <w:tc>
          <w:tcPr>
            <w:tcW w:w="428"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FF0000"/>
                <w:sz w:val="18"/>
                <w:szCs w:val="18"/>
              </w:rPr>
            </w:pPr>
          </w:p>
        </w:tc>
        <w:tc>
          <w:tcPr>
            <w:tcW w:w="475"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FF0000"/>
                <w:sz w:val="18"/>
                <w:szCs w:val="18"/>
              </w:rPr>
            </w:pPr>
          </w:p>
        </w:tc>
        <w:tc>
          <w:tcPr>
            <w:tcW w:w="422" w:type="dxa"/>
            <w:vMerge w:val="continue"/>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824" w:type="dxa"/>
            <w:gridSpan w:val="2"/>
            <w:vMerge w:val="continue"/>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19" w:type="dxa"/>
            <w:vMerge w:val="continue"/>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18"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825" w:type="dxa"/>
            <w:gridSpan w:val="2"/>
            <w:vMerge w:val="continue"/>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428" w:type="dxa"/>
            <w:vMerge w:val="continue"/>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G01575</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速写（场景与人物）</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hint="eastAsia" w:ascii="Calibri" w:hAnsi="Calibri" w:eastAsia="宋体" w:cs="Calibri"/>
                <w:color w:val="000000"/>
                <w:kern w:val="0"/>
                <w:sz w:val="18"/>
                <w:szCs w:val="18"/>
              </w:rPr>
              <w:t>64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20"/>
                <w:szCs w:val="20"/>
              </w:rPr>
            </w:pPr>
            <w:r>
              <w:rPr>
                <w:rFonts w:ascii="Calibri" w:hAnsi="Calibri" w:eastAsia="宋体" w:cs="Calibri"/>
                <w:color w:val="000000"/>
                <w:kern w:val="0"/>
                <w:sz w:val="20"/>
                <w:szCs w:val="20"/>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20"/>
                <w:szCs w:val="20"/>
              </w:rPr>
            </w:pPr>
            <w:r>
              <w:rPr>
                <w:rFonts w:ascii="Calibri" w:hAnsi="Calibri" w:eastAsia="宋体" w:cs="Calibri"/>
                <w:color w:val="000000"/>
                <w:kern w:val="0"/>
                <w:sz w:val="20"/>
                <w:szCs w:val="20"/>
              </w:rPr>
              <w:t>44</w:t>
            </w:r>
          </w:p>
        </w:tc>
        <w:tc>
          <w:tcPr>
            <w:tcW w:w="422"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41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2"/>
                <w:sz w:val="18"/>
                <w:szCs w:val="18"/>
                <w:lang w:val="en-US" w:eastAsia="zh-CN" w:bidi="ar-SA"/>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2"/>
                <w:sz w:val="18"/>
                <w:szCs w:val="18"/>
                <w:highlight w:val="yellow"/>
                <w:lang w:val="en-US" w:eastAsia="zh-Hans" w:bidi="ar-SA"/>
              </w:rPr>
            </w:pPr>
            <w:r>
              <w:rPr>
                <w:rFonts w:hint="eastAsia" w:ascii="宋体" w:hAnsi="宋体" w:eastAsia="宋体" w:cs="宋体"/>
                <w:color w:val="FF0000"/>
                <w:kern w:val="0"/>
                <w:sz w:val="18"/>
                <w:szCs w:val="18"/>
                <w:highlight w:val="yellow"/>
                <w:lang w:val="en-US" w:eastAsia="zh-Hans"/>
              </w:rPr>
              <w:t>二维基础软件</w:t>
            </w:r>
            <w:r>
              <w:rPr>
                <w:rFonts w:hint="default" w:ascii="宋体" w:hAnsi="宋体" w:eastAsia="宋体" w:cs="宋体"/>
                <w:color w:val="FF0000"/>
                <w:kern w:val="0"/>
                <w:sz w:val="18"/>
                <w:szCs w:val="18"/>
                <w:highlight w:val="yellow"/>
                <w:lang w:eastAsia="zh-Hans"/>
              </w:rPr>
              <w:t>（</w:t>
            </w:r>
            <w:r>
              <w:rPr>
                <w:rFonts w:hint="eastAsia" w:ascii="宋体" w:hAnsi="宋体" w:eastAsia="宋体" w:cs="宋体"/>
                <w:color w:val="FF0000"/>
                <w:kern w:val="0"/>
                <w:sz w:val="18"/>
                <w:szCs w:val="18"/>
                <w:highlight w:val="yellow"/>
                <w:lang w:val="en-US" w:eastAsia="zh-Hans"/>
              </w:rPr>
              <w:t>ps</w:t>
            </w:r>
            <w:r>
              <w:rPr>
                <w:rFonts w:hint="default" w:ascii="宋体" w:hAnsi="宋体" w:eastAsia="宋体" w:cs="宋体"/>
                <w:color w:val="FF0000"/>
                <w:kern w:val="0"/>
                <w:sz w:val="18"/>
                <w:szCs w:val="18"/>
                <w:highlight w:val="yellow"/>
                <w:lang w:eastAsia="zh-Hans"/>
              </w:rPr>
              <w:t>)</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2"/>
                <w:sz w:val="20"/>
                <w:szCs w:val="20"/>
                <w:highlight w:val="yellow"/>
                <w:lang w:val="en-US" w:eastAsia="zh-CN" w:bidi="ar-SA"/>
              </w:rPr>
            </w:pPr>
            <w:r>
              <w:rPr>
                <w:rFonts w:hint="eastAsia" w:ascii="宋体" w:hAnsi="宋体" w:eastAsia="宋体" w:cs="宋体"/>
                <w:color w:val="FF0000"/>
                <w:kern w:val="0"/>
                <w:sz w:val="20"/>
                <w:szCs w:val="20"/>
                <w:highlight w:val="yellow"/>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2"/>
                <w:sz w:val="18"/>
                <w:szCs w:val="18"/>
                <w:highlight w:val="yellow"/>
                <w:lang w:val="en-US" w:eastAsia="zh-CN" w:bidi="ar-SA"/>
              </w:rPr>
            </w:pPr>
            <w:r>
              <w:rPr>
                <w:rFonts w:hint="eastAsia" w:ascii="宋体" w:hAnsi="宋体" w:eastAsia="宋体" w:cs="宋体"/>
                <w:color w:val="FF0000"/>
                <w:kern w:val="0"/>
                <w:sz w:val="18"/>
                <w:szCs w:val="18"/>
                <w:highlight w:val="yellow"/>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2"/>
                <w:sz w:val="18"/>
                <w:szCs w:val="18"/>
                <w:highlight w:val="yellow"/>
                <w:lang w:val="en-US" w:eastAsia="zh-CN" w:bidi="ar-SA"/>
              </w:rPr>
            </w:pPr>
            <w:r>
              <w:rPr>
                <w:rFonts w:ascii="宋体" w:hAnsi="宋体" w:eastAsia="宋体" w:cs="宋体"/>
                <w:color w:val="FF0000"/>
                <w:sz w:val="18"/>
                <w:szCs w:val="18"/>
                <w:highlight w:val="yellow"/>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kern w:val="2"/>
                <w:sz w:val="18"/>
                <w:szCs w:val="18"/>
                <w:highlight w:val="yellow"/>
                <w:lang w:val="en-US" w:eastAsia="zh-CN" w:bidi="ar-SA"/>
              </w:rPr>
            </w:pPr>
            <w:r>
              <w:rPr>
                <w:rFonts w:ascii="Calibri" w:hAnsi="Calibri" w:eastAsia="宋体" w:cs="Calibri"/>
                <w:color w:val="FF0000"/>
                <w:kern w:val="0"/>
                <w:sz w:val="18"/>
                <w:szCs w:val="18"/>
                <w:highlight w:val="yellow"/>
              </w:rPr>
              <w:t>32</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kern w:val="2"/>
                <w:sz w:val="18"/>
                <w:szCs w:val="18"/>
                <w:highlight w:val="yellow"/>
                <w:lang w:val="en-US" w:eastAsia="zh-CN" w:bidi="ar-SA"/>
              </w:rPr>
            </w:pPr>
            <w:r>
              <w:rPr>
                <w:rFonts w:ascii="Calibri" w:hAnsi="Calibri" w:eastAsia="宋体" w:cs="Calibri"/>
                <w:color w:val="FF0000"/>
                <w:kern w:val="0"/>
                <w:sz w:val="18"/>
                <w:szCs w:val="18"/>
                <w:highlight w:val="yellow"/>
              </w:rPr>
              <w:t>40</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kern w:val="2"/>
                <w:sz w:val="20"/>
                <w:szCs w:val="20"/>
                <w:highlight w:val="yellow"/>
                <w:lang w:val="en-US" w:eastAsia="zh-CN" w:bidi="ar-SA"/>
              </w:rPr>
            </w:pPr>
            <w:r>
              <w:rPr>
                <w:rFonts w:hint="default" w:ascii="宋体" w:hAnsi="宋体" w:eastAsia="宋体" w:cs="宋体"/>
                <w:color w:val="FF0000"/>
                <w:kern w:val="0"/>
                <w:sz w:val="20"/>
                <w:szCs w:val="20"/>
                <w:highlight w:val="yellow"/>
              </w:rPr>
              <w:t>4</w:t>
            </w:r>
            <w:r>
              <w:rPr>
                <w:rFonts w:hint="eastAsia" w:ascii="宋体" w:hAnsi="宋体" w:eastAsia="宋体" w:cs="宋体"/>
                <w:color w:val="FF0000"/>
                <w:kern w:val="0"/>
                <w:sz w:val="20"/>
                <w:szCs w:val="20"/>
                <w:highlight w:val="yellow"/>
              </w:rPr>
              <w:t>　</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kern w:val="2"/>
                <w:sz w:val="20"/>
                <w:szCs w:val="20"/>
                <w:highlight w:val="yellow"/>
                <w:lang w:val="en-US" w:eastAsia="zh-CN" w:bidi="ar-SA"/>
              </w:rPr>
            </w:pPr>
            <w:r>
              <w:rPr>
                <w:rFonts w:hint="eastAsia" w:ascii="宋体" w:hAnsi="宋体" w:eastAsia="宋体" w:cs="宋体"/>
                <w:color w:val="FF0000"/>
                <w:kern w:val="0"/>
                <w:sz w:val="20"/>
                <w:szCs w:val="20"/>
                <w:highlight w:val="yellow"/>
              </w:rPr>
              <w:t>　</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2"/>
                <w:sz w:val="20"/>
                <w:szCs w:val="20"/>
                <w:highlight w:val="yellow"/>
                <w:lang w:val="en-US" w:eastAsia="zh-CN" w:bidi="ar-SA"/>
              </w:rPr>
            </w:pPr>
            <w:r>
              <w:rPr>
                <w:rFonts w:hint="eastAsia" w:ascii="宋体" w:hAnsi="宋体" w:eastAsia="宋体" w:cs="宋体"/>
                <w:color w:val="FF0000"/>
                <w:kern w:val="0"/>
                <w:sz w:val="20"/>
                <w:szCs w:val="20"/>
                <w:highlight w:val="yellow"/>
              </w:rPr>
              <w:t>　</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kern w:val="2"/>
                <w:sz w:val="20"/>
                <w:szCs w:val="20"/>
                <w:highlight w:val="yellow"/>
                <w:lang w:val="en-US" w:eastAsia="zh-CN" w:bidi="ar-SA"/>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kern w:val="2"/>
                <w:sz w:val="20"/>
                <w:szCs w:val="20"/>
                <w:lang w:val="en-US" w:eastAsia="zh-CN" w:bidi="ar-SA"/>
              </w:rPr>
            </w:pP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　</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kern w:val="2"/>
                <w:sz w:val="15"/>
                <w:szCs w:val="15"/>
                <w:lang w:val="en-US" w:eastAsia="zh-CN" w:bidi="ar-SA"/>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1777" w:type="dxa"/>
            <w:gridSpan w:val="4"/>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“动漫制作技术专业”基础课模块小计</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172</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152</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数字媒体艺术设计专业</w:t>
            </w: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G02325</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二维矢量软件（</w:t>
            </w:r>
            <w:r>
              <w:rPr>
                <w:rStyle w:val="33"/>
                <w:rFonts w:eastAsia="宋体"/>
              </w:rPr>
              <w:t>AI</w:t>
            </w:r>
            <w:r>
              <w:rPr>
                <w:rStyle w:val="34"/>
              </w:rPr>
              <w:t>）</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18"/>
                <w:szCs w:val="18"/>
              </w:rPr>
            </w:pPr>
            <w:r>
              <w:rPr>
                <w:rFonts w:ascii="Calibri" w:hAnsi="Calibri" w:eastAsia="宋体" w:cs="Calibri"/>
                <w:color w:val="FF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32</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40</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　</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　</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　</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　</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28" w:type="dxa"/>
            <w:tcBorders>
              <w:top w:val="single" w:color="000000" w:sz="12" w:space="0"/>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right w:val="single" w:color="000000" w:sz="12" w:space="0"/>
            </w:tcBorders>
            <w:shd w:val="clear" w:color="auto" w:fill="auto"/>
            <w:vAlign w:val="center"/>
          </w:tcPr>
          <w:p>
            <w:pPr>
              <w:widowControl/>
              <w:jc w:val="center"/>
              <w:textAlignment w:val="center"/>
              <w:rPr>
                <w:rFonts w:hint="eastAsia" w:ascii="宋体" w:hAnsi="宋体" w:eastAsia="宋体" w:cs="宋体"/>
                <w:b/>
                <w:color w:val="000000"/>
                <w:kern w:val="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hint="eastAsia" w:ascii="宋体" w:hAnsi="宋体" w:eastAsia="宋体" w:cs="宋体"/>
                <w:color w:val="FF0000"/>
                <w:kern w:val="0"/>
                <w:sz w:val="18"/>
                <w:szCs w:val="18"/>
              </w:rPr>
            </w:pPr>
            <w:r>
              <w:rPr>
                <w:rFonts w:hint="eastAsia" w:asciiTheme="minorEastAsia" w:hAnsiTheme="minorEastAsia"/>
                <w:color w:val="FF0000"/>
                <w:sz w:val="18"/>
                <w:szCs w:val="18"/>
                <w:highlight w:val="yellow"/>
              </w:rPr>
              <w:t>G01382</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lang w:val="en-US" w:eastAsia="zh-Hans"/>
              </w:rPr>
            </w:pPr>
            <w:r>
              <w:rPr>
                <w:rFonts w:hint="eastAsia" w:ascii="宋体" w:hAnsi="宋体" w:eastAsia="宋体" w:cs="宋体"/>
                <w:color w:val="FF0000"/>
                <w:kern w:val="0"/>
                <w:sz w:val="18"/>
                <w:szCs w:val="18"/>
                <w:highlight w:val="yellow"/>
                <w:lang w:val="en-US" w:eastAsia="zh-Hans"/>
              </w:rPr>
              <w:t>设计素描</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kern w:val="0"/>
                <w:sz w:val="18"/>
                <w:szCs w:val="18"/>
                <w:highlight w:val="yellow"/>
              </w:rPr>
            </w:pPr>
            <w:r>
              <w:rPr>
                <w:rFonts w:ascii="Calibri" w:hAnsi="Calibri" w:eastAsia="宋体" w:cs="Calibri"/>
                <w:color w:val="FF0000"/>
                <w:kern w:val="0"/>
                <w:sz w:val="18"/>
                <w:szCs w:val="18"/>
                <w:highlight w:val="yellow"/>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rPr>
            </w:pPr>
            <w:r>
              <w:rPr>
                <w:rFonts w:hint="eastAsia" w:ascii="宋体" w:hAnsi="宋体" w:eastAsia="宋体" w:cs="宋体"/>
                <w:color w:val="FF0000"/>
                <w:kern w:val="0"/>
                <w:sz w:val="18"/>
                <w:szCs w:val="18"/>
                <w:highlight w:val="yellow"/>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rPr>
            </w:pPr>
            <w:r>
              <w:rPr>
                <w:rFonts w:hint="default" w:ascii="宋体" w:hAnsi="宋体" w:eastAsia="宋体" w:cs="宋体"/>
                <w:color w:val="FF0000"/>
                <w:kern w:val="0"/>
                <w:sz w:val="18"/>
                <w:szCs w:val="18"/>
                <w:highlight w:val="yellow"/>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rPr>
            </w:pPr>
            <w:r>
              <w:rPr>
                <w:rFonts w:hint="default" w:ascii="宋体" w:hAnsi="宋体" w:eastAsia="宋体" w:cs="宋体"/>
                <w:color w:val="FF0000"/>
                <w:kern w:val="0"/>
                <w:sz w:val="18"/>
                <w:szCs w:val="18"/>
                <w:highlight w:val="yellow"/>
              </w:rPr>
              <w:t>22</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rPr>
            </w:pPr>
            <w:r>
              <w:rPr>
                <w:rFonts w:hint="default" w:ascii="宋体" w:hAnsi="宋体" w:eastAsia="宋体" w:cs="宋体"/>
                <w:color w:val="FF0000"/>
                <w:kern w:val="0"/>
                <w:sz w:val="18"/>
                <w:szCs w:val="18"/>
                <w:highlight w:val="yellow"/>
              </w:rPr>
              <w:t>50</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rPr>
            </w:pPr>
            <w:r>
              <w:rPr>
                <w:rFonts w:hint="default" w:ascii="宋体" w:hAnsi="宋体" w:eastAsia="宋体" w:cs="宋体"/>
                <w:color w:val="FF0000"/>
                <w:kern w:val="0"/>
                <w:sz w:val="18"/>
                <w:szCs w:val="18"/>
                <w:highlight w:val="yellow"/>
              </w:rPr>
              <w:t>4</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rPr>
            </w:pP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20"/>
                <w:szCs w:val="20"/>
                <w:highlight w:val="yellow"/>
              </w:rPr>
            </w:pP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20"/>
                <w:szCs w:val="20"/>
                <w:highlight w:val="yellow"/>
              </w:rPr>
            </w:pP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20"/>
                <w:szCs w:val="20"/>
                <w:highlight w:val="yellow"/>
              </w:rPr>
            </w:pP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000000"/>
                <w:kern w:val="0"/>
                <w:sz w:val="20"/>
                <w:szCs w:val="20"/>
              </w:rPr>
            </w:pPr>
          </w:p>
        </w:tc>
        <w:tc>
          <w:tcPr>
            <w:tcW w:w="428" w:type="dxa"/>
            <w:tcBorders>
              <w:top w:val="single" w:color="000000" w:sz="12" w:space="0"/>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right w:val="single" w:color="000000" w:sz="12" w:space="0"/>
            </w:tcBorders>
            <w:shd w:val="clear" w:color="auto" w:fill="auto"/>
            <w:vAlign w:val="center"/>
          </w:tcPr>
          <w:p>
            <w:pPr>
              <w:widowControl/>
              <w:jc w:val="center"/>
              <w:textAlignment w:val="center"/>
              <w:rPr>
                <w:rFonts w:hint="eastAsia" w:ascii="宋体" w:hAnsi="宋体" w:eastAsia="宋体" w:cs="宋体"/>
                <w:b/>
                <w:color w:val="000000"/>
                <w:kern w:val="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hint="eastAsia" w:ascii="宋体" w:hAnsi="宋体" w:eastAsia="宋体" w:cs="宋体"/>
                <w:color w:val="FF0000"/>
                <w:kern w:val="0"/>
                <w:sz w:val="18"/>
                <w:szCs w:val="18"/>
              </w:rPr>
            </w:pPr>
            <w:r>
              <w:rPr>
                <w:rFonts w:hint="eastAsia" w:asciiTheme="minorEastAsia" w:hAnsiTheme="minorEastAsia"/>
                <w:color w:val="FF0000"/>
                <w:sz w:val="18"/>
                <w:szCs w:val="18"/>
                <w:highlight w:val="yellow"/>
              </w:rPr>
              <w:t>G01383</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lang w:val="en-US" w:eastAsia="zh-Hans"/>
              </w:rPr>
            </w:pPr>
            <w:r>
              <w:rPr>
                <w:rFonts w:hint="eastAsia" w:ascii="宋体" w:hAnsi="宋体" w:eastAsia="宋体" w:cs="宋体"/>
                <w:color w:val="FF0000"/>
                <w:kern w:val="0"/>
                <w:sz w:val="18"/>
                <w:szCs w:val="18"/>
                <w:highlight w:val="yellow"/>
                <w:lang w:val="en-US" w:eastAsia="zh-Hans"/>
              </w:rPr>
              <w:t>设计色彩</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kern w:val="0"/>
                <w:sz w:val="18"/>
                <w:szCs w:val="18"/>
                <w:highlight w:val="yellow"/>
              </w:rPr>
            </w:pPr>
            <w:r>
              <w:rPr>
                <w:rFonts w:ascii="Calibri" w:hAnsi="Calibri" w:eastAsia="宋体" w:cs="Calibri"/>
                <w:color w:val="FF0000"/>
                <w:kern w:val="0"/>
                <w:sz w:val="18"/>
                <w:szCs w:val="18"/>
                <w:highlight w:val="yellow"/>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rPr>
            </w:pPr>
            <w:r>
              <w:rPr>
                <w:rFonts w:hint="eastAsia" w:ascii="宋体" w:hAnsi="宋体" w:eastAsia="宋体" w:cs="宋体"/>
                <w:color w:val="FF0000"/>
                <w:kern w:val="0"/>
                <w:sz w:val="18"/>
                <w:szCs w:val="18"/>
                <w:highlight w:val="yellow"/>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rPr>
            </w:pPr>
            <w:r>
              <w:rPr>
                <w:rFonts w:hint="default" w:ascii="宋体" w:hAnsi="宋体" w:eastAsia="宋体" w:cs="宋体"/>
                <w:color w:val="FF0000"/>
                <w:kern w:val="0"/>
                <w:sz w:val="18"/>
                <w:szCs w:val="18"/>
                <w:highlight w:val="yellow"/>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rPr>
            </w:pPr>
            <w:r>
              <w:rPr>
                <w:rFonts w:hint="default" w:ascii="宋体" w:hAnsi="宋体" w:eastAsia="宋体" w:cs="宋体"/>
                <w:color w:val="FF0000"/>
                <w:kern w:val="0"/>
                <w:sz w:val="18"/>
                <w:szCs w:val="18"/>
                <w:highlight w:val="yellow"/>
              </w:rPr>
              <w:t>22</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rPr>
            </w:pPr>
            <w:r>
              <w:rPr>
                <w:rFonts w:hint="default" w:ascii="宋体" w:hAnsi="宋体" w:eastAsia="宋体" w:cs="宋体"/>
                <w:color w:val="FF0000"/>
                <w:kern w:val="0"/>
                <w:sz w:val="18"/>
                <w:szCs w:val="18"/>
                <w:highlight w:val="yellow"/>
              </w:rPr>
              <w:t>50</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rPr>
            </w:pPr>
            <w:r>
              <w:rPr>
                <w:rFonts w:hint="default" w:ascii="宋体" w:hAnsi="宋体" w:eastAsia="宋体" w:cs="宋体"/>
                <w:color w:val="FF0000"/>
                <w:kern w:val="0"/>
                <w:sz w:val="18"/>
                <w:szCs w:val="18"/>
                <w:highlight w:val="yellow"/>
              </w:rPr>
              <w:t>4</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rPr>
            </w:pP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20"/>
                <w:szCs w:val="20"/>
                <w:highlight w:val="yellow"/>
              </w:rPr>
            </w:pP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20"/>
                <w:szCs w:val="20"/>
                <w:highlight w:val="yellow"/>
              </w:rPr>
            </w:pP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20"/>
                <w:szCs w:val="20"/>
                <w:highlight w:val="yellow"/>
              </w:rPr>
            </w:pP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000000"/>
                <w:kern w:val="0"/>
                <w:sz w:val="20"/>
                <w:szCs w:val="20"/>
              </w:rPr>
            </w:pPr>
          </w:p>
        </w:tc>
        <w:tc>
          <w:tcPr>
            <w:tcW w:w="428" w:type="dxa"/>
            <w:tcBorders>
              <w:top w:val="single" w:color="000000" w:sz="12" w:space="0"/>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right w:val="single" w:color="000000" w:sz="12" w:space="0"/>
            </w:tcBorders>
            <w:shd w:val="clear" w:color="auto" w:fill="auto"/>
            <w:vAlign w:val="center"/>
          </w:tcPr>
          <w:p>
            <w:pPr>
              <w:widowControl/>
              <w:jc w:val="center"/>
              <w:textAlignment w:val="center"/>
              <w:rPr>
                <w:rFonts w:hint="eastAsia" w:ascii="宋体" w:hAnsi="宋体" w:eastAsia="宋体" w:cs="宋体"/>
                <w:b/>
                <w:color w:val="000000"/>
                <w:kern w:val="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lang w:val="en-US" w:eastAsia="zh-Hans"/>
              </w:rPr>
            </w:pPr>
            <w:r>
              <w:rPr>
                <w:rFonts w:hint="eastAsia" w:ascii="宋体" w:hAnsi="宋体" w:eastAsia="宋体" w:cs="宋体"/>
                <w:color w:val="FF0000"/>
                <w:kern w:val="0"/>
                <w:sz w:val="18"/>
                <w:szCs w:val="18"/>
                <w:highlight w:val="yellow"/>
                <w:lang w:val="en-US" w:eastAsia="zh-Hans"/>
              </w:rPr>
              <w:t>摄影基础</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kern w:val="0"/>
                <w:sz w:val="18"/>
                <w:szCs w:val="18"/>
                <w:highlight w:val="yellow"/>
              </w:rPr>
            </w:pPr>
            <w:r>
              <w:rPr>
                <w:rFonts w:ascii="Calibri" w:hAnsi="Calibri" w:eastAsia="宋体" w:cs="Calibri"/>
                <w:color w:val="FF0000"/>
                <w:kern w:val="0"/>
                <w:sz w:val="18"/>
                <w:szCs w:val="18"/>
                <w:highlight w:val="yellow"/>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rPr>
            </w:pPr>
            <w:r>
              <w:rPr>
                <w:rFonts w:hint="eastAsia" w:ascii="宋体" w:hAnsi="宋体" w:eastAsia="宋体" w:cs="宋体"/>
                <w:color w:val="FF0000"/>
                <w:kern w:val="0"/>
                <w:sz w:val="18"/>
                <w:szCs w:val="18"/>
                <w:highlight w:val="yellow"/>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rPr>
            </w:pPr>
            <w:r>
              <w:rPr>
                <w:rFonts w:hint="default" w:ascii="宋体" w:hAnsi="宋体" w:eastAsia="宋体" w:cs="宋体"/>
                <w:color w:val="FF0000"/>
                <w:kern w:val="0"/>
                <w:sz w:val="18"/>
                <w:szCs w:val="18"/>
                <w:highlight w:val="yellow"/>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rPr>
            </w:pPr>
            <w:r>
              <w:rPr>
                <w:rFonts w:hint="default" w:ascii="宋体" w:hAnsi="宋体" w:eastAsia="宋体" w:cs="宋体"/>
                <w:color w:val="FF0000"/>
                <w:kern w:val="0"/>
                <w:sz w:val="18"/>
                <w:szCs w:val="18"/>
                <w:highlight w:val="yellow"/>
              </w:rPr>
              <w:t>22</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rPr>
            </w:pPr>
            <w:r>
              <w:rPr>
                <w:rFonts w:hint="default" w:ascii="宋体" w:hAnsi="宋体" w:eastAsia="宋体" w:cs="宋体"/>
                <w:color w:val="FF0000"/>
                <w:kern w:val="0"/>
                <w:sz w:val="18"/>
                <w:szCs w:val="18"/>
                <w:highlight w:val="yellow"/>
              </w:rPr>
              <w:t>50</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rPr>
            </w:pPr>
            <w:r>
              <w:rPr>
                <w:rFonts w:hint="default" w:ascii="宋体" w:hAnsi="宋体" w:eastAsia="宋体" w:cs="宋体"/>
                <w:color w:val="FF0000"/>
                <w:kern w:val="0"/>
                <w:sz w:val="18"/>
                <w:szCs w:val="18"/>
                <w:highlight w:val="yellow"/>
              </w:rPr>
              <w:t>4</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rPr>
            </w:pP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20"/>
                <w:szCs w:val="20"/>
                <w:highlight w:val="yellow"/>
              </w:rPr>
            </w:pP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20"/>
                <w:szCs w:val="20"/>
                <w:highlight w:val="yellow"/>
              </w:rPr>
            </w:pP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20"/>
                <w:szCs w:val="20"/>
                <w:highlight w:val="yellow"/>
              </w:rPr>
            </w:pP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000000"/>
                <w:kern w:val="0"/>
                <w:sz w:val="20"/>
                <w:szCs w:val="20"/>
              </w:rPr>
            </w:pPr>
          </w:p>
        </w:tc>
        <w:tc>
          <w:tcPr>
            <w:tcW w:w="428" w:type="dxa"/>
            <w:tcBorders>
              <w:top w:val="single" w:color="000000" w:sz="12" w:space="0"/>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right w:val="single" w:color="000000" w:sz="12" w:space="0"/>
            </w:tcBorders>
            <w:shd w:val="clear" w:color="auto" w:fill="auto"/>
            <w:vAlign w:val="center"/>
          </w:tcPr>
          <w:p>
            <w:pPr>
              <w:widowControl/>
              <w:jc w:val="center"/>
              <w:textAlignment w:val="center"/>
              <w:rPr>
                <w:rFonts w:hint="eastAsia" w:ascii="宋体" w:hAnsi="宋体" w:eastAsia="宋体" w:cs="宋体"/>
                <w:b/>
                <w:color w:val="000000"/>
                <w:kern w:val="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lang w:val="en-US" w:eastAsia="zh-Hans"/>
              </w:rPr>
            </w:pPr>
            <w:r>
              <w:rPr>
                <w:rFonts w:hint="eastAsia" w:ascii="宋体" w:hAnsi="宋体" w:eastAsia="宋体" w:cs="宋体"/>
                <w:color w:val="FF0000"/>
                <w:kern w:val="0"/>
                <w:sz w:val="18"/>
                <w:szCs w:val="18"/>
                <w:highlight w:val="yellow"/>
                <w:lang w:val="en-US" w:eastAsia="zh-Hans"/>
              </w:rPr>
              <w:t>数字媒体艺术概论</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kern w:val="0"/>
                <w:sz w:val="18"/>
                <w:szCs w:val="18"/>
                <w:highlight w:val="yellow"/>
              </w:rPr>
            </w:pPr>
            <w:r>
              <w:rPr>
                <w:rFonts w:ascii="Calibri" w:hAnsi="Calibri" w:eastAsia="宋体" w:cs="Calibri"/>
                <w:color w:val="FF0000"/>
                <w:kern w:val="0"/>
                <w:sz w:val="18"/>
                <w:szCs w:val="18"/>
                <w:highlight w:val="yellow"/>
              </w:rPr>
              <w:t>2</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rPr>
            </w:pPr>
            <w:r>
              <w:rPr>
                <w:rFonts w:hint="eastAsia" w:ascii="宋体" w:hAnsi="宋体" w:eastAsia="宋体" w:cs="宋体"/>
                <w:color w:val="FF0000"/>
                <w:kern w:val="0"/>
                <w:sz w:val="18"/>
                <w:szCs w:val="18"/>
                <w:highlight w:val="yellow"/>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rPr>
            </w:pPr>
            <w:r>
              <w:rPr>
                <w:rFonts w:hint="default" w:ascii="宋体" w:hAnsi="宋体" w:eastAsia="宋体" w:cs="宋体"/>
                <w:color w:val="FF0000"/>
                <w:kern w:val="0"/>
                <w:sz w:val="18"/>
                <w:szCs w:val="18"/>
                <w:highlight w:val="yellow"/>
              </w:rPr>
              <w:t>36</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rPr>
            </w:pPr>
            <w:r>
              <w:rPr>
                <w:rFonts w:hint="default" w:ascii="宋体" w:hAnsi="宋体" w:eastAsia="宋体" w:cs="宋体"/>
                <w:color w:val="FF0000"/>
                <w:kern w:val="0"/>
                <w:sz w:val="18"/>
                <w:szCs w:val="18"/>
                <w:highlight w:val="yellow"/>
              </w:rPr>
              <w:t>24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rPr>
            </w:pPr>
            <w:r>
              <w:rPr>
                <w:rFonts w:hint="default" w:ascii="宋体" w:hAnsi="宋体" w:eastAsia="宋体" w:cs="宋体"/>
                <w:color w:val="FF0000"/>
                <w:kern w:val="0"/>
                <w:sz w:val="18"/>
                <w:szCs w:val="18"/>
                <w:highlight w:val="yellow"/>
              </w:rPr>
              <w:t>12</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rPr>
            </w:pPr>
            <w:r>
              <w:rPr>
                <w:rFonts w:hint="default" w:ascii="宋体" w:hAnsi="宋体" w:eastAsia="宋体" w:cs="宋体"/>
                <w:color w:val="FF0000"/>
                <w:kern w:val="0"/>
                <w:sz w:val="18"/>
                <w:szCs w:val="18"/>
                <w:highlight w:val="yellow"/>
              </w:rPr>
              <w:t>2</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18"/>
                <w:szCs w:val="18"/>
                <w:highlight w:val="yellow"/>
              </w:rPr>
            </w:pP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20"/>
                <w:szCs w:val="20"/>
                <w:highlight w:val="yellow"/>
              </w:rPr>
            </w:pP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20"/>
                <w:szCs w:val="20"/>
                <w:highlight w:val="yellow"/>
              </w:rPr>
            </w:pP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0"/>
                <w:sz w:val="20"/>
                <w:szCs w:val="20"/>
                <w:highlight w:val="yellow"/>
              </w:rPr>
            </w:pP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000000"/>
                <w:kern w:val="0"/>
                <w:sz w:val="20"/>
                <w:szCs w:val="20"/>
              </w:rPr>
            </w:pPr>
          </w:p>
        </w:tc>
        <w:tc>
          <w:tcPr>
            <w:tcW w:w="428" w:type="dxa"/>
            <w:tcBorders>
              <w:top w:val="single" w:color="000000" w:sz="12" w:space="0"/>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视听与剪辑</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18"/>
                <w:szCs w:val="18"/>
              </w:rPr>
            </w:pPr>
            <w:r>
              <w:rPr>
                <w:rFonts w:ascii="Calibri" w:hAnsi="Calibri" w:eastAsia="宋体" w:cs="Calibri"/>
                <w:color w:val="FF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18"/>
                <w:szCs w:val="18"/>
              </w:rPr>
            </w:pPr>
            <w:r>
              <w:rPr>
                <w:rFonts w:ascii="Calibri" w:hAnsi="Calibri" w:eastAsia="宋体" w:cs="Calibri"/>
                <w:color w:val="FF0000"/>
                <w:kern w:val="0"/>
                <w:sz w:val="18"/>
                <w:szCs w:val="18"/>
              </w:rPr>
              <w:t>64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18"/>
                <w:szCs w:val="18"/>
              </w:rPr>
            </w:pPr>
            <w:r>
              <w:rPr>
                <w:rFonts w:ascii="Calibri" w:hAnsi="Calibri" w:eastAsia="宋体" w:cs="Calibri"/>
                <w:color w:val="FF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18"/>
                <w:szCs w:val="18"/>
              </w:rPr>
            </w:pPr>
            <w:r>
              <w:rPr>
                <w:rFonts w:ascii="Calibri" w:hAnsi="Calibri" w:eastAsia="宋体" w:cs="Calibri"/>
                <w:color w:val="FF0000"/>
                <w:kern w:val="0"/>
                <w:sz w:val="18"/>
                <w:szCs w:val="18"/>
              </w:rPr>
              <w:t>44</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　</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　</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　</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　</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数字插画（一）</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default" w:ascii="宋体" w:hAnsi="宋体" w:eastAsia="宋体" w:cs="宋体"/>
                <w:color w:val="FF0000"/>
                <w:kern w:val="0"/>
                <w:sz w:val="18"/>
                <w:szCs w:val="18"/>
              </w:rPr>
              <w:t>64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44</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　</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　</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　</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　</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数字插画（二）</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default" w:ascii="宋体" w:hAnsi="宋体" w:eastAsia="宋体" w:cs="宋体"/>
                <w:color w:val="FF0000"/>
                <w:kern w:val="0"/>
                <w:sz w:val="18"/>
                <w:szCs w:val="18"/>
              </w:rPr>
              <w:t>64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32</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40</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　</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　</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　</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　</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　</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sz w:val="18"/>
                <w:szCs w:val="18"/>
                <w:highlight w:val="yellow"/>
                <w:lang w:eastAsia="zh-Hans"/>
              </w:rPr>
            </w:pPr>
            <w:r>
              <w:rPr>
                <w:rFonts w:hint="eastAsia" w:ascii="宋体" w:hAnsi="宋体" w:eastAsia="宋体" w:cs="宋体"/>
                <w:color w:val="FF0000"/>
                <w:kern w:val="0"/>
                <w:sz w:val="18"/>
                <w:szCs w:val="18"/>
                <w:highlight w:val="yellow"/>
                <w:lang w:val="en-US" w:eastAsia="zh-Hans"/>
              </w:rPr>
              <w:t>二维基础软件</w:t>
            </w:r>
            <w:r>
              <w:rPr>
                <w:rFonts w:hint="default" w:ascii="宋体" w:hAnsi="宋体" w:eastAsia="宋体" w:cs="宋体"/>
                <w:color w:val="FF0000"/>
                <w:kern w:val="0"/>
                <w:sz w:val="18"/>
                <w:szCs w:val="18"/>
                <w:highlight w:val="yellow"/>
                <w:lang w:eastAsia="zh-Hans"/>
              </w:rPr>
              <w:t>（</w:t>
            </w:r>
            <w:r>
              <w:rPr>
                <w:rFonts w:hint="eastAsia" w:ascii="宋体" w:hAnsi="宋体" w:eastAsia="宋体" w:cs="宋体"/>
                <w:color w:val="FF0000"/>
                <w:kern w:val="0"/>
                <w:sz w:val="18"/>
                <w:szCs w:val="18"/>
                <w:highlight w:val="yellow"/>
                <w:lang w:val="en-US" w:eastAsia="zh-Hans"/>
              </w:rPr>
              <w:t>ps</w:t>
            </w:r>
            <w:r>
              <w:rPr>
                <w:rFonts w:hint="default" w:ascii="宋体" w:hAnsi="宋体" w:eastAsia="宋体" w:cs="宋体"/>
                <w:color w:val="FF0000"/>
                <w:kern w:val="0"/>
                <w:sz w:val="18"/>
                <w:szCs w:val="18"/>
                <w:highlight w:val="yellow"/>
                <w:lang w:eastAsia="zh-Hans"/>
              </w:rPr>
              <w:t>)</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highlight w:val="yellow"/>
              </w:rPr>
            </w:pPr>
            <w:r>
              <w:rPr>
                <w:rFonts w:hint="eastAsia" w:ascii="宋体" w:hAnsi="宋体" w:eastAsia="宋体" w:cs="宋体"/>
                <w:color w:val="FF0000"/>
                <w:kern w:val="0"/>
                <w:sz w:val="20"/>
                <w:szCs w:val="20"/>
                <w:highlight w:val="yellow"/>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highlight w:val="yellow"/>
              </w:rPr>
            </w:pPr>
            <w:r>
              <w:rPr>
                <w:rFonts w:hint="eastAsia" w:ascii="宋体" w:hAnsi="宋体" w:eastAsia="宋体" w:cs="宋体"/>
                <w:color w:val="FF0000"/>
                <w:kern w:val="0"/>
                <w:sz w:val="18"/>
                <w:szCs w:val="18"/>
                <w:highlight w:val="yellow"/>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highlight w:val="yellow"/>
              </w:rPr>
            </w:pPr>
            <w:r>
              <w:rPr>
                <w:rFonts w:ascii="宋体" w:hAnsi="宋体" w:eastAsia="宋体" w:cs="宋体"/>
                <w:color w:val="FF0000"/>
                <w:sz w:val="18"/>
                <w:szCs w:val="18"/>
                <w:highlight w:val="yellow"/>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18"/>
                <w:szCs w:val="18"/>
                <w:highlight w:val="yellow"/>
              </w:rPr>
            </w:pPr>
            <w:r>
              <w:rPr>
                <w:rFonts w:ascii="Calibri" w:hAnsi="Calibri" w:eastAsia="宋体" w:cs="Calibri"/>
                <w:color w:val="FF0000"/>
                <w:kern w:val="0"/>
                <w:sz w:val="18"/>
                <w:szCs w:val="18"/>
                <w:highlight w:val="yellow"/>
              </w:rPr>
              <w:t>32</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18"/>
                <w:szCs w:val="18"/>
                <w:highlight w:val="yellow"/>
              </w:rPr>
            </w:pPr>
            <w:r>
              <w:rPr>
                <w:rFonts w:ascii="Calibri" w:hAnsi="Calibri" w:eastAsia="宋体" w:cs="Calibri"/>
                <w:color w:val="FF0000"/>
                <w:kern w:val="0"/>
                <w:sz w:val="18"/>
                <w:szCs w:val="18"/>
                <w:highlight w:val="yellow"/>
              </w:rPr>
              <w:t>40</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highlight w:val="yellow"/>
              </w:rPr>
            </w:pPr>
            <w:r>
              <w:rPr>
                <w:rFonts w:hint="default" w:ascii="宋体" w:hAnsi="宋体" w:eastAsia="宋体" w:cs="宋体"/>
                <w:color w:val="FF0000"/>
                <w:kern w:val="0"/>
                <w:sz w:val="20"/>
                <w:szCs w:val="20"/>
                <w:highlight w:val="yellow"/>
              </w:rPr>
              <w:t>4</w:t>
            </w:r>
            <w:r>
              <w:rPr>
                <w:rFonts w:hint="eastAsia" w:ascii="宋体" w:hAnsi="宋体" w:eastAsia="宋体" w:cs="宋体"/>
                <w:color w:val="FF0000"/>
                <w:kern w:val="0"/>
                <w:sz w:val="20"/>
                <w:szCs w:val="20"/>
                <w:highlight w:val="yellow"/>
              </w:rPr>
              <w:t>　</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highlight w:val="yellow"/>
              </w:rPr>
            </w:pPr>
            <w:r>
              <w:rPr>
                <w:rFonts w:hint="eastAsia" w:ascii="宋体" w:hAnsi="宋体" w:eastAsia="宋体" w:cs="宋体"/>
                <w:color w:val="FF0000"/>
                <w:kern w:val="0"/>
                <w:sz w:val="20"/>
                <w:szCs w:val="20"/>
                <w:highlight w:val="yellow"/>
              </w:rPr>
              <w:t>　</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highlight w:val="yellow"/>
              </w:rPr>
            </w:pPr>
            <w:r>
              <w:rPr>
                <w:rFonts w:hint="eastAsia" w:ascii="宋体" w:hAnsi="宋体" w:eastAsia="宋体" w:cs="宋体"/>
                <w:color w:val="FF0000"/>
                <w:kern w:val="0"/>
                <w:sz w:val="20"/>
                <w:szCs w:val="20"/>
                <w:highlight w:val="yellow"/>
              </w:rPr>
              <w:t>　</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highlight w:val="yellow"/>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20"/>
                <w:szCs w:val="20"/>
              </w:rPr>
            </w:pP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1777" w:type="dxa"/>
            <w:gridSpan w:val="4"/>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“数字媒体艺术设计专业”基础课模块小计</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default" w:ascii="宋体" w:hAnsi="宋体" w:eastAsia="宋体" w:cs="宋体"/>
                <w:color w:val="FF0000"/>
                <w:kern w:val="0"/>
                <w:sz w:val="20"/>
                <w:szCs w:val="20"/>
              </w:rPr>
              <w:t>3</w:t>
            </w:r>
            <w:r>
              <w:rPr>
                <w:rFonts w:hint="eastAsia" w:ascii="宋体" w:hAnsi="宋体" w:eastAsia="宋体" w:cs="宋体"/>
                <w:color w:val="FF0000"/>
                <w:kern w:val="0"/>
                <w:sz w:val="20"/>
                <w:szCs w:val="20"/>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ascii="宋体" w:hAnsi="宋体" w:eastAsia="宋体" w:cs="宋体"/>
                <w:color w:val="FF0000"/>
                <w:sz w:val="20"/>
                <w:szCs w:val="20"/>
              </w:rPr>
              <w:t>588</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default" w:ascii="宋体" w:hAnsi="宋体" w:eastAsia="宋体" w:cs="宋体"/>
                <w:color w:val="FF0000"/>
                <w:kern w:val="0"/>
                <w:sz w:val="20"/>
                <w:szCs w:val="20"/>
              </w:rPr>
              <w:t>220</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rPr>
            </w:pPr>
            <w:r>
              <w:rPr>
                <w:rFonts w:ascii="Calibri" w:hAnsi="Calibri" w:eastAsia="宋体" w:cs="Calibri"/>
                <w:color w:val="FF0000"/>
                <w:kern w:val="0"/>
                <w:sz w:val="20"/>
                <w:szCs w:val="20"/>
              </w:rPr>
              <w:t>368</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ascii="宋体" w:hAnsi="宋体" w:eastAsia="宋体" w:cs="宋体"/>
                <w:color w:val="FF0000"/>
                <w:sz w:val="20"/>
                <w:szCs w:val="20"/>
              </w:rPr>
              <w:t>18</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rPr>
            </w:pPr>
            <w:r>
              <w:rPr>
                <w:rFonts w:ascii="Calibri" w:hAnsi="Calibri" w:eastAsia="宋体" w:cs="Calibri"/>
                <w:color w:val="FF0000"/>
                <w:sz w:val="20"/>
                <w:szCs w:val="20"/>
              </w:rPr>
              <w:t>8</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rPr>
            </w:pPr>
            <w:r>
              <w:rPr>
                <w:rFonts w:ascii="Calibri" w:hAnsi="Calibri" w:eastAsia="宋体" w:cs="Calibri"/>
                <w:color w:val="FF0000"/>
                <w:sz w:val="20"/>
                <w:szCs w:val="20"/>
              </w:rPr>
              <w:t>8</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rPr>
            </w:pPr>
            <w:r>
              <w:rPr>
                <w:rFonts w:ascii="Calibri" w:hAnsi="Calibri" w:eastAsia="宋体" w:cs="Calibri"/>
                <w:color w:val="FF0000"/>
                <w:kern w:val="0"/>
                <w:sz w:val="20"/>
                <w:szCs w:val="20"/>
              </w:rPr>
              <w:t>4</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rPr>
            </w:pPr>
            <w:r>
              <w:rPr>
                <w:rFonts w:ascii="Calibri" w:hAnsi="Calibri" w:eastAsia="宋体" w:cs="Calibri"/>
                <w:color w:val="FF0000"/>
                <w:kern w:val="0"/>
                <w:sz w:val="20"/>
                <w:szCs w:val="20"/>
              </w:rPr>
              <w:t>0</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0</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影视编导专业</w:t>
            </w: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摄影基础</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2"/>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2"/>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2"/>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2"/>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艺术概论</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A</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36</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36</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422"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2"/>
              </w:rPr>
            </w:pP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2"/>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2"/>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电视写作</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2"/>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2"/>
              </w:rPr>
            </w:pP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2"/>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影视艺术概论</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A</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75"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2"/>
              </w:rPr>
            </w:pP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2"/>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2"/>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2"/>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2"/>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拉片分析</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A</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75"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2"/>
              </w:rPr>
            </w:pPr>
          </w:p>
        </w:tc>
        <w:tc>
          <w:tcPr>
            <w:tcW w:w="422"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2"/>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2"/>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非线性编辑</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2"/>
              </w:rPr>
            </w:pP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2"/>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2"/>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1777" w:type="dxa"/>
            <w:gridSpan w:val="4"/>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“影视编导”基础课模块小计</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24</w:t>
            </w:r>
          </w:p>
        </w:tc>
        <w:tc>
          <w:tcPr>
            <w:tcW w:w="822"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FF"/>
                <w:sz w:val="20"/>
                <w:szCs w:val="20"/>
              </w:rPr>
            </w:pP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396</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264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132</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8</w:t>
            </w:r>
          </w:p>
        </w:tc>
        <w:tc>
          <w:tcPr>
            <w:tcW w:w="824" w:type="dxa"/>
            <w:gridSpan w:val="2"/>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2</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8</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4</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0</w:t>
            </w:r>
          </w:p>
        </w:tc>
        <w:tc>
          <w:tcPr>
            <w:tcW w:w="428" w:type="dxa"/>
            <w:tcBorders>
              <w:bottom w:val="single" w:color="000000" w:sz="12" w:space="0"/>
              <w:right w:val="single" w:color="000000" w:sz="12" w:space="0"/>
            </w:tcBorders>
            <w:shd w:val="clear" w:color="auto" w:fill="auto"/>
            <w:vAlign w:val="center"/>
          </w:tcPr>
          <w:p>
            <w:pPr>
              <w:rPr>
                <w:rFonts w:ascii="Calibri" w:hAnsi="Calibri" w:eastAsia="宋体" w:cs="Calibri"/>
                <w:color w:val="0000FF"/>
                <w:sz w:val="20"/>
                <w:szCs w:val="20"/>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FF"/>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摄影摄像技术专业</w:t>
            </w: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摄影基础</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美术基础</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摄影艺术赏析</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A</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75"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4</w:t>
            </w: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Cs w:val="24"/>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图形图像处理</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4</w:t>
            </w: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Cs w:val="24"/>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影视剪辑</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Cs w:val="24"/>
              </w:rPr>
            </w:pPr>
          </w:p>
        </w:tc>
      </w:tr>
      <w:tr>
        <w:tblPrEx>
          <w:tblCellMar>
            <w:top w:w="15" w:type="dxa"/>
            <w:left w:w="15" w:type="dxa"/>
            <w:bottom w:w="15" w:type="dxa"/>
            <w:right w:w="15" w:type="dxa"/>
          </w:tblCellMar>
        </w:tblPrEx>
        <w:trPr>
          <w:trHeight w:val="72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1777" w:type="dxa"/>
            <w:gridSpan w:val="4"/>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w:t>
            </w:r>
            <w:r>
              <w:rPr>
                <w:rStyle w:val="35"/>
                <w:b/>
              </w:rPr>
              <w:t>摄影摄像技术”专业基础课模块小计</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20</w:t>
            </w:r>
          </w:p>
        </w:tc>
        <w:tc>
          <w:tcPr>
            <w:tcW w:w="822"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FF"/>
                <w:sz w:val="20"/>
                <w:szCs w:val="20"/>
              </w:rPr>
            </w:pP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360</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184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176</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12</w:t>
            </w:r>
          </w:p>
        </w:tc>
        <w:tc>
          <w:tcPr>
            <w:tcW w:w="824" w:type="dxa"/>
            <w:gridSpan w:val="2"/>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4</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4</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0</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0</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0</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FF"/>
                <w:sz w:val="15"/>
                <w:szCs w:val="15"/>
              </w:rPr>
            </w:pPr>
          </w:p>
        </w:tc>
      </w:tr>
      <w:tr>
        <w:tblPrEx>
          <w:tblCellMar>
            <w:top w:w="15" w:type="dxa"/>
            <w:left w:w="15" w:type="dxa"/>
            <w:bottom w:w="15" w:type="dxa"/>
            <w:right w:w="15" w:type="dxa"/>
          </w:tblCellMar>
        </w:tblPrEx>
        <w:trPr>
          <w:trHeight w:val="393" w:hRule="atLeast"/>
        </w:trPr>
        <w:tc>
          <w:tcPr>
            <w:tcW w:w="416" w:type="dxa"/>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专业方向核心课程</w:t>
            </w:r>
          </w:p>
        </w:tc>
        <w:tc>
          <w:tcPr>
            <w:tcW w:w="500" w:type="dxa"/>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(1)动漫制作技术专业</w:t>
            </w: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G00087</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动画运动规律</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41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428" w:type="dxa"/>
            <w:tcBorders>
              <w:top w:val="single" w:color="000000" w:sz="12" w:space="0"/>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G00080</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动画分镜设计</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20"/>
                <w:szCs w:val="20"/>
              </w:rPr>
            </w:pPr>
            <w:r>
              <w:rPr>
                <w:rFonts w:ascii="Calibri" w:hAnsi="Calibri" w:eastAsia="宋体" w:cs="Calibri"/>
                <w:color w:val="000000"/>
                <w:kern w:val="0"/>
                <w:sz w:val="20"/>
                <w:szCs w:val="20"/>
              </w:rPr>
              <w:t>G00086</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MAYA软件应用实践（建模）</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42</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1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105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20"/>
                <w:szCs w:val="20"/>
              </w:rPr>
            </w:pPr>
            <w:r>
              <w:rPr>
                <w:rFonts w:ascii="Calibri" w:hAnsi="Calibri" w:eastAsia="宋体" w:cs="Calibri"/>
                <w:color w:val="000000"/>
                <w:kern w:val="0"/>
                <w:sz w:val="20"/>
                <w:szCs w:val="20"/>
              </w:rPr>
              <w:t>G00086</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MAYA软件应用实践（灯光材质贴图）</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42</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824"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20"/>
                <w:szCs w:val="20"/>
              </w:rPr>
            </w:pPr>
            <w:r>
              <w:rPr>
                <w:rFonts w:ascii="Calibri" w:hAnsi="Calibri" w:eastAsia="宋体" w:cs="Calibri"/>
                <w:color w:val="000000"/>
                <w:kern w:val="0"/>
                <w:sz w:val="20"/>
                <w:szCs w:val="20"/>
              </w:rPr>
              <w:t>G00086</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MAYA软件应用实践（动画）</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42</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19"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105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二维动画制作</w:t>
            </w:r>
            <w:r>
              <w:rPr>
                <w:rStyle w:val="29"/>
                <w:rFonts w:eastAsia="宋体"/>
              </w:rPr>
              <w:t>(MG</w:t>
            </w:r>
            <w:r>
              <w:rPr>
                <w:rStyle w:val="30"/>
              </w:rPr>
              <w:t>动画</w:t>
            </w:r>
            <w:r>
              <w:rPr>
                <w:rStyle w:val="29"/>
                <w:rFonts w:eastAsia="宋体"/>
              </w:rPr>
              <w:t>)</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48</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20"/>
                <w:szCs w:val="20"/>
              </w:rPr>
            </w:pPr>
            <w:r>
              <w:rPr>
                <w:rFonts w:ascii="Calibri" w:hAnsi="Calibri" w:eastAsia="宋体" w:cs="Calibri"/>
                <w:color w:val="000000"/>
                <w:kern w:val="0"/>
                <w:sz w:val="20"/>
                <w:szCs w:val="20"/>
              </w:rPr>
              <w:t>G00078</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动画技法</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422"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19"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825"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动画短片创意制作</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422"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1777" w:type="dxa"/>
            <w:gridSpan w:val="4"/>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“动漫制作技术专业”核心课模块小计</w:t>
            </w:r>
          </w:p>
        </w:tc>
        <w:tc>
          <w:tcPr>
            <w:tcW w:w="424" w:type="dxa"/>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30</w:t>
            </w:r>
          </w:p>
        </w:tc>
        <w:tc>
          <w:tcPr>
            <w:tcW w:w="822"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1"/>
                <w:szCs w:val="21"/>
              </w:rPr>
            </w:pP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等线" w:hAnsi="等线" w:eastAsia="等线" w:cs="等线"/>
                <w:color w:val="000000"/>
                <w:sz w:val="21"/>
                <w:szCs w:val="21"/>
              </w:rPr>
            </w:pPr>
            <w:r>
              <w:rPr>
                <w:rFonts w:hint="eastAsia" w:ascii="等线" w:hAnsi="等线" w:eastAsia="等线" w:cs="等线"/>
                <w:color w:val="000000"/>
                <w:kern w:val="0"/>
                <w:sz w:val="21"/>
                <w:szCs w:val="21"/>
              </w:rPr>
              <w:t>488</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等线" w:hAnsi="等线" w:eastAsia="等线" w:cs="等线"/>
                <w:color w:val="000000"/>
                <w:sz w:val="21"/>
                <w:szCs w:val="21"/>
              </w:rPr>
            </w:pPr>
            <w:r>
              <w:rPr>
                <w:rFonts w:hint="eastAsia" w:ascii="等线" w:hAnsi="等线" w:eastAsia="等线" w:cs="等线"/>
                <w:color w:val="000000"/>
                <w:kern w:val="0"/>
                <w:sz w:val="21"/>
                <w:szCs w:val="21"/>
              </w:rPr>
              <w:t>202</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等线" w:hAnsi="等线" w:eastAsia="等线" w:cs="等线"/>
                <w:color w:val="000000"/>
                <w:sz w:val="21"/>
                <w:szCs w:val="21"/>
              </w:rPr>
            </w:pPr>
            <w:r>
              <w:rPr>
                <w:rFonts w:ascii="等线" w:hAnsi="等线" w:eastAsia="等线" w:cs="等线"/>
                <w:color w:val="000000"/>
                <w:kern w:val="0"/>
                <w:sz w:val="21"/>
                <w:szCs w:val="21"/>
              </w:rPr>
              <w:t>3</w:t>
            </w:r>
            <w:r>
              <w:rPr>
                <w:rFonts w:hint="eastAsia" w:ascii="等线" w:hAnsi="等线" w:eastAsia="等线" w:cs="等线"/>
                <w:color w:val="000000"/>
                <w:kern w:val="0"/>
                <w:sz w:val="21"/>
                <w:szCs w:val="21"/>
              </w:rPr>
              <w:t>34</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0</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4</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16</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4</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等线" w:hAnsi="等线" w:eastAsia="等线" w:cs="等线"/>
                <w:color w:val="000000"/>
                <w:sz w:val="21"/>
                <w:szCs w:val="21"/>
              </w:rPr>
            </w:pPr>
            <w:r>
              <w:rPr>
                <w:rFonts w:ascii="等线" w:hAnsi="等线" w:eastAsia="等线" w:cs="等线"/>
                <w:color w:val="000000"/>
                <w:kern w:val="0"/>
                <w:sz w:val="21"/>
                <w:szCs w:val="21"/>
              </w:rPr>
              <w:t>4</w:t>
            </w: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1"/>
                <w:szCs w:val="21"/>
              </w:rPr>
            </w:pP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21"/>
                <w:szCs w:val="21"/>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w:t>
            </w:r>
            <w:r>
              <w:rPr>
                <w:rFonts w:hint="default" w:ascii="宋体" w:hAnsi="宋体" w:eastAsia="宋体" w:cs="宋体"/>
                <w:b/>
                <w:color w:val="000000"/>
                <w:kern w:val="0"/>
                <w:sz w:val="18"/>
                <w:szCs w:val="18"/>
              </w:rPr>
              <w:t>2</w:t>
            </w:r>
            <w:r>
              <w:rPr>
                <w:rFonts w:hint="eastAsia" w:ascii="宋体" w:hAnsi="宋体" w:eastAsia="宋体" w:cs="宋体"/>
                <w:b/>
                <w:color w:val="000000"/>
                <w:kern w:val="0"/>
                <w:sz w:val="18"/>
                <w:szCs w:val="18"/>
              </w:rPr>
              <w:t>）数字媒体艺术设计专业</w:t>
            </w:r>
          </w:p>
        </w:tc>
        <w:tc>
          <w:tcPr>
            <w:tcW w:w="919"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交互设计</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default" w:ascii="宋体" w:hAnsi="宋体" w:eastAsia="宋体" w:cs="宋体"/>
                <w:color w:val="FF0000"/>
                <w:kern w:val="0"/>
                <w:sz w:val="18"/>
                <w:szCs w:val="18"/>
              </w:rPr>
              <w:t>64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default" w:ascii="宋体" w:hAnsi="宋体" w:eastAsia="宋体" w:cs="宋体"/>
                <w:color w:val="FF0000"/>
                <w:kern w:val="0"/>
                <w:sz w:val="18"/>
                <w:szCs w:val="18"/>
              </w:rPr>
              <w:t>24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40</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　</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　</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　</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　</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428" w:type="dxa"/>
            <w:tcBorders>
              <w:top w:val="single" w:color="000000" w:sz="12" w:space="0"/>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105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片头动画制作（</w:t>
            </w:r>
            <w:r>
              <w:rPr>
                <w:rStyle w:val="33"/>
                <w:rFonts w:eastAsia="宋体"/>
              </w:rPr>
              <w:t>C4</w:t>
            </w:r>
            <w:r>
              <w:rPr>
                <w:rStyle w:val="34"/>
              </w:rPr>
              <w:t>D）</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default" w:ascii="宋体" w:hAnsi="宋体" w:eastAsia="宋体" w:cs="宋体"/>
                <w:color w:val="FF0000"/>
                <w:kern w:val="0"/>
                <w:sz w:val="18"/>
                <w:szCs w:val="18"/>
              </w:rPr>
              <w:t>64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default" w:ascii="宋体" w:hAnsi="宋体" w:eastAsia="宋体" w:cs="宋体"/>
                <w:color w:val="FF0000"/>
                <w:kern w:val="0"/>
                <w:sz w:val="18"/>
                <w:szCs w:val="18"/>
              </w:rPr>
              <w:t>24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40</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　</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　</w:t>
            </w:r>
          </w:p>
        </w:tc>
        <w:tc>
          <w:tcPr>
            <w:tcW w:w="419"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rPr>
            </w:pP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w:t>
            </w:r>
          </w:p>
        </w:tc>
        <w:tc>
          <w:tcPr>
            <w:tcW w:w="825"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运动规律与动效设计</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default" w:ascii="宋体" w:hAnsi="宋体" w:eastAsia="宋体" w:cs="宋体"/>
                <w:color w:val="FF0000"/>
                <w:kern w:val="0"/>
                <w:sz w:val="18"/>
                <w:szCs w:val="18"/>
              </w:rPr>
              <w:t>64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default" w:ascii="宋体" w:hAnsi="宋体" w:eastAsia="宋体" w:cs="宋体"/>
                <w:color w:val="FF0000"/>
                <w:kern w:val="0"/>
                <w:sz w:val="18"/>
                <w:szCs w:val="18"/>
              </w:rPr>
              <w:t>24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w:t>
            </w:r>
            <w:r>
              <w:rPr>
                <w:rFonts w:hint="default" w:ascii="宋体" w:hAnsi="宋体" w:eastAsia="宋体" w:cs="宋体"/>
                <w:color w:val="FF0000"/>
                <w:kern w:val="0"/>
                <w:sz w:val="18"/>
                <w:szCs w:val="18"/>
              </w:rPr>
              <w:t>0</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　</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　</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w:t>
            </w:r>
          </w:p>
        </w:tc>
        <w:tc>
          <w:tcPr>
            <w:tcW w:w="41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等线" w:hAnsi="等线" w:eastAsia="等线" w:cs="等线"/>
                <w:color w:val="FF0000"/>
                <w:sz w:val="22"/>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三维设计与应用</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default" w:ascii="宋体" w:hAnsi="宋体" w:eastAsia="宋体" w:cs="宋体"/>
                <w:color w:val="FF0000"/>
                <w:kern w:val="0"/>
                <w:sz w:val="18"/>
                <w:szCs w:val="18"/>
              </w:rPr>
              <w:t>2</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default" w:ascii="宋体" w:hAnsi="宋体" w:eastAsia="宋体" w:cs="宋体"/>
                <w:color w:val="FF0000"/>
                <w:kern w:val="0"/>
                <w:sz w:val="18"/>
                <w:szCs w:val="18"/>
              </w:rPr>
              <w:t>64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default" w:ascii="宋体" w:hAnsi="宋体" w:eastAsia="宋体" w:cs="宋体"/>
                <w:color w:val="FF0000"/>
                <w:kern w:val="0"/>
                <w:sz w:val="18"/>
                <w:szCs w:val="18"/>
              </w:rPr>
              <w:t>24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40</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　</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　</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rPr>
            </w:pPr>
            <w:r>
              <w:rPr>
                <w:rFonts w:ascii="Calibri" w:hAnsi="Calibri" w:eastAsia="宋体" w:cs="Calibri"/>
                <w:color w:val="FF0000"/>
                <w:kern w:val="0"/>
                <w:sz w:val="20"/>
                <w:szCs w:val="20"/>
              </w:rPr>
              <w:t>2</w:t>
            </w:r>
          </w:p>
        </w:tc>
        <w:tc>
          <w:tcPr>
            <w:tcW w:w="41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20"/>
                <w:szCs w:val="20"/>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等线" w:hAnsi="等线" w:eastAsia="等线" w:cs="等线"/>
                <w:color w:val="FF0000"/>
                <w:sz w:val="22"/>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kern w:val="2"/>
                <w:sz w:val="18"/>
                <w:szCs w:val="18"/>
                <w:lang w:val="en-US" w:eastAsia="zh-CN" w:bidi="ar-SA"/>
              </w:rPr>
            </w:pPr>
            <w:r>
              <w:rPr>
                <w:rFonts w:hint="eastAsia" w:ascii="宋体" w:hAnsi="宋体" w:eastAsia="宋体" w:cs="宋体"/>
                <w:color w:val="FF0000"/>
                <w:kern w:val="0"/>
                <w:sz w:val="18"/>
                <w:szCs w:val="18"/>
              </w:rPr>
              <w:t>G01902</w:t>
            </w:r>
          </w:p>
        </w:tc>
        <w:tc>
          <w:tcPr>
            <w:tcW w:w="858" w:type="dxa"/>
            <w:gridSpan w:val="2"/>
            <w:tcBorders>
              <w:bottom w:val="single" w:color="000000" w:sz="12" w:space="0"/>
              <w:right w:val="single" w:color="000000" w:sz="12" w:space="0"/>
            </w:tcBorders>
            <w:shd w:val="clear" w:color="auto" w:fill="auto"/>
            <w:vAlign w:val="center"/>
          </w:tcPr>
          <w:p>
            <w:pPr>
              <w:widowControl/>
              <w:textAlignment w:val="center"/>
              <w:rPr>
                <w:rFonts w:hint="eastAsia" w:ascii="宋体" w:hAnsi="宋体" w:eastAsia="宋体" w:cs="宋体"/>
                <w:color w:val="FF0000"/>
                <w:kern w:val="2"/>
                <w:sz w:val="15"/>
                <w:szCs w:val="15"/>
                <w:lang w:val="en-US" w:eastAsia="zh-CN" w:bidi="ar-SA"/>
              </w:rPr>
            </w:pPr>
            <w:r>
              <w:rPr>
                <w:rFonts w:hint="eastAsia" w:ascii="宋体" w:hAnsi="宋体" w:eastAsia="宋体" w:cs="宋体"/>
                <w:color w:val="FF0000"/>
                <w:kern w:val="0"/>
                <w:sz w:val="15"/>
                <w:szCs w:val="15"/>
              </w:rPr>
              <w:t>MG动画制作</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2"/>
                <w:sz w:val="18"/>
                <w:szCs w:val="18"/>
                <w:lang w:val="en-US" w:eastAsia="zh-CN" w:bidi="ar-SA"/>
              </w:rPr>
            </w:pPr>
            <w:r>
              <w:rPr>
                <w:rFonts w:hint="eastAsia" w:ascii="宋体" w:hAnsi="宋体" w:eastAsia="宋体" w:cs="宋体"/>
                <w:color w:val="FF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2"/>
                <w:sz w:val="18"/>
                <w:szCs w:val="18"/>
                <w:lang w:val="en-US" w:eastAsia="zh-CN" w:bidi="ar-SA"/>
              </w:rPr>
            </w:pPr>
            <w:r>
              <w:rPr>
                <w:rFonts w:hint="eastAsia" w:ascii="宋体" w:hAnsi="宋体" w:eastAsia="宋体" w:cs="宋体"/>
                <w:color w:val="FF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2"/>
                <w:sz w:val="18"/>
                <w:szCs w:val="18"/>
                <w:lang w:val="en-US" w:eastAsia="zh-CN" w:bidi="ar-SA"/>
              </w:rPr>
            </w:pPr>
            <w:r>
              <w:rPr>
                <w:rFonts w:hint="default" w:ascii="宋体" w:hAnsi="宋体" w:eastAsia="宋体" w:cs="宋体"/>
                <w:color w:val="FF0000"/>
                <w:kern w:val="0"/>
                <w:sz w:val="18"/>
                <w:szCs w:val="18"/>
              </w:rPr>
              <w:t>64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2"/>
                <w:sz w:val="18"/>
                <w:szCs w:val="18"/>
                <w:lang w:val="en-US" w:eastAsia="zh-CN" w:bidi="ar-SA"/>
              </w:rPr>
            </w:pPr>
            <w:r>
              <w:rPr>
                <w:rFonts w:hint="default" w:ascii="宋体" w:hAnsi="宋体" w:eastAsia="宋体" w:cs="宋体"/>
                <w:color w:val="FF0000"/>
                <w:kern w:val="0"/>
                <w:sz w:val="18"/>
                <w:szCs w:val="18"/>
              </w:rPr>
              <w:t>24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2"/>
                <w:sz w:val="18"/>
                <w:szCs w:val="18"/>
                <w:lang w:val="en-US" w:eastAsia="zh-CN" w:bidi="ar-SA"/>
              </w:rPr>
            </w:pPr>
            <w:r>
              <w:rPr>
                <w:rFonts w:hint="eastAsia" w:ascii="宋体" w:hAnsi="宋体" w:eastAsia="宋体" w:cs="宋体"/>
                <w:color w:val="FF0000"/>
                <w:kern w:val="0"/>
                <w:sz w:val="18"/>
                <w:szCs w:val="18"/>
              </w:rPr>
              <w:t>40</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2"/>
                <w:sz w:val="18"/>
                <w:szCs w:val="18"/>
                <w:lang w:val="en-US" w:eastAsia="zh-CN" w:bidi="ar-SA"/>
              </w:rPr>
            </w:pPr>
            <w:r>
              <w:rPr>
                <w:rFonts w:hint="eastAsia" w:ascii="宋体" w:hAnsi="宋体" w:eastAsia="宋体" w:cs="宋体"/>
                <w:color w:val="FF0000"/>
                <w:kern w:val="0"/>
                <w:sz w:val="18"/>
                <w:szCs w:val="18"/>
              </w:rPr>
              <w:t>　</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2"/>
                <w:sz w:val="18"/>
                <w:szCs w:val="18"/>
                <w:lang w:val="en-US" w:eastAsia="zh-CN" w:bidi="ar-SA"/>
              </w:rPr>
            </w:pPr>
            <w:r>
              <w:rPr>
                <w:rFonts w:hint="eastAsia" w:ascii="宋体" w:hAnsi="宋体" w:eastAsia="宋体" w:cs="宋体"/>
                <w:color w:val="FF0000"/>
                <w:kern w:val="0"/>
                <w:sz w:val="18"/>
                <w:szCs w:val="18"/>
              </w:rPr>
              <w:t>　</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kern w:val="2"/>
                <w:sz w:val="18"/>
                <w:szCs w:val="18"/>
                <w:lang w:val="en-US" w:eastAsia="zh-CN" w:bidi="ar-SA"/>
              </w:rPr>
            </w:pPr>
            <w:r>
              <w:rPr>
                <w:rFonts w:hint="eastAsia" w:ascii="宋体" w:hAnsi="宋体" w:eastAsia="宋体" w:cs="宋体"/>
                <w:color w:val="FF0000"/>
                <w:kern w:val="0"/>
                <w:sz w:val="18"/>
                <w:szCs w:val="18"/>
              </w:rPr>
              <w:t>4</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kern w:val="2"/>
                <w:sz w:val="18"/>
                <w:szCs w:val="18"/>
                <w:lang w:val="en-US" w:eastAsia="zh-CN" w:bidi="ar-SA"/>
              </w:rPr>
            </w:pPr>
            <w:r>
              <w:rPr>
                <w:rFonts w:hint="eastAsia" w:ascii="宋体" w:hAnsi="宋体" w:eastAsia="宋体" w:cs="宋体"/>
                <w:color w:val="FF0000"/>
                <w:kern w:val="0"/>
                <w:sz w:val="18"/>
                <w:szCs w:val="18"/>
              </w:rPr>
              <w:t>　</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kern w:val="2"/>
                <w:sz w:val="18"/>
                <w:szCs w:val="18"/>
                <w:lang w:val="en-US" w:eastAsia="zh-CN" w:bidi="ar-SA"/>
              </w:rPr>
            </w:pPr>
            <w:r>
              <w:rPr>
                <w:rFonts w:hint="eastAsia" w:ascii="宋体" w:hAnsi="宋体" w:eastAsia="宋体" w:cs="宋体"/>
                <w:color w:val="FF0000"/>
                <w:kern w:val="0"/>
                <w:sz w:val="18"/>
                <w:szCs w:val="18"/>
              </w:rPr>
              <w:t>　</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　</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kern w:val="2"/>
                <w:sz w:val="15"/>
                <w:szCs w:val="15"/>
                <w:lang w:val="en-US" w:eastAsia="zh-CN" w:bidi="ar-SA"/>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kern w:val="2"/>
                <w:sz w:val="18"/>
                <w:szCs w:val="18"/>
                <w:lang w:val="en-US" w:eastAsia="zh-CN" w:bidi="ar-SA"/>
              </w:rPr>
            </w:pPr>
            <w:r>
              <w:rPr>
                <w:rFonts w:hint="eastAsia" w:ascii="宋体" w:hAnsi="宋体" w:eastAsia="宋体" w:cs="宋体"/>
                <w:color w:val="FF0000"/>
                <w:kern w:val="0"/>
                <w:sz w:val="18"/>
                <w:szCs w:val="18"/>
              </w:rPr>
              <w:t>G01907</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2"/>
                <w:sz w:val="18"/>
                <w:szCs w:val="18"/>
                <w:lang w:val="en-US" w:eastAsia="zh-CN" w:bidi="ar-SA"/>
              </w:rPr>
            </w:pPr>
            <w:r>
              <w:rPr>
                <w:rFonts w:hint="eastAsia" w:ascii="宋体" w:hAnsi="宋体" w:eastAsia="宋体" w:cs="宋体"/>
                <w:color w:val="FF0000"/>
                <w:kern w:val="0"/>
                <w:sz w:val="18"/>
                <w:szCs w:val="18"/>
              </w:rPr>
              <w:t>影视特效（</w:t>
            </w:r>
            <w:r>
              <w:rPr>
                <w:rStyle w:val="33"/>
                <w:rFonts w:eastAsia="宋体"/>
              </w:rPr>
              <w:t>AE</w:t>
            </w:r>
            <w:r>
              <w:rPr>
                <w:rStyle w:val="34"/>
              </w:rPr>
              <w:t>）</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2"/>
                <w:sz w:val="20"/>
                <w:szCs w:val="20"/>
                <w:lang w:val="en-US" w:eastAsia="zh-CN" w:bidi="ar-SA"/>
              </w:rPr>
            </w:pPr>
            <w:r>
              <w:rPr>
                <w:rFonts w:hint="eastAsia" w:ascii="宋体" w:hAnsi="宋体" w:eastAsia="宋体" w:cs="宋体"/>
                <w:color w:val="FF0000"/>
                <w:kern w:val="0"/>
                <w:sz w:val="20"/>
                <w:szCs w:val="20"/>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2"/>
                <w:sz w:val="18"/>
                <w:szCs w:val="18"/>
                <w:lang w:val="en-US" w:eastAsia="zh-CN" w:bidi="ar-SA"/>
              </w:rPr>
            </w:pPr>
            <w:r>
              <w:rPr>
                <w:rFonts w:hint="eastAsia" w:ascii="宋体" w:hAnsi="宋体" w:eastAsia="宋体" w:cs="宋体"/>
                <w:color w:val="FF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2"/>
                <w:sz w:val="18"/>
                <w:szCs w:val="18"/>
                <w:lang w:val="en-US" w:eastAsia="zh-CN" w:bidi="ar-SA"/>
              </w:rPr>
            </w:pPr>
            <w:r>
              <w:rPr>
                <w:rFonts w:hint="default" w:ascii="宋体" w:hAnsi="宋体" w:eastAsia="宋体" w:cs="宋体"/>
                <w:color w:val="FF0000"/>
                <w:kern w:val="0"/>
                <w:sz w:val="18"/>
                <w:szCs w:val="18"/>
              </w:rPr>
              <w:t>64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Calibri" w:hAnsi="Calibri" w:eastAsia="宋体" w:cs="Calibri"/>
                <w:color w:val="FF0000"/>
                <w:kern w:val="2"/>
                <w:sz w:val="18"/>
                <w:szCs w:val="18"/>
                <w:lang w:val="en-US" w:eastAsia="zh-CN" w:bidi="ar-SA"/>
              </w:rPr>
            </w:pPr>
            <w:r>
              <w:rPr>
                <w:rFonts w:hint="default" w:ascii="宋体" w:hAnsi="宋体" w:eastAsia="宋体" w:cs="宋体"/>
                <w:color w:val="FF0000"/>
                <w:kern w:val="0"/>
                <w:sz w:val="18"/>
                <w:szCs w:val="18"/>
              </w:rPr>
              <w:t>24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Calibri" w:hAnsi="Calibri" w:eastAsia="宋体" w:cs="Calibri"/>
                <w:color w:val="FF0000"/>
                <w:kern w:val="2"/>
                <w:sz w:val="18"/>
                <w:szCs w:val="18"/>
                <w:lang w:val="en-US" w:eastAsia="zh-CN" w:bidi="ar-SA"/>
              </w:rPr>
            </w:pPr>
            <w:r>
              <w:rPr>
                <w:rFonts w:ascii="Calibri" w:hAnsi="Calibri" w:eastAsia="宋体" w:cs="Calibri"/>
                <w:color w:val="FF0000"/>
                <w:kern w:val="0"/>
                <w:sz w:val="18"/>
                <w:szCs w:val="18"/>
              </w:rPr>
              <w:t>40</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2"/>
                <w:sz w:val="20"/>
                <w:szCs w:val="20"/>
                <w:lang w:val="en-US" w:eastAsia="zh-CN" w:bidi="ar-SA"/>
              </w:rPr>
            </w:pPr>
            <w:r>
              <w:rPr>
                <w:rFonts w:hint="eastAsia" w:ascii="宋体" w:hAnsi="宋体" w:eastAsia="宋体" w:cs="宋体"/>
                <w:color w:val="FF0000"/>
                <w:kern w:val="0"/>
                <w:sz w:val="20"/>
                <w:szCs w:val="20"/>
              </w:rPr>
              <w:t>　</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hint="eastAsia" w:ascii="宋体" w:hAnsi="宋体" w:eastAsia="宋体" w:cs="宋体"/>
                <w:color w:val="FF0000"/>
                <w:kern w:val="2"/>
                <w:sz w:val="20"/>
                <w:szCs w:val="20"/>
                <w:lang w:val="en-US" w:eastAsia="zh-CN" w:bidi="ar-SA"/>
              </w:rPr>
            </w:pPr>
            <w:r>
              <w:rPr>
                <w:rFonts w:hint="eastAsia" w:ascii="宋体" w:hAnsi="宋体" w:eastAsia="宋体" w:cs="宋体"/>
                <w:color w:val="FF0000"/>
                <w:kern w:val="0"/>
                <w:sz w:val="20"/>
                <w:szCs w:val="20"/>
              </w:rPr>
              <w:t>　</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kern w:val="2"/>
                <w:sz w:val="20"/>
                <w:szCs w:val="20"/>
                <w:lang w:val="en-US" w:eastAsia="zh-CN" w:bidi="ar-SA"/>
              </w:rPr>
            </w:pPr>
            <w:r>
              <w:rPr>
                <w:rFonts w:hint="eastAsia" w:ascii="宋体" w:hAnsi="宋体" w:eastAsia="宋体" w:cs="宋体"/>
                <w:color w:val="FF0000"/>
                <w:kern w:val="0"/>
                <w:sz w:val="20"/>
                <w:szCs w:val="20"/>
              </w:rPr>
              <w:t>　</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kern w:val="2"/>
                <w:sz w:val="20"/>
                <w:szCs w:val="20"/>
                <w:lang w:val="en-US" w:eastAsia="zh-CN" w:bidi="ar-SA"/>
              </w:rPr>
            </w:pPr>
            <w:r>
              <w:rPr>
                <w:rFonts w:hint="eastAsia" w:ascii="宋体" w:hAnsi="宋体" w:eastAsia="宋体" w:cs="宋体"/>
                <w:color w:val="FF0000"/>
                <w:kern w:val="0"/>
                <w:sz w:val="20"/>
                <w:szCs w:val="20"/>
              </w:rPr>
              <w:t>4</w:t>
            </w:r>
          </w:p>
        </w:tc>
        <w:tc>
          <w:tcPr>
            <w:tcW w:w="825" w:type="dxa"/>
            <w:gridSpan w:val="2"/>
            <w:tcBorders>
              <w:bottom w:val="single" w:color="000000" w:sz="12" w:space="0"/>
              <w:right w:val="single" w:color="000000" w:sz="12" w:space="0"/>
            </w:tcBorders>
            <w:shd w:val="clear" w:color="auto" w:fill="auto"/>
            <w:vAlign w:val="center"/>
          </w:tcPr>
          <w:p>
            <w:pPr>
              <w:jc w:val="center"/>
              <w:rPr>
                <w:rFonts w:ascii="等线" w:hAnsi="等线" w:eastAsia="等线" w:cs="等线"/>
                <w:color w:val="FF0000"/>
                <w:sz w:val="22"/>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影视广告制作（</w:t>
            </w:r>
            <w:r>
              <w:rPr>
                <w:rStyle w:val="33"/>
                <w:rFonts w:eastAsia="宋体"/>
              </w:rPr>
              <w:t>C4</w:t>
            </w:r>
            <w:r>
              <w:rPr>
                <w:rStyle w:val="34"/>
              </w:rPr>
              <w:t>D）</w:t>
            </w:r>
          </w:p>
        </w:tc>
        <w:tc>
          <w:tcPr>
            <w:tcW w:w="424" w:type="dxa"/>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default" w:ascii="宋体" w:hAnsi="宋体" w:eastAsia="宋体" w:cs="宋体"/>
                <w:color w:val="FF0000"/>
                <w:kern w:val="0"/>
                <w:sz w:val="18"/>
                <w:szCs w:val="18"/>
              </w:rPr>
              <w:t>64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default" w:ascii="宋体" w:hAnsi="宋体" w:eastAsia="宋体" w:cs="宋体"/>
                <w:color w:val="FF0000"/>
                <w:kern w:val="0"/>
                <w:sz w:val="18"/>
                <w:szCs w:val="18"/>
              </w:rPr>
              <w:t>24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40</w:t>
            </w:r>
          </w:p>
        </w:tc>
        <w:tc>
          <w:tcPr>
            <w:tcW w:w="422"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20"/>
                <w:szCs w:val="20"/>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等线" w:hAnsi="等线" w:eastAsia="等线" w:cs="等线"/>
                <w:color w:val="FF0000"/>
                <w:sz w:val="22"/>
              </w:rPr>
            </w:pPr>
          </w:p>
        </w:tc>
        <w:tc>
          <w:tcPr>
            <w:tcW w:w="419" w:type="dxa"/>
            <w:tcBorders>
              <w:bottom w:val="single" w:color="000000" w:sz="12" w:space="0"/>
              <w:right w:val="single" w:color="000000" w:sz="12" w:space="0"/>
            </w:tcBorders>
            <w:shd w:val="clear" w:color="auto" w:fill="auto"/>
            <w:vAlign w:val="center"/>
          </w:tcPr>
          <w:p>
            <w:pPr>
              <w:jc w:val="center"/>
              <w:rPr>
                <w:rFonts w:ascii="等线" w:hAnsi="等线" w:eastAsia="等线" w:cs="等线"/>
                <w:color w:val="FF0000"/>
                <w:sz w:val="22"/>
              </w:rPr>
            </w:pPr>
          </w:p>
        </w:tc>
        <w:tc>
          <w:tcPr>
            <w:tcW w:w="418" w:type="dxa"/>
            <w:tcBorders>
              <w:bottom w:val="single" w:color="000000" w:sz="12" w:space="0"/>
              <w:right w:val="single" w:color="000000" w:sz="12" w:space="0"/>
            </w:tcBorders>
            <w:shd w:val="clear" w:color="auto" w:fill="auto"/>
            <w:vAlign w:val="center"/>
          </w:tcPr>
          <w:p>
            <w:pPr>
              <w:jc w:val="center"/>
              <w:rPr>
                <w:rFonts w:ascii="等线" w:hAnsi="等线" w:eastAsia="等线" w:cs="等线"/>
                <w:color w:val="FF0000"/>
                <w:sz w:val="22"/>
              </w:rPr>
            </w:pP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等线" w:hAnsi="等线" w:eastAsia="等线" w:cs="等线"/>
                <w:color w:val="FF0000"/>
                <w:sz w:val="22"/>
              </w:rPr>
            </w:pPr>
            <w:r>
              <w:rPr>
                <w:rFonts w:ascii="等线" w:hAnsi="等线" w:eastAsia="等线" w:cs="等线"/>
                <w:color w:val="FF0000"/>
                <w:kern w:val="0"/>
                <w:sz w:val="22"/>
              </w:rPr>
              <w:t>4</w:t>
            </w: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XD界面与原型设计</w:t>
            </w:r>
          </w:p>
        </w:tc>
        <w:tc>
          <w:tcPr>
            <w:tcW w:w="424" w:type="dxa"/>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default" w:ascii="宋体" w:hAnsi="宋体" w:eastAsia="宋体" w:cs="宋体"/>
                <w:color w:val="FF0000"/>
                <w:kern w:val="0"/>
                <w:sz w:val="18"/>
                <w:szCs w:val="18"/>
              </w:rPr>
              <w:t>64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lang w:val="en-US"/>
              </w:rPr>
            </w:pPr>
            <w:r>
              <w:rPr>
                <w:rFonts w:hint="default" w:ascii="宋体" w:hAnsi="宋体" w:eastAsia="宋体" w:cs="宋体"/>
                <w:color w:val="FF0000"/>
                <w:kern w:val="0"/>
                <w:sz w:val="18"/>
                <w:szCs w:val="18"/>
              </w:rPr>
              <w:t>24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40</w:t>
            </w:r>
          </w:p>
        </w:tc>
        <w:tc>
          <w:tcPr>
            <w:tcW w:w="422"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20"/>
                <w:szCs w:val="20"/>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等线" w:hAnsi="等线" w:eastAsia="等线" w:cs="等线"/>
                <w:color w:val="FF0000"/>
                <w:sz w:val="22"/>
              </w:rPr>
            </w:pPr>
          </w:p>
        </w:tc>
        <w:tc>
          <w:tcPr>
            <w:tcW w:w="419" w:type="dxa"/>
            <w:tcBorders>
              <w:bottom w:val="single" w:color="000000" w:sz="12" w:space="0"/>
              <w:right w:val="single" w:color="000000" w:sz="12" w:space="0"/>
            </w:tcBorders>
            <w:shd w:val="clear" w:color="auto" w:fill="auto"/>
            <w:vAlign w:val="center"/>
          </w:tcPr>
          <w:p>
            <w:pPr>
              <w:jc w:val="center"/>
              <w:rPr>
                <w:rFonts w:ascii="等线" w:hAnsi="等线" w:eastAsia="等线" w:cs="等线"/>
                <w:color w:val="FF0000"/>
                <w:sz w:val="22"/>
              </w:rPr>
            </w:pP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等线" w:hAnsi="等线" w:eastAsia="等线" w:cs="等线"/>
                <w:color w:val="FF0000"/>
                <w:sz w:val="22"/>
              </w:rPr>
            </w:pPr>
            <w:r>
              <w:rPr>
                <w:rFonts w:ascii="等线" w:hAnsi="等线" w:eastAsia="等线" w:cs="等线"/>
                <w:color w:val="FF0000"/>
                <w:kern w:val="0"/>
                <w:sz w:val="22"/>
              </w:rPr>
              <w:t>4</w:t>
            </w:r>
          </w:p>
        </w:tc>
        <w:tc>
          <w:tcPr>
            <w:tcW w:w="825" w:type="dxa"/>
            <w:gridSpan w:val="2"/>
            <w:tcBorders>
              <w:bottom w:val="single" w:color="000000" w:sz="12" w:space="0"/>
              <w:right w:val="single" w:color="000000" w:sz="12" w:space="0"/>
            </w:tcBorders>
            <w:shd w:val="clear" w:color="auto" w:fill="auto"/>
            <w:vAlign w:val="center"/>
          </w:tcPr>
          <w:p>
            <w:pPr>
              <w:jc w:val="center"/>
              <w:rPr>
                <w:rFonts w:ascii="等线" w:hAnsi="等线" w:eastAsia="等线" w:cs="等线"/>
                <w:color w:val="FF0000"/>
                <w:sz w:val="22"/>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1777" w:type="dxa"/>
            <w:gridSpan w:val="4"/>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“数字媒体艺术设计”核心课模块小计</w:t>
            </w:r>
          </w:p>
        </w:tc>
        <w:tc>
          <w:tcPr>
            <w:tcW w:w="424" w:type="dxa"/>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FF0000"/>
                <w:sz w:val="21"/>
                <w:szCs w:val="21"/>
              </w:rPr>
            </w:pPr>
            <w:r>
              <w:rPr>
                <w:rFonts w:hint="default" w:ascii="宋体" w:hAnsi="宋体" w:eastAsia="宋体" w:cs="宋体"/>
                <w:color w:val="FF0000"/>
                <w:kern w:val="0"/>
                <w:sz w:val="21"/>
                <w:szCs w:val="21"/>
              </w:rPr>
              <w:t>30</w:t>
            </w:r>
          </w:p>
        </w:tc>
        <w:tc>
          <w:tcPr>
            <w:tcW w:w="822"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21"/>
                <w:szCs w:val="21"/>
              </w:rPr>
            </w:pP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等线" w:hAnsi="等线" w:eastAsia="等线" w:cs="等线"/>
                <w:color w:val="FF0000"/>
                <w:sz w:val="21"/>
                <w:szCs w:val="21"/>
              </w:rPr>
            </w:pPr>
            <w:r>
              <w:rPr>
                <w:rFonts w:ascii="等线" w:hAnsi="等线" w:eastAsia="等线" w:cs="等线"/>
                <w:color w:val="FF0000"/>
                <w:kern w:val="0"/>
                <w:sz w:val="21"/>
                <w:szCs w:val="21"/>
              </w:rPr>
              <w:t>512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等线" w:hAnsi="等线" w:eastAsia="等线" w:cs="等线"/>
                <w:color w:val="FF0000"/>
                <w:sz w:val="21"/>
                <w:szCs w:val="21"/>
              </w:rPr>
            </w:pPr>
            <w:r>
              <w:rPr>
                <w:rFonts w:ascii="等线" w:hAnsi="等线" w:eastAsia="等线" w:cs="等线"/>
                <w:color w:val="FF0000"/>
                <w:kern w:val="0"/>
                <w:sz w:val="21"/>
                <w:szCs w:val="21"/>
              </w:rPr>
              <w:t>192</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等线" w:hAnsi="等线" w:eastAsia="等线" w:cs="等线"/>
                <w:color w:val="FF0000"/>
                <w:sz w:val="21"/>
                <w:szCs w:val="21"/>
              </w:rPr>
            </w:pPr>
            <w:r>
              <w:rPr>
                <w:rFonts w:ascii="等线" w:hAnsi="等线" w:eastAsia="等线" w:cs="等线"/>
                <w:color w:val="FF0000"/>
                <w:kern w:val="0"/>
                <w:sz w:val="21"/>
                <w:szCs w:val="21"/>
              </w:rPr>
              <w:t>320</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rPr>
              <w:t>0</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等线" w:hAnsi="等线" w:eastAsia="等线" w:cs="等线"/>
                <w:color w:val="FF0000"/>
                <w:sz w:val="21"/>
                <w:szCs w:val="21"/>
              </w:rPr>
            </w:pPr>
            <w:r>
              <w:rPr>
                <w:rFonts w:ascii="等线" w:hAnsi="等线" w:eastAsia="等线" w:cs="等线"/>
                <w:color w:val="FF0000"/>
                <w:kern w:val="0"/>
                <w:sz w:val="21"/>
                <w:szCs w:val="21"/>
              </w:rPr>
              <w:t>0</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等线" w:hAnsi="等线" w:eastAsia="等线" w:cs="等线"/>
                <w:color w:val="FF0000"/>
                <w:sz w:val="21"/>
                <w:szCs w:val="21"/>
              </w:rPr>
            </w:pPr>
            <w:r>
              <w:rPr>
                <w:rFonts w:ascii="等线" w:hAnsi="等线" w:eastAsia="等线" w:cs="等线"/>
                <w:color w:val="FF0000"/>
                <w:kern w:val="0"/>
                <w:sz w:val="21"/>
                <w:szCs w:val="21"/>
              </w:rPr>
              <w:t>10</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等线" w:hAnsi="等线" w:eastAsia="等线" w:cs="等线"/>
                <w:color w:val="FF0000"/>
                <w:sz w:val="21"/>
                <w:szCs w:val="21"/>
              </w:rPr>
            </w:pPr>
            <w:r>
              <w:rPr>
                <w:rFonts w:ascii="等线" w:hAnsi="等线" w:eastAsia="等线" w:cs="等线"/>
                <w:color w:val="FF0000"/>
                <w:kern w:val="0"/>
                <w:sz w:val="21"/>
                <w:szCs w:val="21"/>
              </w:rPr>
              <w:t>16</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等线" w:hAnsi="等线" w:eastAsia="等线" w:cs="等线"/>
                <w:color w:val="FF0000"/>
                <w:sz w:val="22"/>
              </w:rPr>
            </w:pPr>
            <w:r>
              <w:rPr>
                <w:rFonts w:ascii="等线" w:hAnsi="等线" w:eastAsia="等线" w:cs="等线"/>
                <w:color w:val="FF0000"/>
                <w:kern w:val="0"/>
                <w:sz w:val="22"/>
              </w:rPr>
              <w:t>4</w:t>
            </w: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w:t>
            </w:r>
            <w:r>
              <w:rPr>
                <w:rStyle w:val="36"/>
                <w:rFonts w:ascii="宋体"/>
                <w:b/>
              </w:rPr>
              <w:t>3</w:t>
            </w:r>
            <w:r>
              <w:rPr>
                <w:rStyle w:val="36"/>
                <w:b/>
              </w:rPr>
              <w:t>）影视编导专业</w:t>
            </w: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戏剧影视赏析</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428" w:type="dxa"/>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剧本写作</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电视节目策划</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微电影创作</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纪录片创作</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电视新闻写作</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1777" w:type="dxa"/>
            <w:gridSpan w:val="4"/>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“影视编导”方向专业核心课程模块小计</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24</w:t>
            </w:r>
          </w:p>
        </w:tc>
        <w:tc>
          <w:tcPr>
            <w:tcW w:w="822"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FF"/>
                <w:sz w:val="18"/>
                <w:szCs w:val="18"/>
              </w:rPr>
            </w:pP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432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168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264</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8</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0</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8</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4</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4</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FF"/>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FF"/>
                <w:sz w:val="18"/>
                <w:szCs w:val="18"/>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w:t>
            </w:r>
            <w:r>
              <w:rPr>
                <w:rFonts w:hint="default" w:ascii="宋体" w:hAnsi="宋体" w:eastAsia="宋体" w:cs="宋体"/>
                <w:b/>
                <w:color w:val="000000"/>
                <w:kern w:val="0"/>
                <w:sz w:val="18"/>
                <w:szCs w:val="18"/>
              </w:rPr>
              <w:t>4</w:t>
            </w:r>
            <w:r>
              <w:rPr>
                <w:rFonts w:hint="eastAsia" w:ascii="宋体" w:hAnsi="宋体" w:eastAsia="宋体" w:cs="宋体"/>
                <w:b/>
                <w:color w:val="000000"/>
                <w:kern w:val="0"/>
                <w:sz w:val="18"/>
                <w:szCs w:val="18"/>
              </w:rPr>
              <w:t>）摄影摄像技术专业</w:t>
            </w: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影视作品赏析</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A</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75"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8" w:type="dxa"/>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摄影技艺</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4</w:t>
            </w: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rPr>
              <w:t>影视编导</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4</w:t>
            </w: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rPr>
              <w:t>人像摄影</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rPr>
              <w:t>商业摄影</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rPr>
              <w:t>微电影拍摄</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rPr>
              <w:t>纪录片拍摄</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1777" w:type="dxa"/>
            <w:gridSpan w:val="4"/>
            <w:tcBorders>
              <w:bottom w:val="single" w:color="000000" w:sz="12" w:space="0"/>
              <w:right w:val="single" w:color="000000" w:sz="12" w:space="0"/>
            </w:tcBorders>
            <w:shd w:val="clear" w:color="auto" w:fill="auto"/>
          </w:tcPr>
          <w:p>
            <w:pPr>
              <w:widowControl/>
              <w:jc w:val="center"/>
              <w:textAlignment w:val="top"/>
              <w:rPr>
                <w:rFonts w:ascii="宋体" w:hAnsi="宋体" w:eastAsia="宋体" w:cs="宋体"/>
                <w:b/>
                <w:color w:val="0000FF"/>
                <w:sz w:val="18"/>
                <w:szCs w:val="18"/>
              </w:rPr>
            </w:pPr>
            <w:r>
              <w:rPr>
                <w:rFonts w:hint="eastAsia" w:ascii="宋体" w:hAnsi="宋体" w:eastAsia="宋体" w:cs="宋体"/>
                <w:b/>
                <w:color w:val="0000FF"/>
                <w:kern w:val="0"/>
                <w:sz w:val="18"/>
                <w:szCs w:val="18"/>
              </w:rPr>
              <w:t>“摄影摄像技术”核心课模块小计</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28</w:t>
            </w:r>
          </w:p>
        </w:tc>
        <w:tc>
          <w:tcPr>
            <w:tcW w:w="822"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FF"/>
                <w:sz w:val="18"/>
                <w:szCs w:val="18"/>
              </w:rPr>
            </w:pP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504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240</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264</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4</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0</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8</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8</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8</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0</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FF"/>
                <w:sz w:val="18"/>
                <w:szCs w:val="18"/>
              </w:rPr>
            </w:pPr>
          </w:p>
        </w:tc>
      </w:tr>
      <w:tr>
        <w:tblPrEx>
          <w:tblCellMar>
            <w:top w:w="15" w:type="dxa"/>
            <w:left w:w="15" w:type="dxa"/>
            <w:bottom w:w="15" w:type="dxa"/>
            <w:right w:w="15" w:type="dxa"/>
          </w:tblCellMar>
        </w:tblPrEx>
        <w:trPr>
          <w:trHeight w:val="393" w:hRule="atLeast"/>
        </w:trPr>
        <w:tc>
          <w:tcPr>
            <w:tcW w:w="416" w:type="dxa"/>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专业方向拓展课程</w:t>
            </w:r>
          </w:p>
        </w:tc>
        <w:tc>
          <w:tcPr>
            <w:tcW w:w="500" w:type="dxa"/>
            <w:vMerge w:val="restart"/>
            <w:tcBorders>
              <w:bottom w:val="single" w:color="000000" w:sz="12" w:space="0"/>
              <w:right w:val="single" w:color="000000" w:sz="12" w:space="0"/>
            </w:tcBorders>
            <w:shd w:val="clear" w:color="auto" w:fill="auto"/>
          </w:tcPr>
          <w:p>
            <w:pPr>
              <w:widowControl/>
              <w:textAlignment w:val="top"/>
              <w:rPr>
                <w:rFonts w:ascii="Calibri" w:hAnsi="Calibri" w:eastAsia="宋体" w:cs="Calibri"/>
                <w:b/>
                <w:color w:val="000000"/>
                <w:sz w:val="18"/>
                <w:szCs w:val="18"/>
              </w:rPr>
            </w:pPr>
            <w:r>
              <w:rPr>
                <w:rFonts w:ascii="Calibri" w:hAnsi="Calibri" w:eastAsia="宋体" w:cs="Calibri"/>
                <w:b/>
                <w:color w:val="000000"/>
                <w:kern w:val="0"/>
                <w:sz w:val="18"/>
                <w:szCs w:val="18"/>
              </w:rPr>
              <w:t>(1）</w:t>
            </w:r>
            <w:r>
              <w:rPr>
                <w:rFonts w:hint="eastAsia" w:ascii="宋体" w:hAnsi="宋体" w:eastAsia="宋体" w:cs="宋体"/>
                <w:b/>
                <w:color w:val="000000"/>
                <w:kern w:val="0"/>
                <w:sz w:val="18"/>
                <w:szCs w:val="18"/>
              </w:rPr>
              <w:t>动漫制作技术专业</w:t>
            </w: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p>
        </w:tc>
        <w:tc>
          <w:tcPr>
            <w:tcW w:w="422"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rPr>
            </w:pP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20"/>
                <w:szCs w:val="20"/>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20"/>
                <w:szCs w:val="20"/>
              </w:rPr>
            </w:pPr>
          </w:p>
        </w:tc>
        <w:tc>
          <w:tcPr>
            <w:tcW w:w="428" w:type="dxa"/>
            <w:tcBorders>
              <w:top w:val="single" w:color="000000" w:sz="12" w:space="0"/>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tcBorders>
              <w:top w:val="single" w:color="000000" w:sz="12" w:space="0"/>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tcPr>
          <w:p>
            <w:pPr>
              <w:rPr>
                <w:rFonts w:ascii="Calibri" w:hAnsi="Calibri" w:eastAsia="宋体" w:cs="Calibri"/>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G00082</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原动画设计</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105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tcPr>
          <w:p>
            <w:pPr>
              <w:rPr>
                <w:rFonts w:ascii="Calibri" w:hAnsi="Calibri" w:eastAsia="宋体" w:cs="Calibri"/>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后期合成制作（</w:t>
            </w:r>
            <w:r>
              <w:rPr>
                <w:rStyle w:val="37"/>
                <w:rFonts w:eastAsia="宋体"/>
              </w:rPr>
              <w:t>After Effect</w:t>
            </w:r>
            <w:r>
              <w:rPr>
                <w:rStyle w:val="38"/>
              </w:rPr>
              <w:t>）</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48</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tcPr>
          <w:p>
            <w:pPr>
              <w:rPr>
                <w:rFonts w:ascii="Calibri" w:hAnsi="Calibri" w:eastAsia="宋体" w:cs="Calibri"/>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G00097</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动画影片欣赏</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Cs w:val="24"/>
              </w:rPr>
            </w:pPr>
            <w:r>
              <w:rPr>
                <w:rFonts w:ascii="Calibri" w:hAnsi="Calibri" w:eastAsia="宋体" w:cs="Calibri"/>
                <w:color w:val="000000"/>
                <w:kern w:val="0"/>
                <w:szCs w:val="24"/>
              </w:rPr>
              <w:t>2</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A</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tcPr>
          <w:p>
            <w:pPr>
              <w:rPr>
                <w:rFonts w:ascii="Calibri" w:hAnsi="Calibri" w:eastAsia="宋体" w:cs="Calibri"/>
                <w:b/>
                <w:color w:val="000000"/>
                <w:sz w:val="18"/>
                <w:szCs w:val="18"/>
              </w:rPr>
            </w:pPr>
          </w:p>
        </w:tc>
        <w:tc>
          <w:tcPr>
            <w:tcW w:w="1777" w:type="dxa"/>
            <w:gridSpan w:val="4"/>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“动漫制作技术专业”方向拓展课程模块小计</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88</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restart"/>
            <w:tcBorders>
              <w:bottom w:val="single" w:color="000000" w:sz="12" w:space="0"/>
              <w:right w:val="single" w:color="000000" w:sz="12" w:space="0"/>
            </w:tcBorders>
            <w:shd w:val="clear" w:color="auto" w:fill="auto"/>
          </w:tcPr>
          <w:p>
            <w:pPr>
              <w:widowControl/>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rPr>
              <w:t>(2)数媒专业</w:t>
            </w:r>
          </w:p>
        </w:tc>
        <w:tc>
          <w:tcPr>
            <w:tcW w:w="919"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剧本创作</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B</w:t>
            </w:r>
          </w:p>
        </w:tc>
        <w:tc>
          <w:tcPr>
            <w:tcW w:w="430" w:type="dxa"/>
            <w:tcBorders>
              <w:bottom w:val="single" w:color="000000" w:sz="12" w:space="0"/>
              <w:right w:val="single" w:color="000000" w:sz="12" w:space="0"/>
            </w:tcBorders>
            <w:shd w:val="clear" w:color="auto" w:fill="auto"/>
          </w:tcPr>
          <w:p>
            <w:pPr>
              <w:widowControl/>
              <w:textAlignment w:val="top"/>
              <w:rPr>
                <w:rFonts w:ascii="Calibri" w:hAnsi="Calibri" w:eastAsia="宋体" w:cs="Calibri"/>
                <w:color w:val="FF0000"/>
                <w:sz w:val="18"/>
                <w:szCs w:val="18"/>
              </w:rPr>
            </w:pPr>
            <w:r>
              <w:rPr>
                <w:rFonts w:ascii="Calibri" w:hAnsi="Calibri" w:eastAsia="宋体" w:cs="Calibri"/>
                <w:color w:val="FF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rPr>
            </w:pPr>
            <w:r>
              <w:rPr>
                <w:rFonts w:ascii="Calibri" w:hAnsi="Calibri" w:eastAsia="宋体" w:cs="Calibri"/>
                <w:color w:val="FF0000"/>
                <w:kern w:val="0"/>
                <w:sz w:val="20"/>
                <w:szCs w:val="20"/>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rPr>
            </w:pPr>
            <w:r>
              <w:rPr>
                <w:rFonts w:ascii="Calibri" w:hAnsi="Calibri" w:eastAsia="宋体" w:cs="Calibri"/>
                <w:color w:val="FF0000"/>
                <w:kern w:val="0"/>
                <w:sz w:val="20"/>
                <w:szCs w:val="20"/>
              </w:rPr>
              <w:t>44</w:t>
            </w:r>
          </w:p>
        </w:tc>
        <w:tc>
          <w:tcPr>
            <w:tcW w:w="422"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FF0000"/>
                <w:sz w:val="18"/>
                <w:szCs w:val="18"/>
              </w:rPr>
            </w:pP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4</w:t>
            </w:r>
          </w:p>
        </w:tc>
        <w:tc>
          <w:tcPr>
            <w:tcW w:w="825"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20"/>
                <w:szCs w:val="20"/>
              </w:rPr>
            </w:pP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　</w:t>
            </w:r>
          </w:p>
        </w:tc>
        <w:tc>
          <w:tcPr>
            <w:tcW w:w="428" w:type="dxa"/>
            <w:tcBorders>
              <w:top w:val="single" w:color="000000" w:sz="12" w:space="0"/>
              <w:bottom w:val="single" w:color="000000" w:sz="12" w:space="0"/>
              <w:right w:val="single" w:color="000000" w:sz="12" w:space="0"/>
            </w:tcBorders>
            <w:shd w:val="clear" w:color="auto" w:fill="auto"/>
            <w:vAlign w:val="bottom"/>
          </w:tcPr>
          <w:p>
            <w:pPr>
              <w:rPr>
                <w:rFonts w:ascii="宋体" w:hAnsi="宋体" w:eastAsia="宋体" w:cs="宋体"/>
                <w:color w:val="FF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tcPr>
          <w:p>
            <w:pP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FF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版式设计</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18"/>
                <w:szCs w:val="18"/>
              </w:rPr>
            </w:pPr>
            <w:r>
              <w:rPr>
                <w:rFonts w:ascii="Calibri" w:hAnsi="Calibri" w:eastAsia="宋体" w:cs="Calibri"/>
                <w:color w:val="FF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default" w:ascii="宋体" w:hAnsi="宋体" w:eastAsia="宋体" w:cs="宋体"/>
                <w:color w:val="FF0000"/>
                <w:kern w:val="0"/>
                <w:sz w:val="20"/>
                <w:szCs w:val="20"/>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rPr>
            </w:pPr>
            <w:r>
              <w:rPr>
                <w:rFonts w:ascii="Calibri" w:hAnsi="Calibri" w:eastAsia="宋体" w:cs="Calibri"/>
                <w:color w:val="FF0000"/>
                <w:kern w:val="0"/>
                <w:sz w:val="20"/>
                <w:szCs w:val="20"/>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rPr>
            </w:pPr>
            <w:r>
              <w:rPr>
                <w:rFonts w:ascii="Calibri" w:hAnsi="Calibri" w:eastAsia="宋体" w:cs="Calibri"/>
                <w:color w:val="FF0000"/>
                <w:kern w:val="0"/>
                <w:sz w:val="20"/>
                <w:szCs w:val="20"/>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default" w:ascii="宋体" w:hAnsi="宋体" w:eastAsia="宋体" w:cs="宋体"/>
                <w:color w:val="FF0000"/>
                <w:kern w:val="0"/>
                <w:sz w:val="20"/>
                <w:szCs w:val="20"/>
              </w:rPr>
              <w:t>44</w:t>
            </w:r>
            <w:r>
              <w:rPr>
                <w:rFonts w:hint="eastAsia" w:ascii="宋体" w:hAnsi="宋体" w:eastAsia="宋体" w:cs="宋体"/>
                <w:color w:val="FF0000"/>
                <w:kern w:val="0"/>
                <w:sz w:val="20"/>
                <w:szCs w:val="20"/>
              </w:rPr>
              <w:t>　</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　</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　</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　</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　</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rPr>
            </w:pPr>
            <w:r>
              <w:rPr>
                <w:rFonts w:ascii="Calibri" w:hAnsi="Calibri" w:eastAsia="宋体" w:cs="Calibri"/>
                <w:color w:val="FF0000"/>
                <w:kern w:val="0"/>
                <w:sz w:val="20"/>
                <w:szCs w:val="20"/>
              </w:rPr>
              <w:t>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tcPr>
          <w:p>
            <w:pP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b/>
                <w:color w:val="FF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摄影摄像技术</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64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24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40</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rPr>
            </w:pPr>
            <w:r>
              <w:rPr>
                <w:rFonts w:ascii="Calibri" w:hAnsi="Calibri" w:eastAsia="宋体" w:cs="Calibri"/>
                <w:color w:val="FF0000"/>
                <w:sz w:val="18"/>
                <w:szCs w:val="18"/>
              </w:rPr>
              <w:t>4</w:t>
            </w:r>
          </w:p>
        </w:tc>
        <w:tc>
          <w:tcPr>
            <w:tcW w:w="419"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20"/>
                <w:szCs w:val="20"/>
              </w:rPr>
            </w:pPr>
          </w:p>
        </w:tc>
        <w:tc>
          <w:tcPr>
            <w:tcW w:w="41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20"/>
                <w:szCs w:val="20"/>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20"/>
                <w:szCs w:val="20"/>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tcPr>
          <w:p>
            <w:pP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b/>
                <w:color w:val="FF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数媒项目设计</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18"/>
                <w:szCs w:val="18"/>
              </w:rPr>
            </w:pPr>
            <w:r>
              <w:rPr>
                <w:rFonts w:ascii="Calibri" w:hAnsi="Calibri" w:eastAsia="宋体" w:cs="Calibri"/>
                <w:color w:val="FF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rPr>
            </w:pPr>
            <w:r>
              <w:rPr>
                <w:rFonts w:ascii="Calibri" w:hAnsi="Calibri" w:eastAsia="宋体" w:cs="Calibri"/>
                <w:color w:val="FF0000"/>
                <w:kern w:val="0"/>
                <w:sz w:val="20"/>
                <w:szCs w:val="20"/>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rPr>
            </w:pPr>
            <w:r>
              <w:rPr>
                <w:rFonts w:ascii="Calibri" w:hAnsi="Calibri" w:eastAsia="宋体" w:cs="Calibri"/>
                <w:color w:val="FF0000"/>
                <w:kern w:val="0"/>
                <w:sz w:val="20"/>
                <w:szCs w:val="20"/>
              </w:rPr>
              <w:t>44</w:t>
            </w:r>
          </w:p>
        </w:tc>
        <w:tc>
          <w:tcPr>
            <w:tcW w:w="422"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20"/>
                <w:szCs w:val="20"/>
              </w:rPr>
            </w:pPr>
          </w:p>
        </w:tc>
        <w:tc>
          <w:tcPr>
            <w:tcW w:w="41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20"/>
                <w:szCs w:val="20"/>
              </w:rPr>
            </w:pP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4</w:t>
            </w: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tcPr>
          <w:p>
            <w:pPr>
              <w:rPr>
                <w:rFonts w:ascii="宋体" w:hAnsi="宋体" w:eastAsia="宋体" w:cs="宋体"/>
                <w:b/>
                <w:color w:val="000000"/>
                <w:sz w:val="18"/>
                <w:szCs w:val="18"/>
              </w:rPr>
            </w:pPr>
          </w:p>
        </w:tc>
        <w:tc>
          <w:tcPr>
            <w:tcW w:w="1777" w:type="dxa"/>
            <w:gridSpan w:val="4"/>
            <w:tcBorders>
              <w:bottom w:val="single" w:color="000000" w:sz="12" w:space="0"/>
              <w:right w:val="single" w:color="000000" w:sz="12" w:space="0"/>
            </w:tcBorders>
            <w:shd w:val="clear" w:color="auto" w:fill="auto"/>
          </w:tcPr>
          <w:p>
            <w:pPr>
              <w:widowControl/>
              <w:jc w:val="center"/>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rPr>
              <w:t>“数字媒体艺术设计专业“方向拓展课程模块小计</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1</w:t>
            </w:r>
            <w:r>
              <w:rPr>
                <w:rFonts w:hint="default" w:ascii="宋体" w:hAnsi="宋体" w:eastAsia="宋体" w:cs="宋体"/>
                <w:color w:val="FF0000"/>
                <w:kern w:val="0"/>
                <w:sz w:val="20"/>
                <w:szCs w:val="20"/>
              </w:rPr>
              <w:t>6</w:t>
            </w:r>
          </w:p>
        </w:tc>
        <w:tc>
          <w:tcPr>
            <w:tcW w:w="822"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FF0000"/>
                <w:sz w:val="20"/>
                <w:szCs w:val="20"/>
              </w:rPr>
            </w:pP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2</w:t>
            </w:r>
            <w:r>
              <w:rPr>
                <w:rFonts w:hint="default" w:ascii="宋体" w:hAnsi="宋体" w:eastAsia="宋体" w:cs="宋体"/>
                <w:color w:val="FF0000"/>
                <w:kern w:val="0"/>
                <w:sz w:val="20"/>
                <w:szCs w:val="20"/>
              </w:rPr>
              <w:t>80</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1</w:t>
            </w:r>
            <w:r>
              <w:rPr>
                <w:rFonts w:hint="default" w:ascii="宋体" w:hAnsi="宋体" w:eastAsia="宋体" w:cs="宋体"/>
                <w:color w:val="FF0000"/>
                <w:kern w:val="0"/>
                <w:sz w:val="20"/>
                <w:szCs w:val="20"/>
              </w:rPr>
              <w:t>08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rPr>
            </w:pPr>
            <w:r>
              <w:rPr>
                <w:rFonts w:ascii="Calibri" w:hAnsi="Calibri" w:eastAsia="宋体" w:cs="Calibri"/>
                <w:color w:val="FF0000"/>
                <w:kern w:val="0"/>
                <w:sz w:val="20"/>
                <w:szCs w:val="20"/>
              </w:rPr>
              <w:t>172</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rPr>
            </w:pPr>
            <w:r>
              <w:rPr>
                <w:rFonts w:ascii="Calibri" w:hAnsi="Calibri" w:eastAsia="宋体" w:cs="Calibri"/>
                <w:color w:val="FF0000"/>
                <w:kern w:val="0"/>
                <w:sz w:val="20"/>
                <w:szCs w:val="20"/>
              </w:rPr>
              <w:t>0</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default" w:ascii="宋体" w:hAnsi="宋体" w:eastAsia="宋体" w:cs="宋体"/>
                <w:color w:val="FF0000"/>
                <w:kern w:val="0"/>
                <w:sz w:val="20"/>
                <w:szCs w:val="20"/>
              </w:rPr>
              <w:t>4</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rPr>
            </w:pPr>
            <w:r>
              <w:rPr>
                <w:rFonts w:ascii="Calibri" w:hAnsi="Calibri" w:eastAsia="宋体" w:cs="Calibri"/>
                <w:color w:val="FF0000"/>
                <w:kern w:val="0"/>
                <w:sz w:val="20"/>
                <w:szCs w:val="20"/>
              </w:rPr>
              <w:t>0</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rPr>
            </w:pPr>
            <w:r>
              <w:rPr>
                <w:rFonts w:ascii="Calibri" w:hAnsi="Calibri" w:eastAsia="宋体" w:cs="Calibri"/>
                <w:color w:val="FF0000"/>
                <w:kern w:val="0"/>
                <w:sz w:val="20"/>
                <w:szCs w:val="20"/>
              </w:rPr>
              <w:t>4</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rPr>
            </w:pPr>
            <w:r>
              <w:rPr>
                <w:rFonts w:ascii="Calibri" w:hAnsi="Calibri" w:eastAsia="宋体" w:cs="Calibri"/>
                <w:color w:val="FF0000"/>
                <w:kern w:val="0"/>
                <w:sz w:val="20"/>
                <w:szCs w:val="20"/>
              </w:rPr>
              <w:t>8</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rPr>
            </w:pPr>
            <w:r>
              <w:rPr>
                <w:rFonts w:ascii="Calibri" w:hAnsi="Calibri" w:eastAsia="宋体" w:cs="Calibri"/>
                <w:color w:val="FF0000"/>
                <w:kern w:val="0"/>
                <w:sz w:val="20"/>
                <w:szCs w:val="20"/>
              </w:rPr>
              <w:t>0</w:t>
            </w:r>
          </w:p>
        </w:tc>
        <w:tc>
          <w:tcPr>
            <w:tcW w:w="428" w:type="dxa"/>
            <w:tcBorders>
              <w:bottom w:val="single" w:color="000000" w:sz="12" w:space="0"/>
              <w:right w:val="single" w:color="000000" w:sz="12" w:space="0"/>
            </w:tcBorders>
            <w:shd w:val="clear" w:color="auto" w:fill="auto"/>
            <w:vAlign w:val="bottom"/>
          </w:tcPr>
          <w:p>
            <w:pP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restart"/>
            <w:tcBorders>
              <w:bottom w:val="single" w:color="000000" w:sz="12" w:space="0"/>
              <w:right w:val="single" w:color="000000" w:sz="12" w:space="0"/>
            </w:tcBorders>
            <w:shd w:val="clear" w:color="auto" w:fill="auto"/>
          </w:tcPr>
          <w:p>
            <w:pPr>
              <w:widowControl/>
              <w:jc w:val="center"/>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rPr>
              <w:t>（</w:t>
            </w:r>
            <w:r>
              <w:rPr>
                <w:rStyle w:val="36"/>
                <w:rFonts w:ascii="宋体"/>
                <w:b/>
              </w:rPr>
              <w:t>3</w:t>
            </w:r>
            <w:r>
              <w:rPr>
                <w:rStyle w:val="36"/>
                <w:b/>
              </w:rPr>
              <w:t>）影视编导专业</w:t>
            </w:r>
          </w:p>
        </w:tc>
        <w:tc>
          <w:tcPr>
            <w:tcW w:w="919" w:type="dxa"/>
            <w:gridSpan w:val="2"/>
            <w:tcBorders>
              <w:bottom w:val="single" w:color="000000" w:sz="12" w:space="0"/>
              <w:right w:val="single" w:color="000000" w:sz="12" w:space="0"/>
            </w:tcBorders>
            <w:shd w:val="clear" w:color="auto" w:fill="auto"/>
            <w:vAlign w:val="center"/>
          </w:tcPr>
          <w:p>
            <w:pPr>
              <w:rPr>
                <w:rFonts w:ascii="宋体" w:hAnsi="宋体" w:eastAsia="宋体" w:cs="宋体"/>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广告制作与新媒体技术</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rPr>
                <w:rFonts w:ascii="宋体" w:hAnsi="宋体" w:eastAsia="宋体" w:cs="宋体"/>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人像摄影</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5" w:type="dxa"/>
            <w:gridSpan w:val="2"/>
            <w:tcBorders>
              <w:bottom w:val="single" w:color="000000" w:sz="12" w:space="0"/>
              <w:right w:val="single" w:color="000000" w:sz="12" w:space="0"/>
            </w:tcBorders>
            <w:shd w:val="clear" w:color="auto" w:fill="auto"/>
            <w:vAlign w:val="center"/>
          </w:tcPr>
          <w:p>
            <w:pP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rPr>
                <w:rFonts w:ascii="宋体" w:hAnsi="宋体" w:eastAsia="宋体" w:cs="宋体"/>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商业摄影</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5" w:type="dxa"/>
            <w:gridSpan w:val="2"/>
            <w:tcBorders>
              <w:bottom w:val="single" w:color="000000" w:sz="12" w:space="0"/>
              <w:right w:val="single" w:color="000000" w:sz="12" w:space="0"/>
            </w:tcBorders>
            <w:shd w:val="clear" w:color="auto" w:fill="auto"/>
            <w:vAlign w:val="center"/>
          </w:tcPr>
          <w:p>
            <w:pPr>
              <w:jc w:val="right"/>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rPr>
                <w:rFonts w:ascii="宋体" w:hAnsi="宋体" w:eastAsia="宋体" w:cs="宋体"/>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新媒体影像拍摄</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tcPr>
          <w:p>
            <w:pPr>
              <w:jc w:val="center"/>
              <w:rPr>
                <w:rFonts w:ascii="宋体" w:hAnsi="宋体" w:eastAsia="宋体" w:cs="宋体"/>
                <w:b/>
                <w:color w:val="000000"/>
                <w:sz w:val="18"/>
                <w:szCs w:val="18"/>
              </w:rPr>
            </w:pPr>
          </w:p>
        </w:tc>
        <w:tc>
          <w:tcPr>
            <w:tcW w:w="1777" w:type="dxa"/>
            <w:gridSpan w:val="4"/>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“影视编导专业”专业拓展课程模块小计</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16</w:t>
            </w:r>
          </w:p>
        </w:tc>
        <w:tc>
          <w:tcPr>
            <w:tcW w:w="822"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FF"/>
                <w:sz w:val="18"/>
                <w:szCs w:val="18"/>
              </w:rPr>
            </w:pP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288</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112</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176</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FF"/>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FF"/>
                <w:sz w:val="18"/>
                <w:szCs w:val="18"/>
              </w:rPr>
            </w:pP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4</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8</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4</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FF"/>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FF"/>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restart"/>
            <w:tcBorders>
              <w:bottom w:val="single" w:color="000000" w:sz="12" w:space="0"/>
              <w:right w:val="single" w:color="000000" w:sz="12" w:space="0"/>
            </w:tcBorders>
            <w:shd w:val="clear" w:color="auto" w:fill="auto"/>
          </w:tcPr>
          <w:p>
            <w:pPr>
              <w:widowControl/>
              <w:jc w:val="center"/>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rPr>
              <w:t>(</w:t>
            </w:r>
            <w:r>
              <w:rPr>
                <w:rFonts w:hint="default" w:ascii="宋体" w:hAnsi="宋体" w:eastAsia="宋体" w:cs="宋体"/>
                <w:b/>
                <w:color w:val="000000"/>
                <w:kern w:val="0"/>
                <w:sz w:val="18"/>
                <w:szCs w:val="18"/>
              </w:rPr>
              <w:t>4</w:t>
            </w:r>
            <w:r>
              <w:rPr>
                <w:rFonts w:hint="eastAsia" w:ascii="宋体" w:hAnsi="宋体" w:eastAsia="宋体" w:cs="宋体"/>
                <w:b/>
                <w:color w:val="000000"/>
                <w:kern w:val="0"/>
                <w:sz w:val="18"/>
                <w:szCs w:val="18"/>
              </w:rPr>
              <w:t>)摄影摄像技术专业</w:t>
            </w: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新媒体软件基础</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rPr>
              <w:t>电视新闻摄像</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4</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tcPr>
          <w:p>
            <w:pPr>
              <w:jc w:val="center"/>
              <w:rPr>
                <w:rFonts w:ascii="宋体" w:hAnsi="宋体" w:eastAsia="宋体" w:cs="宋体"/>
                <w:b/>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rPr>
              <w:t>新媒体软件基础</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B</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72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28</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44</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4</w:t>
            </w: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vMerge w:val="continue"/>
            <w:tcBorders>
              <w:bottom w:val="single" w:color="000000" w:sz="12" w:space="0"/>
              <w:right w:val="single" w:color="000000" w:sz="12" w:space="0"/>
            </w:tcBorders>
            <w:shd w:val="clear" w:color="auto" w:fill="auto"/>
          </w:tcPr>
          <w:p>
            <w:pPr>
              <w:jc w:val="center"/>
              <w:rPr>
                <w:rFonts w:ascii="宋体" w:hAnsi="宋体" w:eastAsia="宋体" w:cs="宋体"/>
                <w:b/>
                <w:color w:val="000000"/>
                <w:sz w:val="18"/>
                <w:szCs w:val="18"/>
              </w:rPr>
            </w:pPr>
          </w:p>
        </w:tc>
        <w:tc>
          <w:tcPr>
            <w:tcW w:w="1777" w:type="dxa"/>
            <w:gridSpan w:val="4"/>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w:t>
            </w:r>
            <w:r>
              <w:rPr>
                <w:rStyle w:val="35"/>
                <w:b/>
              </w:rPr>
              <w:t>摄影摄像技术”拓展课程模块小计</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12</w:t>
            </w:r>
          </w:p>
        </w:tc>
        <w:tc>
          <w:tcPr>
            <w:tcW w:w="822"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FF"/>
                <w:sz w:val="18"/>
                <w:szCs w:val="18"/>
              </w:rPr>
            </w:pP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216</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84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132</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0</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0</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4</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4</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FF"/>
                <w:sz w:val="18"/>
                <w:szCs w:val="18"/>
              </w:rPr>
            </w:pPr>
            <w:r>
              <w:rPr>
                <w:rFonts w:hint="eastAsia" w:ascii="宋体" w:hAnsi="宋体" w:eastAsia="宋体" w:cs="宋体"/>
                <w:b/>
                <w:color w:val="0000FF"/>
                <w:kern w:val="0"/>
                <w:sz w:val="18"/>
                <w:szCs w:val="18"/>
              </w:rPr>
              <w:t>0</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FF"/>
                <w:sz w:val="15"/>
                <w:szCs w:val="15"/>
              </w:rPr>
            </w:pPr>
          </w:p>
        </w:tc>
      </w:tr>
      <w:tr>
        <w:tblPrEx>
          <w:tblCellMar>
            <w:top w:w="15" w:type="dxa"/>
            <w:left w:w="15" w:type="dxa"/>
            <w:bottom w:w="15" w:type="dxa"/>
            <w:right w:w="15" w:type="dxa"/>
          </w:tblCellMar>
        </w:tblPrEx>
        <w:trPr>
          <w:trHeight w:val="723" w:hRule="atLeast"/>
        </w:trPr>
        <w:tc>
          <w:tcPr>
            <w:tcW w:w="1835" w:type="dxa"/>
            <w:gridSpan w:val="4"/>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“课内教</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学活动”总计</w:t>
            </w:r>
          </w:p>
        </w:tc>
        <w:tc>
          <w:tcPr>
            <w:tcW w:w="858" w:type="dxa"/>
            <w:gridSpan w:val="2"/>
            <w:tcBorders>
              <w:bottom w:val="single" w:color="000000" w:sz="12" w:space="0"/>
              <w:right w:val="single" w:color="000000" w:sz="12" w:space="0"/>
            </w:tcBorders>
            <w:shd w:val="clear" w:color="auto" w:fill="auto"/>
          </w:tcPr>
          <w:p>
            <w:pPr>
              <w:widowControl/>
              <w:jc w:val="center"/>
              <w:textAlignment w:val="top"/>
              <w:rPr>
                <w:rFonts w:ascii="宋体" w:hAnsi="宋体" w:eastAsia="宋体" w:cs="宋体"/>
                <w:b/>
                <w:color w:val="000000"/>
                <w:sz w:val="18"/>
                <w:szCs w:val="18"/>
                <w:highlight w:val="yellow"/>
              </w:rPr>
            </w:pPr>
            <w:r>
              <w:rPr>
                <w:rFonts w:hint="eastAsia" w:ascii="宋体" w:hAnsi="宋体" w:eastAsia="宋体" w:cs="宋体"/>
                <w:b/>
                <w:color w:val="000000"/>
                <w:kern w:val="0"/>
                <w:sz w:val="18"/>
                <w:szCs w:val="18"/>
                <w:highlight w:val="yellow"/>
              </w:rPr>
              <w:t>(1)动漫制作技术专业</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highlight w:val="yellow"/>
              </w:rPr>
            </w:pPr>
            <w:r>
              <w:rPr>
                <w:rFonts w:hint="eastAsia" w:ascii="宋体" w:hAnsi="宋体" w:eastAsia="宋体" w:cs="宋体"/>
                <w:color w:val="000000"/>
                <w:kern w:val="0"/>
                <w:sz w:val="20"/>
                <w:szCs w:val="20"/>
                <w:highlight w:val="yellow"/>
              </w:rPr>
              <w:t>121</w:t>
            </w:r>
          </w:p>
        </w:tc>
        <w:tc>
          <w:tcPr>
            <w:tcW w:w="822"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highlight w:val="yellow"/>
              </w:rPr>
            </w:pP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highlight w:val="yellow"/>
              </w:rPr>
            </w:pPr>
            <w:r>
              <w:rPr>
                <w:rFonts w:hint="eastAsia" w:ascii="宋体" w:hAnsi="宋体" w:eastAsia="宋体" w:cs="宋体"/>
                <w:color w:val="000000"/>
                <w:kern w:val="0"/>
                <w:sz w:val="20"/>
                <w:szCs w:val="20"/>
                <w:highlight w:val="yellow"/>
              </w:rPr>
              <w:t>2060</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highlight w:val="yellow"/>
              </w:rPr>
            </w:pPr>
            <w:r>
              <w:rPr>
                <w:rFonts w:hint="eastAsia" w:ascii="宋体" w:hAnsi="宋体" w:eastAsia="宋体" w:cs="宋体"/>
                <w:color w:val="000000"/>
                <w:kern w:val="0"/>
                <w:sz w:val="20"/>
                <w:szCs w:val="20"/>
                <w:highlight w:val="yellow"/>
              </w:rPr>
              <w:t>916</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highlight w:val="yellow"/>
              </w:rPr>
            </w:pPr>
            <w:r>
              <w:rPr>
                <w:rFonts w:hint="eastAsia" w:ascii="宋体" w:hAnsi="宋体" w:eastAsia="宋体" w:cs="宋体"/>
                <w:color w:val="000000"/>
                <w:kern w:val="0"/>
                <w:sz w:val="20"/>
                <w:szCs w:val="20"/>
                <w:highlight w:val="yellow"/>
              </w:rPr>
              <w:t>1114</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highlight w:val="yellow"/>
              </w:rPr>
            </w:pPr>
            <w:r>
              <w:rPr>
                <w:rFonts w:hint="eastAsia" w:ascii="宋体" w:hAnsi="宋体" w:eastAsia="宋体" w:cs="宋体"/>
                <w:color w:val="000000"/>
                <w:kern w:val="0"/>
                <w:sz w:val="20"/>
                <w:szCs w:val="20"/>
                <w:highlight w:val="yellow"/>
              </w:rPr>
              <w:t>19</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highlight w:val="yellow"/>
              </w:rPr>
            </w:pPr>
            <w:r>
              <w:rPr>
                <w:rFonts w:hint="eastAsia" w:ascii="宋体" w:hAnsi="宋体" w:eastAsia="宋体" w:cs="宋体"/>
                <w:color w:val="000000"/>
                <w:kern w:val="0"/>
                <w:sz w:val="20"/>
                <w:szCs w:val="20"/>
                <w:highlight w:val="yellow"/>
              </w:rPr>
              <w:t>23</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highlight w:val="yellow"/>
              </w:rPr>
            </w:pPr>
            <w:r>
              <w:rPr>
                <w:rFonts w:hint="eastAsia" w:ascii="宋体" w:hAnsi="宋体" w:eastAsia="宋体" w:cs="宋体"/>
                <w:color w:val="000000"/>
                <w:kern w:val="0"/>
                <w:sz w:val="20"/>
                <w:szCs w:val="20"/>
                <w:highlight w:val="yellow"/>
              </w:rPr>
              <w:t>26</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highlight w:val="yellow"/>
              </w:rPr>
            </w:pPr>
            <w:r>
              <w:rPr>
                <w:rFonts w:hint="eastAsia" w:ascii="宋体" w:hAnsi="宋体" w:eastAsia="宋体" w:cs="宋体"/>
                <w:color w:val="000000"/>
                <w:kern w:val="0"/>
                <w:sz w:val="20"/>
                <w:szCs w:val="20"/>
                <w:highlight w:val="yellow"/>
              </w:rPr>
              <w:t>18</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highlight w:val="yellow"/>
              </w:rPr>
            </w:pPr>
            <w:r>
              <w:rPr>
                <w:rFonts w:hint="eastAsia" w:ascii="宋体" w:hAnsi="宋体" w:eastAsia="宋体" w:cs="宋体"/>
                <w:color w:val="000000"/>
                <w:kern w:val="0"/>
                <w:sz w:val="20"/>
                <w:szCs w:val="20"/>
                <w:highlight w:val="yellow"/>
              </w:rPr>
              <w:t>10</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highlight w:val="yellow"/>
              </w:rPr>
            </w:pPr>
            <w:r>
              <w:rPr>
                <w:rFonts w:hint="eastAsia" w:ascii="宋体" w:hAnsi="宋体" w:eastAsia="宋体" w:cs="宋体"/>
                <w:color w:val="000000"/>
                <w:kern w:val="0"/>
                <w:sz w:val="20"/>
                <w:szCs w:val="20"/>
                <w:highlight w:val="yellow"/>
              </w:rPr>
              <w:t>0</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1835" w:type="dxa"/>
            <w:gridSpan w:val="4"/>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tcPr>
          <w:p>
            <w:pPr>
              <w:widowControl/>
              <w:jc w:val="center"/>
              <w:textAlignment w:val="top"/>
              <w:rPr>
                <w:rFonts w:ascii="宋体" w:hAnsi="宋体" w:eastAsia="宋体" w:cs="宋体"/>
                <w:b/>
                <w:color w:val="FF0000"/>
                <w:sz w:val="18"/>
                <w:szCs w:val="18"/>
                <w:highlight w:val="yellow"/>
              </w:rPr>
            </w:pPr>
            <w:r>
              <w:rPr>
                <w:rFonts w:hint="eastAsia" w:ascii="宋体" w:hAnsi="宋体" w:eastAsia="宋体" w:cs="宋体"/>
                <w:b/>
                <w:color w:val="FF0000"/>
                <w:kern w:val="0"/>
                <w:sz w:val="18"/>
                <w:szCs w:val="18"/>
                <w:highlight w:val="yellow"/>
              </w:rPr>
              <w:t>(2)数字媒体艺术设计专业</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highlight w:val="yellow"/>
              </w:rPr>
            </w:pPr>
            <w:r>
              <w:rPr>
                <w:rFonts w:hint="eastAsia" w:ascii="宋体" w:hAnsi="宋体" w:eastAsia="宋体" w:cs="宋体"/>
                <w:color w:val="FF0000"/>
                <w:kern w:val="0"/>
                <w:sz w:val="20"/>
                <w:szCs w:val="20"/>
                <w:highlight w:val="yellow"/>
              </w:rPr>
              <w:t>11</w:t>
            </w:r>
            <w:r>
              <w:rPr>
                <w:rFonts w:hint="default" w:ascii="宋体" w:hAnsi="宋体" w:eastAsia="宋体" w:cs="宋体"/>
                <w:color w:val="FF0000"/>
                <w:kern w:val="0"/>
                <w:sz w:val="20"/>
                <w:szCs w:val="20"/>
                <w:highlight w:val="yellow"/>
              </w:rPr>
              <w:t>4</w:t>
            </w:r>
          </w:p>
        </w:tc>
        <w:tc>
          <w:tcPr>
            <w:tcW w:w="822" w:type="dxa"/>
            <w:gridSpan w:val="2"/>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6"/>
                <w:szCs w:val="16"/>
                <w:highlight w:val="yellow"/>
              </w:rPr>
            </w:pP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highlight w:val="yellow"/>
              </w:rPr>
            </w:pPr>
            <w:r>
              <w:rPr>
                <w:rFonts w:hint="eastAsia" w:ascii="宋体" w:hAnsi="宋体" w:eastAsia="宋体" w:cs="宋体"/>
                <w:color w:val="FF0000"/>
                <w:kern w:val="0"/>
                <w:sz w:val="20"/>
                <w:szCs w:val="20"/>
                <w:highlight w:val="yellow"/>
              </w:rPr>
              <w:t>2060</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highlight w:val="yellow"/>
              </w:rPr>
            </w:pPr>
            <w:r>
              <w:rPr>
                <w:rFonts w:ascii="Calibri" w:hAnsi="Calibri" w:eastAsia="宋体" w:cs="Calibri"/>
                <w:color w:val="FF0000"/>
                <w:kern w:val="0"/>
                <w:sz w:val="20"/>
                <w:szCs w:val="20"/>
                <w:highlight w:val="yellow"/>
              </w:rPr>
              <w:t>954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highlight w:val="yellow"/>
              </w:rPr>
            </w:pPr>
            <w:r>
              <w:rPr>
                <w:rFonts w:ascii="Calibri" w:hAnsi="Calibri" w:eastAsia="宋体" w:cs="Calibri"/>
                <w:color w:val="FF0000"/>
                <w:kern w:val="0"/>
                <w:sz w:val="20"/>
                <w:szCs w:val="20"/>
                <w:highlight w:val="yellow"/>
              </w:rPr>
              <w:t>1106</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highlight w:val="yellow"/>
              </w:rPr>
            </w:pPr>
            <w:r>
              <w:rPr>
                <w:rFonts w:hint="eastAsia" w:ascii="宋体" w:hAnsi="宋体" w:eastAsia="宋体" w:cs="宋体"/>
                <w:color w:val="FF0000"/>
                <w:kern w:val="0"/>
                <w:sz w:val="20"/>
                <w:szCs w:val="20"/>
                <w:highlight w:val="yellow"/>
              </w:rPr>
              <w:t>27</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highlight w:val="yellow"/>
              </w:rPr>
            </w:pPr>
            <w:r>
              <w:rPr>
                <w:rFonts w:ascii="Calibri" w:hAnsi="Calibri" w:eastAsia="宋体" w:cs="Calibri"/>
                <w:color w:val="FF0000"/>
                <w:kern w:val="0"/>
                <w:sz w:val="20"/>
                <w:szCs w:val="20"/>
                <w:highlight w:val="yellow"/>
              </w:rPr>
              <w:t>25</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highlight w:val="yellow"/>
              </w:rPr>
            </w:pPr>
            <w:r>
              <w:rPr>
                <w:rFonts w:ascii="Calibri" w:hAnsi="Calibri" w:eastAsia="宋体" w:cs="Calibri"/>
                <w:color w:val="FF0000"/>
                <w:kern w:val="0"/>
                <w:sz w:val="20"/>
                <w:szCs w:val="20"/>
                <w:highlight w:val="yellow"/>
              </w:rPr>
              <w:t>20</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highlight w:val="yellow"/>
              </w:rPr>
            </w:pPr>
            <w:r>
              <w:rPr>
                <w:rFonts w:hint="eastAsia" w:ascii="宋体" w:hAnsi="宋体" w:eastAsia="宋体" w:cs="宋体"/>
                <w:color w:val="FF0000"/>
                <w:kern w:val="0"/>
                <w:sz w:val="20"/>
                <w:szCs w:val="20"/>
                <w:highlight w:val="yellow"/>
              </w:rPr>
              <w:t>22</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highlight w:val="yellow"/>
              </w:rPr>
            </w:pPr>
            <w:r>
              <w:rPr>
                <w:rFonts w:ascii="Calibri" w:hAnsi="Calibri" w:eastAsia="宋体" w:cs="Calibri"/>
                <w:color w:val="FF0000"/>
                <w:kern w:val="0"/>
                <w:sz w:val="20"/>
                <w:szCs w:val="20"/>
                <w:highlight w:val="yellow"/>
              </w:rPr>
              <w:t>12</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highlight w:val="yellow"/>
              </w:rPr>
            </w:pPr>
            <w:r>
              <w:rPr>
                <w:rFonts w:hint="eastAsia" w:ascii="宋体" w:hAnsi="宋体" w:eastAsia="宋体" w:cs="宋体"/>
                <w:color w:val="000000"/>
                <w:kern w:val="0"/>
                <w:sz w:val="20"/>
                <w:szCs w:val="20"/>
                <w:highlight w:val="yellow"/>
              </w:rPr>
              <w:t>0</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highlight w:val="yellow"/>
              </w:rPr>
            </w:pPr>
          </w:p>
        </w:tc>
      </w:tr>
      <w:tr>
        <w:tblPrEx>
          <w:tblCellMar>
            <w:top w:w="15" w:type="dxa"/>
            <w:left w:w="15" w:type="dxa"/>
            <w:bottom w:w="15" w:type="dxa"/>
            <w:right w:w="15" w:type="dxa"/>
          </w:tblCellMar>
        </w:tblPrEx>
        <w:trPr>
          <w:trHeight w:val="723" w:hRule="atLeast"/>
        </w:trPr>
        <w:tc>
          <w:tcPr>
            <w:tcW w:w="1835" w:type="dxa"/>
            <w:gridSpan w:val="4"/>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(3)游戏艺术设计专业</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117</w:t>
            </w:r>
          </w:p>
        </w:tc>
        <w:tc>
          <w:tcPr>
            <w:tcW w:w="822"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2068</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966</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1102</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27</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27</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1835" w:type="dxa"/>
            <w:gridSpan w:val="4"/>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r>
              <w:rPr>
                <w:rStyle w:val="30"/>
                <w:rFonts w:ascii="宋体"/>
              </w:rPr>
              <w:t>3</w:t>
            </w:r>
            <w:r>
              <w:rPr>
                <w:rStyle w:val="30"/>
              </w:rPr>
              <w:t>）影视编导专业</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112</w:t>
            </w:r>
          </w:p>
        </w:tc>
        <w:tc>
          <w:tcPr>
            <w:tcW w:w="822"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1002</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1082</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723" w:hRule="atLeast"/>
        </w:trPr>
        <w:tc>
          <w:tcPr>
            <w:tcW w:w="1835" w:type="dxa"/>
            <w:gridSpan w:val="4"/>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r>
              <w:rPr>
                <w:rStyle w:val="30"/>
                <w:rFonts w:ascii="宋体"/>
              </w:rPr>
              <w:t>4</w:t>
            </w:r>
            <w:r>
              <w:rPr>
                <w:rStyle w:val="30"/>
              </w:rPr>
              <w:t>）摄影摄像技术</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118</w:t>
            </w:r>
          </w:p>
        </w:tc>
        <w:tc>
          <w:tcPr>
            <w:tcW w:w="822"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2120</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966</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1082</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restart"/>
            <w:tcBorders>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勤工助学</w:t>
            </w:r>
          </w:p>
        </w:tc>
        <w:tc>
          <w:tcPr>
            <w:tcW w:w="2277" w:type="dxa"/>
            <w:gridSpan w:val="5"/>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“专业实习实训”模块小计</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12</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0</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336</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0</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336</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0</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0</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0</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0</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0</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105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18"/>
                <w:szCs w:val="18"/>
              </w:rPr>
            </w:pPr>
          </w:p>
        </w:tc>
        <w:tc>
          <w:tcPr>
            <w:tcW w:w="500" w:type="dxa"/>
            <w:tcBorders>
              <w:bottom w:val="single" w:color="000000" w:sz="12" w:space="0"/>
              <w:right w:val="single" w:color="000000" w:sz="12" w:space="0"/>
            </w:tcBorders>
            <w:shd w:val="clear" w:color="auto" w:fill="auto"/>
            <w:vAlign w:val="center"/>
          </w:tcPr>
          <w:p>
            <w:pPr>
              <w:rPr>
                <w:rFonts w:ascii="Calibri" w:hAnsi="Calibri" w:eastAsia="宋体" w:cs="Calibri"/>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G00031</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社会实践（含劳动教育）</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48</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48</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w:t>
            </w: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社会实践1周安排在暑假</w:t>
            </w:r>
          </w:p>
        </w:tc>
      </w:tr>
      <w:tr>
        <w:tblPrEx>
          <w:tblCellMar>
            <w:top w:w="15" w:type="dxa"/>
            <w:left w:w="15" w:type="dxa"/>
            <w:bottom w:w="15" w:type="dxa"/>
            <w:right w:w="15" w:type="dxa"/>
          </w:tblCellMar>
        </w:tblPrEx>
        <w:trPr>
          <w:trHeight w:val="72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18"/>
                <w:szCs w:val="18"/>
              </w:rPr>
            </w:pPr>
          </w:p>
        </w:tc>
        <w:tc>
          <w:tcPr>
            <w:tcW w:w="500" w:type="dxa"/>
            <w:tcBorders>
              <w:bottom w:val="single" w:color="000000" w:sz="12" w:space="0"/>
              <w:right w:val="single" w:color="000000" w:sz="12" w:space="0"/>
            </w:tcBorders>
            <w:shd w:val="clear" w:color="auto" w:fill="auto"/>
            <w:vAlign w:val="center"/>
          </w:tcPr>
          <w:p>
            <w:pPr>
              <w:rPr>
                <w:rFonts w:ascii="Calibri" w:hAnsi="Calibri" w:eastAsia="宋体" w:cs="Calibri"/>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w:t>
            </w:r>
            <w:r>
              <w:rPr>
                <w:rStyle w:val="30"/>
              </w:rPr>
              <w:t>02729</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校外实习实训</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144</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144</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2周</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2周</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2周</w:t>
            </w:r>
          </w:p>
        </w:tc>
        <w:tc>
          <w:tcPr>
            <w:tcW w:w="825"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18"/>
                <w:szCs w:val="18"/>
              </w:rPr>
            </w:pPr>
          </w:p>
        </w:tc>
        <w:tc>
          <w:tcPr>
            <w:tcW w:w="500"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G01282</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毕业顶岗实习</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C</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384</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384</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4周</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14周</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18"/>
                <w:szCs w:val="18"/>
              </w:rPr>
            </w:pPr>
          </w:p>
        </w:tc>
        <w:tc>
          <w:tcPr>
            <w:tcW w:w="500"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18"/>
                <w:szCs w:val="18"/>
              </w:rPr>
            </w:pPr>
          </w:p>
        </w:tc>
        <w:tc>
          <w:tcPr>
            <w:tcW w:w="919"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G00032</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毕业设计（论文）</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rPr>
              <w:t>4</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C</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rPr>
              <w:t>64</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rPr>
              <w:t>64</w:t>
            </w:r>
          </w:p>
        </w:tc>
        <w:tc>
          <w:tcPr>
            <w:tcW w:w="422"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4"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1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825" w:type="dxa"/>
            <w:gridSpan w:val="2"/>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4周</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393" w:hRule="atLeast"/>
        </w:trPr>
        <w:tc>
          <w:tcPr>
            <w:tcW w:w="416" w:type="dxa"/>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18"/>
                <w:szCs w:val="18"/>
              </w:rPr>
            </w:pPr>
          </w:p>
        </w:tc>
        <w:tc>
          <w:tcPr>
            <w:tcW w:w="2277" w:type="dxa"/>
            <w:gridSpan w:val="5"/>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“勤工助学”模块小计</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21"/>
                <w:szCs w:val="21"/>
              </w:rPr>
            </w:pPr>
            <w:r>
              <w:rPr>
                <w:rFonts w:ascii="Calibri" w:hAnsi="Calibri" w:eastAsia="宋体" w:cs="Calibri"/>
                <w:color w:val="000000"/>
                <w:kern w:val="0"/>
                <w:sz w:val="21"/>
                <w:szCs w:val="21"/>
              </w:rPr>
              <w:t>28</w:t>
            </w:r>
          </w:p>
        </w:tc>
        <w:tc>
          <w:tcPr>
            <w:tcW w:w="822"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rPr>
              <w:t>640</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rPr>
              <w:t>640</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rPr>
              <w:t>　</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rPr>
              <w:t>　</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rPr>
              <w:t>　</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rPr>
              <w:t>　</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rPr>
              <w:t>　</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rPr>
              <w:t>　</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5"/>
                <w:szCs w:val="15"/>
              </w:rPr>
            </w:pPr>
          </w:p>
        </w:tc>
      </w:tr>
      <w:tr>
        <w:tblPrEx>
          <w:tblCellMar>
            <w:top w:w="15" w:type="dxa"/>
            <w:left w:w="15" w:type="dxa"/>
            <w:bottom w:w="15" w:type="dxa"/>
            <w:right w:w="15" w:type="dxa"/>
          </w:tblCellMar>
        </w:tblPrEx>
        <w:trPr>
          <w:trHeight w:val="1382" w:hRule="atLeast"/>
        </w:trPr>
        <w:tc>
          <w:tcPr>
            <w:tcW w:w="1835" w:type="dxa"/>
            <w:gridSpan w:val="4"/>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总计</w:t>
            </w: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w:t>
            </w:r>
            <w:r>
              <w:rPr>
                <w:rStyle w:val="39"/>
                <w:rFonts w:eastAsia="宋体"/>
              </w:rPr>
              <w:t>1</w:t>
            </w:r>
            <w:r>
              <w:rPr>
                <w:rStyle w:val="36"/>
                <w:b/>
              </w:rPr>
              <w:t>）动漫制作技术专业</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143</w:t>
            </w:r>
          </w:p>
        </w:tc>
        <w:tc>
          <w:tcPr>
            <w:tcW w:w="822" w:type="dxa"/>
            <w:gridSpan w:val="2"/>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2700</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916</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1754</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color w:val="000000"/>
                <w:sz w:val="20"/>
                <w:szCs w:val="20"/>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b/>
                <w:color w:val="000000"/>
                <w:sz w:val="18"/>
                <w:szCs w:val="18"/>
              </w:rPr>
            </w:pPr>
          </w:p>
        </w:tc>
      </w:tr>
      <w:tr>
        <w:tblPrEx>
          <w:tblCellMar>
            <w:top w:w="15" w:type="dxa"/>
            <w:left w:w="15" w:type="dxa"/>
            <w:bottom w:w="15" w:type="dxa"/>
            <w:right w:w="15" w:type="dxa"/>
          </w:tblCellMar>
        </w:tblPrEx>
        <w:trPr>
          <w:trHeight w:val="1382" w:hRule="atLeast"/>
        </w:trPr>
        <w:tc>
          <w:tcPr>
            <w:tcW w:w="1835" w:type="dxa"/>
            <w:gridSpan w:val="4"/>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FF0000"/>
                <w:sz w:val="18"/>
                <w:szCs w:val="18"/>
              </w:rPr>
            </w:pPr>
            <w:r>
              <w:rPr>
                <w:rFonts w:hint="eastAsia" w:ascii="宋体" w:hAnsi="宋体" w:eastAsia="宋体" w:cs="宋体"/>
                <w:b/>
                <w:color w:val="FF0000"/>
                <w:kern w:val="0"/>
                <w:sz w:val="18"/>
                <w:szCs w:val="18"/>
              </w:rPr>
              <w:t>（</w:t>
            </w:r>
            <w:r>
              <w:rPr>
                <w:rStyle w:val="40"/>
                <w:rFonts w:eastAsia="宋体"/>
              </w:rPr>
              <w:t>2</w:t>
            </w:r>
            <w:r>
              <w:rPr>
                <w:rStyle w:val="41"/>
                <w:b/>
              </w:rPr>
              <w:t>）数字媒体艺术设计专业</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18"/>
                <w:szCs w:val="18"/>
              </w:rPr>
            </w:pPr>
            <w:r>
              <w:rPr>
                <w:rFonts w:ascii="Calibri" w:hAnsi="Calibri" w:eastAsia="宋体" w:cs="Calibri"/>
                <w:color w:val="FF0000"/>
                <w:kern w:val="0"/>
                <w:sz w:val="18"/>
                <w:szCs w:val="18"/>
              </w:rPr>
              <w:t>145</w:t>
            </w:r>
          </w:p>
        </w:tc>
        <w:tc>
          <w:tcPr>
            <w:tcW w:w="822" w:type="dxa"/>
            <w:gridSpan w:val="2"/>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　</w:t>
            </w: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2700</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rPr>
            </w:pPr>
            <w:r>
              <w:rPr>
                <w:rFonts w:ascii="Calibri" w:hAnsi="Calibri" w:eastAsia="宋体" w:cs="Calibri"/>
                <w:color w:val="FF0000"/>
                <w:kern w:val="0"/>
                <w:sz w:val="20"/>
                <w:szCs w:val="20"/>
              </w:rPr>
              <w:t>954</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rPr>
            </w:pPr>
            <w:r>
              <w:rPr>
                <w:rFonts w:ascii="Calibri" w:hAnsi="Calibri" w:eastAsia="宋体" w:cs="Calibri"/>
                <w:color w:val="FF0000"/>
                <w:kern w:val="0"/>
                <w:sz w:val="20"/>
                <w:szCs w:val="20"/>
              </w:rPr>
              <w:t>1746</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27</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25</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rPr>
            </w:pPr>
            <w:r>
              <w:rPr>
                <w:rFonts w:ascii="Calibri" w:hAnsi="Calibri" w:eastAsia="宋体" w:cs="Calibri"/>
                <w:color w:val="FF0000"/>
                <w:kern w:val="0"/>
                <w:sz w:val="20"/>
                <w:szCs w:val="20"/>
              </w:rPr>
              <w:t>22</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22</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Calibri" w:hAnsi="Calibri" w:eastAsia="宋体" w:cs="Calibri"/>
                <w:color w:val="FF0000"/>
                <w:sz w:val="20"/>
                <w:szCs w:val="20"/>
              </w:rPr>
            </w:pPr>
            <w:r>
              <w:rPr>
                <w:rFonts w:ascii="Calibri" w:hAnsi="Calibri" w:eastAsia="宋体" w:cs="Calibri"/>
                <w:color w:val="FF0000"/>
                <w:kern w:val="0"/>
                <w:sz w:val="20"/>
                <w:szCs w:val="20"/>
              </w:rPr>
              <w:t>10</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0</w:t>
            </w: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b/>
                <w:color w:val="FF0000"/>
                <w:sz w:val="18"/>
                <w:szCs w:val="18"/>
              </w:rPr>
            </w:pPr>
          </w:p>
        </w:tc>
      </w:tr>
      <w:tr>
        <w:tblPrEx>
          <w:tblCellMar>
            <w:top w:w="15" w:type="dxa"/>
            <w:left w:w="15" w:type="dxa"/>
            <w:bottom w:w="15" w:type="dxa"/>
            <w:right w:w="15" w:type="dxa"/>
          </w:tblCellMar>
        </w:tblPrEx>
        <w:trPr>
          <w:trHeight w:val="723" w:hRule="atLeast"/>
        </w:trPr>
        <w:tc>
          <w:tcPr>
            <w:tcW w:w="1835" w:type="dxa"/>
            <w:gridSpan w:val="4"/>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r>
              <w:rPr>
                <w:rStyle w:val="30"/>
                <w:rFonts w:ascii="宋体"/>
              </w:rPr>
              <w:t>3</w:t>
            </w:r>
            <w:r>
              <w:rPr>
                <w:rStyle w:val="30"/>
              </w:rPr>
              <w:t>）影视编导专业</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140</w:t>
            </w:r>
          </w:p>
        </w:tc>
        <w:tc>
          <w:tcPr>
            <w:tcW w:w="822"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2724</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1002</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1722</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b/>
                <w:color w:val="000000"/>
                <w:sz w:val="18"/>
                <w:szCs w:val="18"/>
              </w:rPr>
            </w:pPr>
          </w:p>
        </w:tc>
      </w:tr>
      <w:tr>
        <w:tblPrEx>
          <w:tblCellMar>
            <w:top w:w="15" w:type="dxa"/>
            <w:left w:w="15" w:type="dxa"/>
            <w:bottom w:w="15" w:type="dxa"/>
            <w:right w:w="15" w:type="dxa"/>
          </w:tblCellMar>
        </w:tblPrEx>
        <w:trPr>
          <w:trHeight w:val="723" w:hRule="atLeast"/>
        </w:trPr>
        <w:tc>
          <w:tcPr>
            <w:tcW w:w="1835" w:type="dxa"/>
            <w:gridSpan w:val="4"/>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58"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r>
              <w:rPr>
                <w:rStyle w:val="30"/>
                <w:rFonts w:ascii="宋体"/>
              </w:rPr>
              <w:t>4</w:t>
            </w:r>
            <w:r>
              <w:rPr>
                <w:rStyle w:val="30"/>
              </w:rPr>
              <w:t>）摄影摄像技术</w:t>
            </w:r>
          </w:p>
        </w:tc>
        <w:tc>
          <w:tcPr>
            <w:tcW w:w="424"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142</w:t>
            </w:r>
          </w:p>
        </w:tc>
        <w:tc>
          <w:tcPr>
            <w:tcW w:w="822" w:type="dxa"/>
            <w:gridSpan w:val="2"/>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18"/>
                <w:szCs w:val="18"/>
              </w:rPr>
            </w:pPr>
          </w:p>
        </w:tc>
        <w:tc>
          <w:tcPr>
            <w:tcW w:w="4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2688</w:t>
            </w:r>
          </w:p>
        </w:tc>
        <w:tc>
          <w:tcPr>
            <w:tcW w:w="42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966</w:t>
            </w:r>
          </w:p>
        </w:tc>
        <w:tc>
          <w:tcPr>
            <w:tcW w:w="475"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1722</w:t>
            </w:r>
          </w:p>
        </w:tc>
        <w:tc>
          <w:tcPr>
            <w:tcW w:w="422"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w:t>
            </w:r>
          </w:p>
        </w:tc>
        <w:tc>
          <w:tcPr>
            <w:tcW w:w="824"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w:t>
            </w:r>
          </w:p>
        </w:tc>
        <w:tc>
          <w:tcPr>
            <w:tcW w:w="4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w:t>
            </w:r>
          </w:p>
        </w:tc>
        <w:tc>
          <w:tcPr>
            <w:tcW w:w="418"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w:t>
            </w:r>
          </w:p>
        </w:tc>
        <w:tc>
          <w:tcPr>
            <w:tcW w:w="825"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w:t>
            </w:r>
          </w:p>
        </w:tc>
        <w:tc>
          <w:tcPr>
            <w:tcW w:w="428"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428" w:type="dxa"/>
            <w:tcBorders>
              <w:bottom w:val="single" w:color="000000" w:sz="12" w:space="0"/>
              <w:right w:val="single" w:color="000000" w:sz="12" w:space="0"/>
            </w:tcBorders>
            <w:shd w:val="clear" w:color="auto" w:fill="auto"/>
            <w:vAlign w:val="center"/>
          </w:tcPr>
          <w:p>
            <w:pPr>
              <w:jc w:val="center"/>
              <w:rPr>
                <w:rFonts w:ascii="Calibri" w:hAnsi="Calibri" w:eastAsia="宋体" w:cs="Calibri"/>
                <w:b/>
                <w:color w:val="000000"/>
                <w:sz w:val="18"/>
                <w:szCs w:val="18"/>
              </w:rPr>
            </w:pPr>
          </w:p>
        </w:tc>
      </w:tr>
      <w:tr>
        <w:tblPrEx>
          <w:tblCellMar>
            <w:top w:w="15" w:type="dxa"/>
            <w:left w:w="15" w:type="dxa"/>
            <w:bottom w:w="15" w:type="dxa"/>
            <w:right w:w="15" w:type="dxa"/>
          </w:tblCellMar>
        </w:tblPrEx>
        <w:trPr>
          <w:trHeight w:val="723" w:hRule="atLeast"/>
        </w:trPr>
        <w:tc>
          <w:tcPr>
            <w:tcW w:w="916" w:type="dxa"/>
            <w:gridSpan w:val="2"/>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占总学</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时比例</w:t>
            </w:r>
          </w:p>
        </w:tc>
        <w:tc>
          <w:tcPr>
            <w:tcW w:w="500" w:type="dxa"/>
            <w:tcBorders>
              <w:bottom w:val="single" w:color="000000" w:sz="12" w:space="0"/>
              <w:right w:val="single" w:color="000000" w:sz="12" w:space="0"/>
            </w:tcBorders>
            <w:shd w:val="clear" w:color="auto" w:fill="auto"/>
          </w:tcPr>
          <w:p>
            <w:pPr>
              <w:jc w:val="center"/>
              <w:rPr>
                <w:rFonts w:ascii="Calibri" w:hAnsi="Calibri" w:eastAsia="宋体" w:cs="Calibri"/>
                <w:b/>
                <w:color w:val="000000"/>
                <w:sz w:val="18"/>
                <w:szCs w:val="18"/>
              </w:rPr>
            </w:pPr>
          </w:p>
        </w:tc>
        <w:tc>
          <w:tcPr>
            <w:tcW w:w="1277" w:type="dxa"/>
            <w:gridSpan w:val="3"/>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A类课程比例</w:t>
            </w:r>
          </w:p>
        </w:tc>
        <w:tc>
          <w:tcPr>
            <w:tcW w:w="2579" w:type="dxa"/>
            <w:gridSpan w:val="6"/>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B类课程理论部分</w:t>
            </w:r>
          </w:p>
        </w:tc>
        <w:tc>
          <w:tcPr>
            <w:tcW w:w="2908" w:type="dxa"/>
            <w:gridSpan w:val="7"/>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B类课程实践部分</w:t>
            </w:r>
          </w:p>
        </w:tc>
        <w:tc>
          <w:tcPr>
            <w:tcW w:w="856"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C</w:t>
            </w:r>
            <w:r>
              <w:rPr>
                <w:rStyle w:val="36"/>
                <w:b/>
              </w:rPr>
              <w:t>类课程比例</w:t>
            </w:r>
          </w:p>
        </w:tc>
      </w:tr>
      <w:tr>
        <w:tblPrEx>
          <w:tblCellMar>
            <w:top w:w="15" w:type="dxa"/>
            <w:left w:w="15" w:type="dxa"/>
            <w:bottom w:w="15" w:type="dxa"/>
            <w:right w:w="15" w:type="dxa"/>
          </w:tblCellMar>
        </w:tblPrEx>
        <w:trPr>
          <w:trHeight w:val="72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tcBorders>
              <w:bottom w:val="single" w:color="000000" w:sz="12" w:space="0"/>
              <w:right w:val="single" w:color="000000" w:sz="12" w:space="0"/>
            </w:tcBorders>
            <w:shd w:val="clear" w:color="auto" w:fill="auto"/>
          </w:tcPr>
          <w:p>
            <w:pPr>
              <w:widowControl/>
              <w:jc w:val="center"/>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rPr>
              <w:t>(1)动漫专业</w:t>
            </w:r>
          </w:p>
        </w:tc>
        <w:tc>
          <w:tcPr>
            <w:tcW w:w="1277" w:type="dxa"/>
            <w:gridSpan w:val="3"/>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4"/>
              </w:rPr>
            </w:pPr>
            <w:r>
              <w:rPr>
                <w:rFonts w:hint="eastAsia" w:ascii="宋体" w:hAnsi="宋体" w:eastAsia="宋体" w:cs="宋体"/>
                <w:color w:val="000000"/>
                <w:kern w:val="0"/>
                <w:szCs w:val="24"/>
              </w:rPr>
              <w:t>8.30%</w:t>
            </w:r>
          </w:p>
        </w:tc>
        <w:tc>
          <w:tcPr>
            <w:tcW w:w="2579" w:type="dxa"/>
            <w:gridSpan w:val="6"/>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4"/>
              </w:rPr>
            </w:pPr>
            <w:r>
              <w:rPr>
                <w:rFonts w:hint="eastAsia" w:ascii="宋体" w:hAnsi="宋体" w:eastAsia="宋体" w:cs="宋体"/>
                <w:color w:val="000000"/>
                <w:kern w:val="0"/>
                <w:szCs w:val="24"/>
              </w:rPr>
              <w:t>31.30%</w:t>
            </w:r>
          </w:p>
        </w:tc>
        <w:tc>
          <w:tcPr>
            <w:tcW w:w="2908" w:type="dxa"/>
            <w:gridSpan w:val="7"/>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4"/>
              </w:rPr>
            </w:pPr>
            <w:r>
              <w:rPr>
                <w:rFonts w:hint="eastAsia" w:ascii="宋体" w:hAnsi="宋体" w:eastAsia="宋体" w:cs="宋体"/>
                <w:color w:val="000000"/>
                <w:kern w:val="0"/>
                <w:szCs w:val="24"/>
              </w:rPr>
              <w:t>42.60%</w:t>
            </w:r>
          </w:p>
        </w:tc>
        <w:tc>
          <w:tcPr>
            <w:tcW w:w="856"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4"/>
              </w:rPr>
            </w:pPr>
            <w:r>
              <w:rPr>
                <w:rFonts w:hint="eastAsia" w:ascii="宋体" w:hAnsi="宋体" w:eastAsia="宋体" w:cs="宋体"/>
                <w:color w:val="000000"/>
                <w:kern w:val="0"/>
                <w:szCs w:val="24"/>
              </w:rPr>
              <w:t>24%</w:t>
            </w:r>
          </w:p>
        </w:tc>
      </w:tr>
      <w:tr>
        <w:tblPrEx>
          <w:tblCellMar>
            <w:top w:w="15" w:type="dxa"/>
            <w:left w:w="15" w:type="dxa"/>
            <w:bottom w:w="15" w:type="dxa"/>
            <w:right w:w="15" w:type="dxa"/>
          </w:tblCellMar>
        </w:tblPrEx>
        <w:trPr>
          <w:trHeight w:val="72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tcBorders>
              <w:bottom w:val="single" w:color="000000" w:sz="12" w:space="0"/>
              <w:right w:val="single" w:color="000000" w:sz="12" w:space="0"/>
            </w:tcBorders>
            <w:shd w:val="clear" w:color="auto" w:fill="auto"/>
          </w:tcPr>
          <w:p>
            <w:pPr>
              <w:widowControl/>
              <w:jc w:val="center"/>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rPr>
              <w:t>(2)数媒专业</w:t>
            </w:r>
          </w:p>
        </w:tc>
        <w:tc>
          <w:tcPr>
            <w:tcW w:w="1277" w:type="dxa"/>
            <w:gridSpan w:val="3"/>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4"/>
              </w:rPr>
            </w:pPr>
            <w:r>
              <w:rPr>
                <w:rFonts w:hint="eastAsia" w:ascii="宋体" w:hAnsi="宋体" w:eastAsia="宋体" w:cs="宋体"/>
                <w:color w:val="000000"/>
                <w:kern w:val="0"/>
                <w:szCs w:val="24"/>
              </w:rPr>
              <w:t>8.30%</w:t>
            </w:r>
          </w:p>
        </w:tc>
        <w:tc>
          <w:tcPr>
            <w:tcW w:w="2579" w:type="dxa"/>
            <w:gridSpan w:val="6"/>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4"/>
              </w:rPr>
            </w:pPr>
            <w:r>
              <w:rPr>
                <w:rFonts w:hint="eastAsia" w:ascii="宋体" w:hAnsi="宋体" w:eastAsia="宋体" w:cs="宋体"/>
                <w:color w:val="000000"/>
                <w:kern w:val="0"/>
                <w:szCs w:val="24"/>
              </w:rPr>
              <w:t>26.70%</w:t>
            </w:r>
          </w:p>
        </w:tc>
        <w:tc>
          <w:tcPr>
            <w:tcW w:w="2908" w:type="dxa"/>
            <w:gridSpan w:val="7"/>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4"/>
              </w:rPr>
            </w:pPr>
            <w:r>
              <w:rPr>
                <w:rFonts w:hint="eastAsia" w:ascii="宋体" w:hAnsi="宋体" w:eastAsia="宋体" w:cs="宋体"/>
                <w:color w:val="000000"/>
                <w:kern w:val="0"/>
                <w:szCs w:val="24"/>
              </w:rPr>
              <w:t>42.20%</w:t>
            </w:r>
          </w:p>
        </w:tc>
        <w:tc>
          <w:tcPr>
            <w:tcW w:w="856"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4"/>
              </w:rPr>
            </w:pPr>
            <w:r>
              <w:rPr>
                <w:rFonts w:hint="eastAsia" w:ascii="宋体" w:hAnsi="宋体" w:eastAsia="宋体" w:cs="宋体"/>
                <w:color w:val="000000"/>
                <w:kern w:val="0"/>
                <w:szCs w:val="24"/>
              </w:rPr>
              <w:t>22.80%</w:t>
            </w:r>
          </w:p>
        </w:tc>
      </w:tr>
      <w:tr>
        <w:tblPrEx>
          <w:tblCellMar>
            <w:top w:w="15" w:type="dxa"/>
            <w:left w:w="15" w:type="dxa"/>
            <w:bottom w:w="15" w:type="dxa"/>
            <w:right w:w="15" w:type="dxa"/>
          </w:tblCellMar>
        </w:tblPrEx>
        <w:trPr>
          <w:trHeight w:val="2042"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tcBorders>
              <w:bottom w:val="single" w:color="000000" w:sz="12" w:space="0"/>
              <w:right w:val="single" w:color="000000" w:sz="12" w:space="0"/>
            </w:tcBorders>
            <w:shd w:val="clear" w:color="auto" w:fill="auto"/>
          </w:tcPr>
          <w:p>
            <w:pPr>
              <w:widowControl/>
              <w:jc w:val="center"/>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rPr>
              <w:t>（</w:t>
            </w:r>
            <w:r>
              <w:rPr>
                <w:rStyle w:val="36"/>
                <w:rFonts w:ascii="宋体"/>
                <w:b/>
              </w:rPr>
              <w:t>3</w:t>
            </w:r>
            <w:r>
              <w:rPr>
                <w:rStyle w:val="36"/>
                <w:b/>
              </w:rPr>
              <w:t>）影视编导专业</w:t>
            </w:r>
          </w:p>
        </w:tc>
        <w:tc>
          <w:tcPr>
            <w:tcW w:w="1277" w:type="dxa"/>
            <w:gridSpan w:val="3"/>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4"/>
              </w:rPr>
            </w:pPr>
            <w:r>
              <w:rPr>
                <w:rFonts w:hint="eastAsia" w:ascii="宋体" w:hAnsi="宋体" w:eastAsia="宋体" w:cs="宋体"/>
                <w:color w:val="000000"/>
                <w:kern w:val="0"/>
                <w:szCs w:val="24"/>
              </w:rPr>
              <w:t>10%</w:t>
            </w:r>
          </w:p>
        </w:tc>
        <w:tc>
          <w:tcPr>
            <w:tcW w:w="2579" w:type="dxa"/>
            <w:gridSpan w:val="6"/>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4"/>
              </w:rPr>
            </w:pPr>
            <w:r>
              <w:rPr>
                <w:rFonts w:hint="eastAsia" w:ascii="宋体" w:hAnsi="宋体" w:eastAsia="宋体" w:cs="宋体"/>
                <w:color w:val="000000"/>
                <w:kern w:val="0"/>
                <w:szCs w:val="24"/>
              </w:rPr>
              <w:t>25.60%</w:t>
            </w:r>
          </w:p>
        </w:tc>
        <w:tc>
          <w:tcPr>
            <w:tcW w:w="2908" w:type="dxa"/>
            <w:gridSpan w:val="7"/>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4"/>
              </w:rPr>
            </w:pPr>
            <w:r>
              <w:rPr>
                <w:rFonts w:hint="eastAsia" w:ascii="宋体" w:hAnsi="宋体" w:eastAsia="宋体" w:cs="宋体"/>
                <w:color w:val="000000"/>
                <w:kern w:val="0"/>
                <w:szCs w:val="24"/>
              </w:rPr>
              <w:t>40.90%</w:t>
            </w:r>
          </w:p>
        </w:tc>
        <w:tc>
          <w:tcPr>
            <w:tcW w:w="856"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4"/>
              </w:rPr>
            </w:pPr>
            <w:r>
              <w:rPr>
                <w:rFonts w:hint="eastAsia" w:ascii="宋体" w:hAnsi="宋体" w:eastAsia="宋体" w:cs="宋体"/>
                <w:color w:val="000000"/>
                <w:kern w:val="0"/>
                <w:szCs w:val="24"/>
              </w:rPr>
              <w:t>23.50%</w:t>
            </w:r>
          </w:p>
        </w:tc>
      </w:tr>
      <w:tr>
        <w:tblPrEx>
          <w:tblCellMar>
            <w:top w:w="15" w:type="dxa"/>
            <w:left w:w="15" w:type="dxa"/>
            <w:bottom w:w="15" w:type="dxa"/>
            <w:right w:w="15" w:type="dxa"/>
          </w:tblCellMar>
        </w:tblPrEx>
        <w:trPr>
          <w:trHeight w:val="2042"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tcBorders>
              <w:bottom w:val="single" w:color="000000" w:sz="12" w:space="0"/>
              <w:right w:val="single" w:color="000000" w:sz="12" w:space="0"/>
            </w:tcBorders>
            <w:shd w:val="clear" w:color="auto" w:fill="auto"/>
          </w:tcPr>
          <w:p>
            <w:pPr>
              <w:widowControl/>
              <w:jc w:val="center"/>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rPr>
              <w:t>(</w:t>
            </w:r>
            <w:r>
              <w:rPr>
                <w:rStyle w:val="36"/>
                <w:rFonts w:ascii="宋体"/>
                <w:b/>
              </w:rPr>
              <w:t>4</w:t>
            </w:r>
            <w:r>
              <w:rPr>
                <w:rStyle w:val="36"/>
                <w:b/>
              </w:rPr>
              <w:t>）摄影摄像技术专业</w:t>
            </w:r>
          </w:p>
        </w:tc>
        <w:tc>
          <w:tcPr>
            <w:tcW w:w="1277" w:type="dxa"/>
            <w:gridSpan w:val="3"/>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4"/>
              </w:rPr>
            </w:pPr>
            <w:r>
              <w:rPr>
                <w:rFonts w:hint="eastAsia" w:ascii="宋体" w:hAnsi="宋体" w:eastAsia="宋体" w:cs="宋体"/>
                <w:color w:val="000000"/>
                <w:kern w:val="0"/>
                <w:szCs w:val="24"/>
              </w:rPr>
              <w:t>10.10%</w:t>
            </w:r>
          </w:p>
        </w:tc>
        <w:tc>
          <w:tcPr>
            <w:tcW w:w="2579" w:type="dxa"/>
            <w:gridSpan w:val="6"/>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4"/>
              </w:rPr>
            </w:pPr>
            <w:r>
              <w:rPr>
                <w:rFonts w:hint="eastAsia" w:ascii="宋体" w:hAnsi="宋体" w:eastAsia="宋体" w:cs="宋体"/>
                <w:color w:val="000000"/>
                <w:kern w:val="0"/>
                <w:szCs w:val="24"/>
              </w:rPr>
              <w:t>25.80%</w:t>
            </w:r>
          </w:p>
        </w:tc>
        <w:tc>
          <w:tcPr>
            <w:tcW w:w="2908" w:type="dxa"/>
            <w:gridSpan w:val="7"/>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4"/>
              </w:rPr>
            </w:pPr>
            <w:r>
              <w:rPr>
                <w:rFonts w:hint="eastAsia" w:ascii="宋体" w:hAnsi="宋体" w:eastAsia="宋体" w:cs="宋体"/>
                <w:color w:val="000000"/>
                <w:kern w:val="0"/>
                <w:szCs w:val="24"/>
              </w:rPr>
              <w:t>40.30%</w:t>
            </w:r>
          </w:p>
        </w:tc>
        <w:tc>
          <w:tcPr>
            <w:tcW w:w="856" w:type="dxa"/>
            <w:gridSpan w:val="2"/>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4"/>
              </w:rPr>
            </w:pPr>
            <w:r>
              <w:rPr>
                <w:rFonts w:hint="eastAsia" w:ascii="宋体" w:hAnsi="宋体" w:eastAsia="宋体" w:cs="宋体"/>
                <w:color w:val="000000"/>
                <w:kern w:val="0"/>
                <w:szCs w:val="24"/>
              </w:rPr>
              <w:t>23.80%</w:t>
            </w:r>
          </w:p>
        </w:tc>
      </w:tr>
      <w:tr>
        <w:tblPrEx>
          <w:tblCellMar>
            <w:top w:w="15" w:type="dxa"/>
            <w:left w:w="15" w:type="dxa"/>
            <w:bottom w:w="15" w:type="dxa"/>
            <w:right w:w="15" w:type="dxa"/>
          </w:tblCellMar>
        </w:tblPrEx>
        <w:trPr>
          <w:trHeight w:val="39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tcBorders>
              <w:bottom w:val="single" w:color="000000" w:sz="12" w:space="0"/>
              <w:right w:val="single" w:color="000000" w:sz="12" w:space="0"/>
            </w:tcBorders>
            <w:shd w:val="clear" w:color="auto" w:fill="auto"/>
          </w:tcPr>
          <w:p>
            <w:pPr>
              <w:jc w:val="center"/>
              <w:rPr>
                <w:rFonts w:ascii="Calibri" w:hAnsi="Calibri" w:eastAsia="宋体" w:cs="Calibri"/>
                <w:b/>
                <w:color w:val="000000"/>
                <w:sz w:val="18"/>
                <w:szCs w:val="18"/>
              </w:rPr>
            </w:pPr>
          </w:p>
        </w:tc>
        <w:tc>
          <w:tcPr>
            <w:tcW w:w="3856" w:type="dxa"/>
            <w:gridSpan w:val="9"/>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理论部分</w:t>
            </w:r>
          </w:p>
        </w:tc>
        <w:tc>
          <w:tcPr>
            <w:tcW w:w="3764" w:type="dxa"/>
            <w:gridSpan w:val="9"/>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实践部分（应在55%以上）</w:t>
            </w:r>
          </w:p>
        </w:tc>
      </w:tr>
      <w:tr>
        <w:tblPrEx>
          <w:tblCellMar>
            <w:top w:w="15" w:type="dxa"/>
            <w:left w:w="15" w:type="dxa"/>
            <w:bottom w:w="15" w:type="dxa"/>
            <w:right w:w="15" w:type="dxa"/>
          </w:tblCellMar>
        </w:tblPrEx>
        <w:trPr>
          <w:trHeight w:val="72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tcBorders>
              <w:bottom w:val="single" w:color="000000" w:sz="12" w:space="0"/>
              <w:right w:val="single" w:color="000000" w:sz="12" w:space="0"/>
            </w:tcBorders>
            <w:shd w:val="clear" w:color="auto" w:fill="auto"/>
          </w:tcPr>
          <w:p>
            <w:pPr>
              <w:widowControl/>
              <w:jc w:val="center"/>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rPr>
              <w:t>(1)动漫专业</w:t>
            </w:r>
          </w:p>
        </w:tc>
        <w:tc>
          <w:tcPr>
            <w:tcW w:w="3856" w:type="dxa"/>
            <w:gridSpan w:val="9"/>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4"/>
              </w:rPr>
            </w:pPr>
            <w:r>
              <w:rPr>
                <w:rFonts w:hint="eastAsia" w:ascii="宋体" w:hAnsi="宋体" w:eastAsia="宋体" w:cs="宋体"/>
                <w:color w:val="000000"/>
                <w:kern w:val="0"/>
                <w:szCs w:val="24"/>
              </w:rPr>
              <w:t>33.60%</w:t>
            </w:r>
          </w:p>
        </w:tc>
        <w:tc>
          <w:tcPr>
            <w:tcW w:w="3764" w:type="dxa"/>
            <w:gridSpan w:val="9"/>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4"/>
              </w:rPr>
            </w:pPr>
            <w:r>
              <w:rPr>
                <w:rFonts w:hint="eastAsia" w:ascii="宋体" w:hAnsi="宋体" w:eastAsia="宋体" w:cs="宋体"/>
                <w:color w:val="000000"/>
                <w:kern w:val="0"/>
                <w:szCs w:val="24"/>
              </w:rPr>
              <w:t>66.40%</w:t>
            </w:r>
          </w:p>
        </w:tc>
      </w:tr>
      <w:tr>
        <w:tblPrEx>
          <w:tblCellMar>
            <w:top w:w="15" w:type="dxa"/>
            <w:left w:w="15" w:type="dxa"/>
            <w:bottom w:w="15" w:type="dxa"/>
            <w:right w:w="15" w:type="dxa"/>
          </w:tblCellMar>
        </w:tblPrEx>
        <w:trPr>
          <w:trHeight w:val="723"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500" w:type="dxa"/>
            <w:tcBorders>
              <w:bottom w:val="single" w:color="000000" w:sz="12" w:space="0"/>
              <w:right w:val="single" w:color="000000" w:sz="12" w:space="0"/>
            </w:tcBorders>
            <w:shd w:val="clear" w:color="auto" w:fill="auto"/>
          </w:tcPr>
          <w:p>
            <w:pPr>
              <w:widowControl/>
              <w:jc w:val="center"/>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rPr>
              <w:t>(2)数媒专业</w:t>
            </w:r>
          </w:p>
        </w:tc>
        <w:tc>
          <w:tcPr>
            <w:tcW w:w="3856" w:type="dxa"/>
            <w:gridSpan w:val="9"/>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4"/>
              </w:rPr>
            </w:pPr>
            <w:r>
              <w:rPr>
                <w:rFonts w:hint="eastAsia" w:ascii="宋体" w:hAnsi="宋体" w:eastAsia="宋体" w:cs="宋体"/>
                <w:color w:val="000000"/>
                <w:kern w:val="0"/>
                <w:szCs w:val="24"/>
              </w:rPr>
              <w:t>32.40%</w:t>
            </w:r>
          </w:p>
        </w:tc>
        <w:tc>
          <w:tcPr>
            <w:tcW w:w="3764" w:type="dxa"/>
            <w:gridSpan w:val="9"/>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4"/>
              </w:rPr>
            </w:pPr>
            <w:r>
              <w:rPr>
                <w:rFonts w:hint="eastAsia" w:ascii="宋体" w:hAnsi="宋体" w:eastAsia="宋体" w:cs="宋体"/>
                <w:color w:val="000000"/>
                <w:kern w:val="0"/>
                <w:szCs w:val="24"/>
              </w:rPr>
              <w:t>67.60%</w:t>
            </w:r>
          </w:p>
        </w:tc>
      </w:tr>
      <w:tr>
        <w:tblPrEx>
          <w:tblCellMar>
            <w:top w:w="15" w:type="dxa"/>
            <w:left w:w="15" w:type="dxa"/>
            <w:bottom w:w="15" w:type="dxa"/>
            <w:right w:w="15" w:type="dxa"/>
          </w:tblCellMar>
        </w:tblPrEx>
        <w:trPr>
          <w:trHeight w:val="723" w:hRule="atLeast"/>
        </w:trPr>
        <w:tc>
          <w:tcPr>
            <w:tcW w:w="916" w:type="dxa"/>
            <w:gridSpan w:val="2"/>
            <w:vMerge w:val="restart"/>
            <w:tcBorders>
              <w:left w:val="single" w:color="000000" w:sz="12" w:space="0"/>
              <w:bottom w:val="single" w:color="000000" w:sz="12" w:space="0"/>
              <w:right w:val="single" w:color="000000" w:sz="12" w:space="0"/>
            </w:tcBorders>
            <w:shd w:val="clear" w:color="auto" w:fill="auto"/>
          </w:tcPr>
          <w:p>
            <w:pPr>
              <w:jc w:val="center"/>
              <w:rPr>
                <w:rFonts w:ascii="Calibri" w:hAnsi="Calibri" w:eastAsia="宋体" w:cs="Calibri"/>
                <w:b/>
                <w:color w:val="000000"/>
                <w:sz w:val="18"/>
                <w:szCs w:val="18"/>
              </w:rPr>
            </w:pPr>
          </w:p>
        </w:tc>
        <w:tc>
          <w:tcPr>
            <w:tcW w:w="500" w:type="dxa"/>
            <w:tcBorders>
              <w:bottom w:val="single" w:color="000000" w:sz="12" w:space="0"/>
              <w:right w:val="single" w:color="000000" w:sz="12" w:space="0"/>
            </w:tcBorders>
            <w:shd w:val="clear" w:color="auto" w:fill="auto"/>
          </w:tcPr>
          <w:p>
            <w:pPr>
              <w:widowControl/>
              <w:jc w:val="center"/>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rPr>
              <w:t>（</w:t>
            </w:r>
            <w:r>
              <w:rPr>
                <w:rStyle w:val="36"/>
                <w:rFonts w:ascii="宋体"/>
                <w:b/>
              </w:rPr>
              <w:t>3</w:t>
            </w:r>
            <w:r>
              <w:rPr>
                <w:rStyle w:val="36"/>
                <w:b/>
              </w:rPr>
              <w:t>）影视编导专业</w:t>
            </w:r>
          </w:p>
        </w:tc>
        <w:tc>
          <w:tcPr>
            <w:tcW w:w="3856" w:type="dxa"/>
            <w:gridSpan w:val="9"/>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4"/>
              </w:rPr>
            </w:pPr>
            <w:r>
              <w:rPr>
                <w:rFonts w:hint="eastAsia" w:ascii="宋体" w:hAnsi="宋体" w:eastAsia="宋体" w:cs="宋体"/>
                <w:color w:val="000000"/>
                <w:kern w:val="0"/>
                <w:szCs w:val="24"/>
              </w:rPr>
              <w:t>36.70%</w:t>
            </w:r>
          </w:p>
        </w:tc>
        <w:tc>
          <w:tcPr>
            <w:tcW w:w="3764" w:type="dxa"/>
            <w:gridSpan w:val="9"/>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4"/>
              </w:rPr>
            </w:pPr>
            <w:r>
              <w:rPr>
                <w:rFonts w:hint="eastAsia" w:ascii="宋体" w:hAnsi="宋体" w:eastAsia="宋体" w:cs="宋体"/>
                <w:color w:val="000000"/>
                <w:kern w:val="0"/>
                <w:szCs w:val="24"/>
              </w:rPr>
              <w:t>63.30%</w:t>
            </w:r>
          </w:p>
        </w:tc>
      </w:tr>
      <w:tr>
        <w:tblPrEx>
          <w:tblCellMar>
            <w:top w:w="15" w:type="dxa"/>
            <w:left w:w="15" w:type="dxa"/>
            <w:bottom w:w="15" w:type="dxa"/>
            <w:right w:w="15" w:type="dxa"/>
          </w:tblCellMar>
        </w:tblPrEx>
        <w:trPr>
          <w:trHeight w:val="2042"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tcPr>
          <w:p>
            <w:pPr>
              <w:jc w:val="center"/>
              <w:rPr>
                <w:rFonts w:ascii="Calibri" w:hAnsi="Calibri" w:eastAsia="宋体" w:cs="Calibri"/>
                <w:b/>
                <w:color w:val="000000"/>
                <w:sz w:val="18"/>
                <w:szCs w:val="18"/>
              </w:rPr>
            </w:pPr>
          </w:p>
        </w:tc>
        <w:tc>
          <w:tcPr>
            <w:tcW w:w="500" w:type="dxa"/>
            <w:tcBorders>
              <w:bottom w:val="single" w:color="000000" w:sz="12" w:space="0"/>
              <w:right w:val="single" w:color="000000" w:sz="12" w:space="0"/>
            </w:tcBorders>
            <w:shd w:val="clear" w:color="auto" w:fill="auto"/>
          </w:tcPr>
          <w:p>
            <w:pPr>
              <w:widowControl/>
              <w:jc w:val="center"/>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rPr>
              <w:t>（</w:t>
            </w:r>
            <w:r>
              <w:rPr>
                <w:rStyle w:val="36"/>
                <w:rFonts w:ascii="宋体"/>
                <w:b/>
              </w:rPr>
              <w:t>4</w:t>
            </w:r>
            <w:r>
              <w:rPr>
                <w:rStyle w:val="36"/>
                <w:b/>
              </w:rPr>
              <w:t>）摄影摄像技术专业</w:t>
            </w:r>
          </w:p>
        </w:tc>
        <w:tc>
          <w:tcPr>
            <w:tcW w:w="3856" w:type="dxa"/>
            <w:gridSpan w:val="9"/>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4"/>
              </w:rPr>
            </w:pPr>
            <w:r>
              <w:rPr>
                <w:rFonts w:hint="eastAsia" w:ascii="宋体" w:hAnsi="宋体" w:eastAsia="宋体" w:cs="宋体"/>
                <w:color w:val="000000"/>
                <w:kern w:val="0"/>
                <w:szCs w:val="24"/>
              </w:rPr>
              <w:t>36%</w:t>
            </w:r>
          </w:p>
        </w:tc>
        <w:tc>
          <w:tcPr>
            <w:tcW w:w="3764" w:type="dxa"/>
            <w:gridSpan w:val="9"/>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4"/>
              </w:rPr>
            </w:pPr>
            <w:r>
              <w:rPr>
                <w:rFonts w:hint="eastAsia" w:ascii="宋体" w:hAnsi="宋体" w:eastAsia="宋体" w:cs="宋体"/>
                <w:color w:val="000000"/>
                <w:kern w:val="0"/>
                <w:szCs w:val="24"/>
              </w:rPr>
              <w:t>64%</w:t>
            </w:r>
          </w:p>
        </w:tc>
      </w:tr>
      <w:tr>
        <w:tblPrEx>
          <w:tblCellMar>
            <w:top w:w="15" w:type="dxa"/>
            <w:left w:w="15" w:type="dxa"/>
            <w:bottom w:w="15" w:type="dxa"/>
            <w:right w:w="15" w:type="dxa"/>
          </w:tblCellMar>
        </w:tblPrEx>
        <w:trPr>
          <w:trHeight w:val="393" w:hRule="atLeast"/>
        </w:trPr>
        <w:tc>
          <w:tcPr>
            <w:tcW w:w="916" w:type="dxa"/>
            <w:gridSpan w:val="2"/>
            <w:vMerge w:val="restart"/>
            <w:tcBorders>
              <w:left w:val="single" w:color="000000" w:sz="12" w:space="0"/>
              <w:bottom w:val="single" w:color="000000" w:sz="12" w:space="0"/>
              <w:right w:val="single" w:color="000000" w:sz="12" w:space="0"/>
            </w:tcBorders>
            <w:shd w:val="clear" w:color="auto" w:fill="auto"/>
          </w:tcPr>
          <w:p>
            <w:pPr>
              <w:jc w:val="center"/>
              <w:rPr>
                <w:rFonts w:ascii="Calibri" w:hAnsi="Calibri" w:eastAsia="宋体" w:cs="Calibri"/>
                <w:b/>
                <w:color w:val="000000"/>
                <w:sz w:val="18"/>
                <w:szCs w:val="18"/>
              </w:rPr>
            </w:pPr>
          </w:p>
        </w:tc>
        <w:tc>
          <w:tcPr>
            <w:tcW w:w="500" w:type="dxa"/>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专业群</w:t>
            </w:r>
          </w:p>
        </w:tc>
        <w:tc>
          <w:tcPr>
            <w:tcW w:w="848" w:type="dxa"/>
            <w:gridSpan w:val="2"/>
            <w:vMerge w:val="restart"/>
            <w:tcBorders>
              <w:bottom w:val="single" w:color="000000" w:sz="12" w:space="0"/>
              <w:right w:val="single" w:color="000000" w:sz="12" w:space="0"/>
            </w:tcBorders>
            <w:shd w:val="clear" w:color="auto" w:fill="auto"/>
          </w:tcPr>
          <w:p>
            <w:pPr>
              <w:rPr>
                <w:rFonts w:ascii="宋体" w:hAnsi="宋体" w:eastAsia="宋体" w:cs="宋体"/>
                <w:color w:val="000000"/>
                <w:sz w:val="18"/>
                <w:szCs w:val="18"/>
              </w:rPr>
            </w:pPr>
          </w:p>
        </w:tc>
        <w:tc>
          <w:tcPr>
            <w:tcW w:w="1265" w:type="dxa"/>
            <w:gridSpan w:val="3"/>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执笔人（签名）</w:t>
            </w:r>
          </w:p>
        </w:tc>
        <w:tc>
          <w:tcPr>
            <w:tcW w:w="2581" w:type="dxa"/>
            <w:gridSpan w:val="6"/>
            <w:tcBorders>
              <w:top w:val="single" w:color="000000" w:sz="12" w:space="0"/>
              <w:right w:val="single" w:color="000000" w:sz="12" w:space="0"/>
            </w:tcBorders>
            <w:shd w:val="clear" w:color="auto" w:fill="auto"/>
          </w:tcPr>
          <w:p>
            <w:pPr>
              <w:rPr>
                <w:rFonts w:ascii="Calibri" w:hAnsi="Calibri" w:eastAsia="宋体" w:cs="Calibri"/>
                <w:color w:val="000000"/>
                <w:sz w:val="18"/>
                <w:szCs w:val="18"/>
              </w:rPr>
            </w:pPr>
          </w:p>
        </w:tc>
        <w:tc>
          <w:tcPr>
            <w:tcW w:w="1662" w:type="dxa"/>
            <w:gridSpan w:val="4"/>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审核人（签名）</w:t>
            </w:r>
          </w:p>
        </w:tc>
        <w:tc>
          <w:tcPr>
            <w:tcW w:w="1264" w:type="dxa"/>
            <w:gridSpan w:val="3"/>
            <w:tcBorders>
              <w:top w:val="single" w:color="000000" w:sz="12" w:space="0"/>
              <w:right w:val="single" w:color="000000" w:sz="12" w:space="0"/>
            </w:tcBorders>
            <w:shd w:val="clear" w:color="auto" w:fill="auto"/>
            <w:vAlign w:val="center"/>
          </w:tcPr>
          <w:p>
            <w:pPr>
              <w:rPr>
                <w:rFonts w:ascii="Calibri" w:hAnsi="Calibri" w:eastAsia="宋体" w:cs="Calibri"/>
                <w:color w:val="000000"/>
                <w:sz w:val="18"/>
                <w:szCs w:val="18"/>
              </w:rPr>
            </w:pPr>
          </w:p>
        </w:tc>
      </w:tr>
      <w:tr>
        <w:tblPrEx>
          <w:tblCellMar>
            <w:top w:w="15" w:type="dxa"/>
            <w:left w:w="15" w:type="dxa"/>
            <w:bottom w:w="15" w:type="dxa"/>
            <w:right w:w="15" w:type="dxa"/>
          </w:tblCellMar>
        </w:tblPrEx>
        <w:trPr>
          <w:trHeight w:val="425" w:hRule="atLeast"/>
        </w:trPr>
        <w:tc>
          <w:tcPr>
            <w:tcW w:w="916" w:type="dxa"/>
            <w:gridSpan w:val="2"/>
            <w:vMerge w:val="continue"/>
            <w:tcBorders>
              <w:left w:val="single" w:color="000000" w:sz="12" w:space="0"/>
              <w:bottom w:val="single" w:color="000000" w:sz="12" w:space="0"/>
              <w:right w:val="single" w:color="000000" w:sz="12" w:space="0"/>
            </w:tcBorders>
            <w:shd w:val="clear" w:color="auto" w:fill="auto"/>
          </w:tcPr>
          <w:p>
            <w:pPr>
              <w:jc w:val="center"/>
              <w:rPr>
                <w:rFonts w:ascii="Calibri" w:hAnsi="Calibri" w:eastAsia="宋体" w:cs="Calibri"/>
                <w:b/>
                <w:color w:val="000000"/>
                <w:sz w:val="18"/>
                <w:szCs w:val="18"/>
              </w:rPr>
            </w:pPr>
          </w:p>
        </w:tc>
        <w:tc>
          <w:tcPr>
            <w:tcW w:w="500" w:type="dxa"/>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848" w:type="dxa"/>
            <w:gridSpan w:val="2"/>
            <w:vMerge w:val="continue"/>
            <w:tcBorders>
              <w:bottom w:val="single" w:color="000000" w:sz="12" w:space="0"/>
              <w:right w:val="single" w:color="000000" w:sz="12" w:space="0"/>
            </w:tcBorders>
            <w:shd w:val="clear" w:color="auto" w:fill="auto"/>
          </w:tcPr>
          <w:p>
            <w:pPr>
              <w:rPr>
                <w:rFonts w:ascii="宋体" w:hAnsi="宋体" w:eastAsia="宋体" w:cs="宋体"/>
                <w:color w:val="000000"/>
                <w:sz w:val="18"/>
                <w:szCs w:val="18"/>
              </w:rPr>
            </w:pPr>
          </w:p>
        </w:tc>
        <w:tc>
          <w:tcPr>
            <w:tcW w:w="1265" w:type="dxa"/>
            <w:gridSpan w:val="3"/>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2581" w:type="dxa"/>
            <w:gridSpan w:val="6"/>
            <w:tcBorders>
              <w:bottom w:val="single" w:color="000000" w:sz="12" w:space="0"/>
              <w:right w:val="single" w:color="000000" w:sz="12" w:space="0"/>
            </w:tcBorders>
            <w:shd w:val="clear" w:color="auto" w:fill="auto"/>
          </w:tcPr>
          <w:p>
            <w:pPr>
              <w:widowControl/>
              <w:ind w:firstLine="360" w:firstLineChars="20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年月日</w:t>
            </w:r>
          </w:p>
        </w:tc>
        <w:tc>
          <w:tcPr>
            <w:tcW w:w="1662" w:type="dxa"/>
            <w:gridSpan w:val="4"/>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color w:val="000000"/>
                <w:sz w:val="18"/>
                <w:szCs w:val="18"/>
              </w:rPr>
            </w:pPr>
          </w:p>
        </w:tc>
        <w:tc>
          <w:tcPr>
            <w:tcW w:w="1264" w:type="dxa"/>
            <w:gridSpan w:val="3"/>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年月日</w:t>
            </w:r>
          </w:p>
        </w:tc>
      </w:tr>
    </w:tbl>
    <w:p>
      <w:pPr>
        <w:adjustRightInd w:val="0"/>
        <w:snapToGrid w:val="0"/>
        <w:spacing w:line="500" w:lineRule="exact"/>
        <w:rPr>
          <w:rFonts w:asciiTheme="minorEastAsia" w:hAnsiTheme="minorEastAsia" w:cstheme="minorEastAsia"/>
          <w:b/>
          <w:sz w:val="18"/>
          <w:szCs w:val="18"/>
        </w:rPr>
      </w:pPr>
    </w:p>
    <w:tbl>
      <w:tblPr>
        <w:tblStyle w:val="15"/>
        <w:tblpPr w:leftFromText="180" w:rightFromText="180" w:vertAnchor="text" w:tblpX="114" w:tblpY="301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60" w:type="dxa"/>
          </w:tcPr>
          <w:p>
            <w:pPr>
              <w:adjustRightInd w:val="0"/>
              <w:snapToGrid w:val="0"/>
              <w:spacing w:line="500" w:lineRule="exact"/>
              <w:rPr>
                <w:rFonts w:asciiTheme="minorEastAsia" w:hAnsiTheme="minorEastAsia" w:cstheme="minorEastAsia"/>
                <w:b/>
                <w:sz w:val="18"/>
                <w:szCs w:val="18"/>
              </w:rPr>
            </w:pPr>
          </w:p>
        </w:tc>
      </w:tr>
    </w:tbl>
    <w:p>
      <w:pPr>
        <w:adjustRightInd w:val="0"/>
        <w:snapToGrid w:val="0"/>
        <w:spacing w:line="500" w:lineRule="exact"/>
        <w:rPr>
          <w:rFonts w:asciiTheme="minorEastAsia" w:hAnsiTheme="minorEastAsia" w:cstheme="minorEastAsia"/>
          <w:b/>
          <w:sz w:val="18"/>
          <w:szCs w:val="18"/>
        </w:rPr>
      </w:pPr>
      <w:r>
        <w:rPr>
          <w:rFonts w:hint="eastAsia" w:asciiTheme="minorEastAsia" w:hAnsiTheme="minorEastAsia" w:cstheme="minorEastAsia"/>
          <w:b/>
          <w:sz w:val="18"/>
          <w:szCs w:val="18"/>
        </w:rPr>
        <w:t>注：</w:t>
      </w:r>
    </w:p>
    <w:p>
      <w:pPr>
        <w:adjustRightInd w:val="0"/>
        <w:snapToGrid w:val="0"/>
        <w:spacing w:line="500" w:lineRule="exact"/>
        <w:ind w:firstLine="420"/>
        <w:rPr>
          <w:rFonts w:asciiTheme="minorEastAsia" w:hAnsiTheme="minorEastAsia" w:cstheme="minorEastAsia"/>
          <w:b/>
          <w:sz w:val="18"/>
          <w:szCs w:val="18"/>
        </w:rPr>
      </w:pPr>
      <w:r>
        <w:rPr>
          <w:rFonts w:hint="eastAsia" w:asciiTheme="minorEastAsia" w:hAnsiTheme="minorEastAsia" w:cstheme="minorEastAsia"/>
          <w:b/>
          <w:sz w:val="18"/>
          <w:szCs w:val="18"/>
        </w:rPr>
        <w:t>1．“计划学时”=“周学时”×“课堂教学与课内实践周数（每学期按20周计算）”。如未排满一学期的课程，应在备注栏中注明实际上课周数。</w:t>
      </w:r>
    </w:p>
    <w:p>
      <w:pPr>
        <w:adjustRightInd w:val="0"/>
        <w:snapToGrid w:val="0"/>
        <w:spacing w:line="500" w:lineRule="exact"/>
        <w:ind w:firstLine="420"/>
        <w:rPr>
          <w:rFonts w:asciiTheme="minorEastAsia" w:hAnsiTheme="minorEastAsia" w:cstheme="minorEastAsia"/>
          <w:b/>
          <w:sz w:val="18"/>
          <w:szCs w:val="18"/>
        </w:rPr>
      </w:pPr>
      <w:r>
        <w:rPr>
          <w:rFonts w:hint="eastAsia" w:asciiTheme="minorEastAsia" w:hAnsiTheme="minorEastAsia" w:cstheme="minorEastAsia"/>
          <w:b/>
          <w:sz w:val="18"/>
          <w:szCs w:val="18"/>
        </w:rPr>
        <w:t>2．课内教学活动原则上按16-18学时计1学分。校内集中实践、军事训练每周按24学时计1学分。顶岗实习每周按40学时计1学分；。</w:t>
      </w:r>
    </w:p>
    <w:p>
      <w:pPr>
        <w:adjustRightInd w:val="0"/>
        <w:snapToGrid w:val="0"/>
        <w:spacing w:line="500" w:lineRule="exact"/>
        <w:ind w:firstLine="420"/>
        <w:rPr>
          <w:rFonts w:asciiTheme="minorEastAsia" w:hAnsiTheme="minorEastAsia" w:cstheme="minorEastAsia"/>
          <w:b/>
          <w:sz w:val="18"/>
          <w:szCs w:val="18"/>
        </w:rPr>
      </w:pPr>
      <w:r>
        <w:rPr>
          <w:rFonts w:hint="eastAsia" w:asciiTheme="minorEastAsia" w:hAnsiTheme="minorEastAsia" w:cstheme="minorEastAsia"/>
          <w:b/>
          <w:sz w:val="18"/>
          <w:szCs w:val="18"/>
        </w:rPr>
        <w:t>3．模块比例按学分进行统计，各类课程占总学时比例按学时进行统计。</w:t>
      </w:r>
    </w:p>
    <w:p>
      <w:pPr>
        <w:adjustRightInd w:val="0"/>
        <w:snapToGrid w:val="0"/>
        <w:spacing w:line="500" w:lineRule="exact"/>
        <w:ind w:firstLine="420"/>
        <w:rPr>
          <w:rFonts w:asciiTheme="minorEastAsia" w:hAnsiTheme="minorEastAsia" w:cstheme="minorEastAsia"/>
          <w:b/>
          <w:sz w:val="18"/>
          <w:szCs w:val="18"/>
        </w:rPr>
      </w:pPr>
      <w:r>
        <w:rPr>
          <w:rFonts w:hint="eastAsia" w:asciiTheme="minorEastAsia" w:hAnsiTheme="minorEastAsia" w:cstheme="minorEastAsia"/>
          <w:b/>
          <w:sz w:val="18"/>
          <w:szCs w:val="18"/>
        </w:rPr>
        <w:t>4．课程类型分为纯理论课程（A类）、理论+实践课程（B类）、纯实践课程（C类）。</w:t>
      </w:r>
    </w:p>
    <w:p>
      <w:pPr>
        <w:adjustRightInd w:val="0"/>
        <w:snapToGrid w:val="0"/>
        <w:spacing w:line="500" w:lineRule="exact"/>
        <w:ind w:firstLine="420"/>
        <w:rPr>
          <w:rFonts w:asciiTheme="minorEastAsia" w:hAnsiTheme="minorEastAsia" w:cstheme="minorEastAsia"/>
          <w:b/>
          <w:sz w:val="18"/>
          <w:szCs w:val="18"/>
        </w:rPr>
      </w:pPr>
      <w:r>
        <w:rPr>
          <w:rFonts w:hint="eastAsia" w:asciiTheme="minorEastAsia" w:hAnsiTheme="minorEastAsia" w:cstheme="minorEastAsia"/>
          <w:b/>
          <w:sz w:val="18"/>
          <w:szCs w:val="18"/>
        </w:rPr>
        <w:t>5．《形势与政策》第1～5学期进行，共计40学时，每学期8学时，累计到最后一学期计1学分。顶岗实习24学分，其中12学分采用勤工助学方式顶岗实习，分散在第1-5学期，勤工助学1学分40小时折算成课堂教学24学时</w:t>
      </w:r>
    </w:p>
    <w:p>
      <w:pPr>
        <w:adjustRightInd w:val="0"/>
        <w:snapToGrid w:val="0"/>
        <w:spacing w:line="500" w:lineRule="exact"/>
        <w:ind w:firstLine="420"/>
        <w:rPr>
          <w:rFonts w:asciiTheme="minorEastAsia" w:hAnsiTheme="minorEastAsia" w:cstheme="minorEastAsia"/>
          <w:b/>
          <w:sz w:val="18"/>
          <w:szCs w:val="18"/>
        </w:rPr>
      </w:pPr>
      <w:r>
        <w:rPr>
          <w:rFonts w:hint="eastAsia" w:asciiTheme="minorEastAsia" w:hAnsiTheme="minorEastAsia" w:cstheme="minorEastAsia"/>
          <w:b/>
          <w:sz w:val="18"/>
          <w:szCs w:val="18"/>
        </w:rPr>
        <w:t>6．《军事理论》在军训期间集中安排。</w:t>
      </w:r>
    </w:p>
    <w:p>
      <w:pPr>
        <w:adjustRightInd w:val="0"/>
        <w:snapToGrid w:val="0"/>
        <w:spacing w:line="500" w:lineRule="exact"/>
        <w:ind w:firstLine="420"/>
        <w:rPr>
          <w:rFonts w:asciiTheme="minorEastAsia" w:hAnsiTheme="minorEastAsia" w:cstheme="minorEastAsia"/>
          <w:b/>
          <w:sz w:val="18"/>
          <w:szCs w:val="18"/>
        </w:rPr>
      </w:pPr>
      <w:r>
        <w:rPr>
          <w:rFonts w:hint="eastAsia" w:asciiTheme="minorEastAsia" w:hAnsiTheme="minorEastAsia" w:cstheme="minorEastAsia"/>
          <w:b/>
          <w:sz w:val="18"/>
          <w:szCs w:val="18"/>
        </w:rPr>
        <w:t>7.综合实践课程中的专业实习实训部分课程按专业群开设课程，部分课程分专业方向开设课程。</w:t>
      </w:r>
    </w:p>
    <w:p>
      <w:pPr>
        <w:adjustRightInd w:val="0"/>
        <w:snapToGrid w:val="0"/>
        <w:spacing w:line="500" w:lineRule="exact"/>
        <w:ind w:firstLine="420"/>
        <w:rPr>
          <w:rFonts w:asciiTheme="minorEastAsia" w:hAnsiTheme="minorEastAsia" w:cstheme="minorEastAsia"/>
          <w:b/>
          <w:sz w:val="18"/>
          <w:szCs w:val="18"/>
        </w:rPr>
      </w:pPr>
      <w:r>
        <w:rPr>
          <w:rFonts w:hint="eastAsia" w:asciiTheme="minorEastAsia" w:hAnsiTheme="minorEastAsia" w:cstheme="minorEastAsia"/>
          <w:b/>
          <w:sz w:val="18"/>
          <w:szCs w:val="18"/>
        </w:rPr>
        <w:t>8．凡是有认证要求的课程必须在备注栏中注明具体认证项目及等级。</w:t>
      </w:r>
    </w:p>
    <w:p>
      <w:pPr>
        <w:adjustRightInd w:val="0"/>
        <w:snapToGrid w:val="0"/>
        <w:spacing w:line="500" w:lineRule="exact"/>
        <w:ind w:firstLine="420"/>
        <w:rPr>
          <w:rFonts w:asciiTheme="minorEastAsia" w:hAnsiTheme="minorEastAsia" w:cstheme="minorEastAsia"/>
          <w:b/>
          <w:sz w:val="18"/>
          <w:szCs w:val="18"/>
        </w:rPr>
      </w:pPr>
      <w:r>
        <w:rPr>
          <w:rFonts w:hint="eastAsia" w:asciiTheme="minorEastAsia" w:hAnsiTheme="minorEastAsia" w:cstheme="minorEastAsia"/>
          <w:b/>
          <w:sz w:val="18"/>
          <w:szCs w:val="18"/>
        </w:rPr>
        <w:t>9．《生涯体验——生涯规划》、《生涯体验——创业教育》与《生涯体验——就业指导》由三创学院组织实施。</w:t>
      </w:r>
    </w:p>
    <w:p>
      <w:pPr>
        <w:adjustRightInd w:val="0"/>
        <w:snapToGrid w:val="0"/>
        <w:spacing w:line="500" w:lineRule="exact"/>
        <w:ind w:firstLine="420"/>
        <w:rPr>
          <w:rFonts w:asciiTheme="minorEastAsia" w:hAnsiTheme="minorEastAsia" w:cstheme="minorEastAsia"/>
          <w:b/>
          <w:sz w:val="18"/>
          <w:szCs w:val="18"/>
        </w:rPr>
      </w:pPr>
      <w:r>
        <w:rPr>
          <w:rFonts w:hint="eastAsia" w:asciiTheme="minorEastAsia" w:hAnsiTheme="minorEastAsia" w:cstheme="minorEastAsia"/>
          <w:b/>
          <w:sz w:val="18"/>
          <w:szCs w:val="18"/>
        </w:rPr>
        <w:t>10.入学教育由学工处负责在军事期间实施，不计算学时和学分。</w:t>
      </w:r>
    </w:p>
    <w:p>
      <w:pPr>
        <w:pStyle w:val="2"/>
        <w:ind w:firstLine="600"/>
        <w:rPr>
          <w:rFonts w:asciiTheme="minorEastAsia" w:hAnsiTheme="minorEastAsia" w:eastAsiaTheme="minorEastAsia" w:cstheme="minorEastAsia"/>
          <w:szCs w:val="28"/>
        </w:rPr>
      </w:pPr>
      <w:r>
        <w:rPr>
          <w:rFonts w:hint="eastAsia" w:ascii="黑体" w:hAnsi="黑体" w:eastAsia="黑体" w:cs="黑体"/>
          <w:sz w:val="30"/>
          <w:szCs w:val="30"/>
        </w:rPr>
        <w:t>（三）实践教学体系各环节具体安排</w:t>
      </w:r>
    </w:p>
    <w:tbl>
      <w:tblPr>
        <w:tblStyle w:val="14"/>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842"/>
        <w:gridCol w:w="1500"/>
        <w:gridCol w:w="431"/>
        <w:gridCol w:w="425"/>
        <w:gridCol w:w="567"/>
        <w:gridCol w:w="1134"/>
        <w:gridCol w:w="1534"/>
        <w:gridCol w:w="734"/>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trPr>
        <w:tc>
          <w:tcPr>
            <w:tcW w:w="475" w:type="dxa"/>
            <w:vAlign w:val="center"/>
          </w:tcPr>
          <w:p>
            <w:pPr>
              <w:jc w:val="center"/>
              <w:rPr>
                <w:rFonts w:asciiTheme="minorEastAsia" w:hAnsiTheme="minorEastAsia" w:cstheme="minorEastAsia"/>
                <w:b/>
                <w:sz w:val="21"/>
                <w:szCs w:val="21"/>
              </w:rPr>
            </w:pPr>
            <w:r>
              <w:rPr>
                <w:rFonts w:hint="eastAsia" w:asciiTheme="minorEastAsia" w:hAnsiTheme="minorEastAsia" w:cstheme="minorEastAsia"/>
                <w:b/>
                <w:sz w:val="21"/>
                <w:szCs w:val="21"/>
              </w:rPr>
              <w:t>序号</w:t>
            </w:r>
          </w:p>
        </w:tc>
        <w:tc>
          <w:tcPr>
            <w:tcW w:w="1842" w:type="dxa"/>
            <w:vAlign w:val="center"/>
          </w:tcPr>
          <w:p>
            <w:pPr>
              <w:jc w:val="center"/>
              <w:rPr>
                <w:rFonts w:asciiTheme="minorEastAsia" w:hAnsiTheme="minorEastAsia" w:cstheme="minorEastAsia"/>
                <w:b/>
                <w:sz w:val="21"/>
                <w:szCs w:val="21"/>
              </w:rPr>
            </w:pPr>
            <w:r>
              <w:rPr>
                <w:rFonts w:hint="eastAsia" w:asciiTheme="minorEastAsia" w:hAnsiTheme="minorEastAsia" w:cstheme="minorEastAsia"/>
                <w:b/>
                <w:sz w:val="21"/>
                <w:szCs w:val="21"/>
              </w:rPr>
              <w:t>环节</w:t>
            </w:r>
          </w:p>
        </w:tc>
        <w:tc>
          <w:tcPr>
            <w:tcW w:w="1500" w:type="dxa"/>
            <w:vAlign w:val="center"/>
          </w:tcPr>
          <w:p>
            <w:pPr>
              <w:jc w:val="center"/>
              <w:rPr>
                <w:rFonts w:asciiTheme="minorEastAsia" w:hAnsiTheme="minorEastAsia" w:cstheme="minorEastAsia"/>
                <w:b/>
                <w:sz w:val="21"/>
                <w:szCs w:val="21"/>
              </w:rPr>
            </w:pPr>
            <w:r>
              <w:rPr>
                <w:rFonts w:hint="eastAsia" w:asciiTheme="minorEastAsia" w:hAnsiTheme="minorEastAsia" w:cstheme="minorEastAsia"/>
                <w:b/>
                <w:sz w:val="21"/>
                <w:szCs w:val="21"/>
              </w:rPr>
              <w:t>项目名称</w:t>
            </w:r>
          </w:p>
        </w:tc>
        <w:tc>
          <w:tcPr>
            <w:tcW w:w="431" w:type="dxa"/>
            <w:vAlign w:val="center"/>
          </w:tcPr>
          <w:p>
            <w:pPr>
              <w:rPr>
                <w:rFonts w:asciiTheme="minorEastAsia" w:hAnsiTheme="minorEastAsia" w:cstheme="minorEastAsia"/>
                <w:b/>
                <w:sz w:val="21"/>
                <w:szCs w:val="21"/>
              </w:rPr>
            </w:pPr>
            <w:r>
              <w:rPr>
                <w:rFonts w:hint="eastAsia" w:asciiTheme="minorEastAsia" w:hAnsiTheme="minorEastAsia" w:cstheme="minorEastAsia"/>
                <w:b/>
                <w:sz w:val="21"/>
                <w:szCs w:val="21"/>
              </w:rPr>
              <w:t>学分</w:t>
            </w:r>
          </w:p>
        </w:tc>
        <w:tc>
          <w:tcPr>
            <w:tcW w:w="425" w:type="dxa"/>
            <w:vAlign w:val="center"/>
          </w:tcPr>
          <w:p>
            <w:pPr>
              <w:rPr>
                <w:rFonts w:asciiTheme="minorEastAsia" w:hAnsiTheme="minorEastAsia" w:cstheme="minorEastAsia"/>
                <w:b/>
                <w:sz w:val="21"/>
                <w:szCs w:val="21"/>
              </w:rPr>
            </w:pPr>
            <w:r>
              <w:rPr>
                <w:rFonts w:hint="eastAsia" w:asciiTheme="minorEastAsia" w:hAnsiTheme="minorEastAsia" w:cstheme="minorEastAsia"/>
                <w:b/>
                <w:sz w:val="21"/>
                <w:szCs w:val="21"/>
              </w:rPr>
              <w:t>学期</w:t>
            </w:r>
          </w:p>
        </w:tc>
        <w:tc>
          <w:tcPr>
            <w:tcW w:w="567" w:type="dxa"/>
            <w:vAlign w:val="center"/>
          </w:tcPr>
          <w:p>
            <w:pPr>
              <w:rPr>
                <w:rFonts w:asciiTheme="minorEastAsia" w:hAnsiTheme="minorEastAsia" w:cstheme="minorEastAsia"/>
                <w:b/>
                <w:sz w:val="21"/>
                <w:szCs w:val="21"/>
              </w:rPr>
            </w:pPr>
            <w:r>
              <w:rPr>
                <w:rFonts w:hint="eastAsia" w:asciiTheme="minorEastAsia" w:hAnsiTheme="minorEastAsia" w:cstheme="minorEastAsia"/>
                <w:b/>
                <w:sz w:val="21"/>
                <w:szCs w:val="21"/>
              </w:rPr>
              <w:t>周数</w:t>
            </w:r>
          </w:p>
        </w:tc>
        <w:tc>
          <w:tcPr>
            <w:tcW w:w="1134" w:type="dxa"/>
            <w:vAlign w:val="center"/>
          </w:tcPr>
          <w:p>
            <w:pPr>
              <w:jc w:val="center"/>
              <w:rPr>
                <w:rFonts w:asciiTheme="minorEastAsia" w:hAnsiTheme="minorEastAsia" w:cstheme="minorEastAsia"/>
                <w:b/>
                <w:sz w:val="21"/>
                <w:szCs w:val="21"/>
              </w:rPr>
            </w:pPr>
            <w:r>
              <w:rPr>
                <w:rFonts w:hint="eastAsia" w:asciiTheme="minorEastAsia" w:hAnsiTheme="minorEastAsia" w:cstheme="minorEastAsia"/>
                <w:b/>
                <w:sz w:val="21"/>
                <w:szCs w:val="21"/>
              </w:rPr>
              <w:t>内容</w:t>
            </w:r>
          </w:p>
        </w:tc>
        <w:tc>
          <w:tcPr>
            <w:tcW w:w="1534" w:type="dxa"/>
            <w:vAlign w:val="center"/>
          </w:tcPr>
          <w:p>
            <w:pPr>
              <w:jc w:val="center"/>
              <w:rPr>
                <w:rFonts w:asciiTheme="minorEastAsia" w:hAnsiTheme="minorEastAsia" w:cstheme="minorEastAsia"/>
                <w:b/>
                <w:sz w:val="21"/>
                <w:szCs w:val="21"/>
              </w:rPr>
            </w:pPr>
            <w:r>
              <w:rPr>
                <w:rFonts w:hint="eastAsia" w:asciiTheme="minorEastAsia" w:hAnsiTheme="minorEastAsia" w:cstheme="minorEastAsia"/>
                <w:b/>
                <w:sz w:val="21"/>
                <w:szCs w:val="21"/>
              </w:rPr>
              <w:t>场所</w:t>
            </w:r>
          </w:p>
        </w:tc>
        <w:tc>
          <w:tcPr>
            <w:tcW w:w="734" w:type="dxa"/>
            <w:vAlign w:val="center"/>
          </w:tcPr>
          <w:p>
            <w:pPr>
              <w:jc w:val="center"/>
              <w:rPr>
                <w:rFonts w:asciiTheme="minorEastAsia" w:hAnsiTheme="minorEastAsia" w:cstheme="minorEastAsia"/>
                <w:b/>
                <w:sz w:val="21"/>
                <w:szCs w:val="21"/>
              </w:rPr>
            </w:pPr>
            <w:r>
              <w:rPr>
                <w:rFonts w:hint="eastAsia" w:asciiTheme="minorEastAsia" w:hAnsiTheme="minorEastAsia" w:cstheme="minorEastAsia"/>
                <w:b/>
                <w:sz w:val="21"/>
                <w:szCs w:val="21"/>
              </w:rPr>
              <w:t>可容纳学生数</w:t>
            </w:r>
          </w:p>
        </w:tc>
        <w:tc>
          <w:tcPr>
            <w:tcW w:w="936" w:type="dxa"/>
            <w:vAlign w:val="center"/>
          </w:tcPr>
          <w:p>
            <w:pPr>
              <w:jc w:val="center"/>
              <w:rPr>
                <w:rFonts w:asciiTheme="minorEastAsia" w:hAnsiTheme="minorEastAsia" w:cstheme="minorEastAsia"/>
                <w:b/>
                <w:sz w:val="21"/>
                <w:szCs w:val="21"/>
              </w:rPr>
            </w:pPr>
            <w:r>
              <w:rPr>
                <w:rFonts w:hint="eastAsia" w:asciiTheme="minorEastAsia" w:hAnsi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5" w:type="dxa"/>
            <w:vMerge w:val="restart"/>
            <w:vAlign w:val="center"/>
          </w:tcPr>
          <w:p>
            <w:pPr>
              <w:ind w:firstLine="422"/>
              <w:jc w:val="center"/>
              <w:rPr>
                <w:rFonts w:asciiTheme="minorEastAsia" w:hAnsiTheme="minorEastAsia" w:cstheme="minorEastAsia"/>
                <w:b/>
                <w:sz w:val="21"/>
                <w:szCs w:val="21"/>
              </w:rPr>
            </w:pPr>
            <w:r>
              <w:rPr>
                <w:rFonts w:hint="eastAsia" w:asciiTheme="minorEastAsia" w:hAnsiTheme="minorEastAsia" w:cstheme="minorEastAsia"/>
                <w:b/>
                <w:sz w:val="21"/>
                <w:szCs w:val="21"/>
              </w:rPr>
              <w:t>1</w:t>
            </w:r>
          </w:p>
        </w:tc>
        <w:tc>
          <w:tcPr>
            <w:tcW w:w="1842" w:type="dxa"/>
            <w:vMerge w:val="restart"/>
            <w:vAlign w:val="center"/>
          </w:tcPr>
          <w:p>
            <w:pPr>
              <w:ind w:right="-122" w:rightChars="-51"/>
              <w:rPr>
                <w:rFonts w:asciiTheme="minorEastAsia" w:hAnsiTheme="minorEastAsia" w:cstheme="minorEastAsia"/>
                <w:b/>
                <w:sz w:val="21"/>
                <w:szCs w:val="21"/>
              </w:rPr>
            </w:pPr>
            <w:r>
              <w:rPr>
                <w:rFonts w:hint="eastAsia" w:asciiTheme="minorEastAsia" w:hAnsiTheme="minorEastAsia" w:cstheme="minorEastAsia"/>
                <w:b/>
                <w:sz w:val="21"/>
                <w:szCs w:val="21"/>
              </w:rPr>
              <w:t>校内模拟实验实训</w:t>
            </w:r>
          </w:p>
        </w:tc>
        <w:tc>
          <w:tcPr>
            <w:tcW w:w="1500" w:type="dxa"/>
            <w:vAlign w:val="center"/>
          </w:tcPr>
          <w:p>
            <w:pPr>
              <w:ind w:firstLine="420"/>
              <w:jc w:val="center"/>
              <w:rPr>
                <w:rFonts w:asciiTheme="minorEastAsia" w:hAnsiTheme="minorEastAsia" w:cstheme="minorEastAsia"/>
                <w:sz w:val="21"/>
                <w:szCs w:val="21"/>
              </w:rPr>
            </w:pPr>
          </w:p>
        </w:tc>
        <w:tc>
          <w:tcPr>
            <w:tcW w:w="431" w:type="dxa"/>
            <w:vAlign w:val="center"/>
          </w:tcPr>
          <w:p>
            <w:pPr>
              <w:ind w:firstLine="420"/>
              <w:jc w:val="center"/>
              <w:rPr>
                <w:rFonts w:asciiTheme="minorEastAsia" w:hAnsiTheme="minorEastAsia" w:cstheme="minorEastAsia"/>
                <w:sz w:val="21"/>
                <w:szCs w:val="21"/>
              </w:rPr>
            </w:pPr>
          </w:p>
        </w:tc>
        <w:tc>
          <w:tcPr>
            <w:tcW w:w="425" w:type="dxa"/>
            <w:vAlign w:val="center"/>
          </w:tcPr>
          <w:p>
            <w:pPr>
              <w:ind w:firstLine="420"/>
              <w:jc w:val="center"/>
              <w:rPr>
                <w:rFonts w:asciiTheme="minorEastAsia" w:hAnsiTheme="minorEastAsia" w:cstheme="minorEastAsia"/>
                <w:sz w:val="21"/>
                <w:szCs w:val="21"/>
              </w:rPr>
            </w:pPr>
          </w:p>
        </w:tc>
        <w:tc>
          <w:tcPr>
            <w:tcW w:w="567" w:type="dxa"/>
            <w:vAlign w:val="center"/>
          </w:tcPr>
          <w:p>
            <w:pPr>
              <w:rPr>
                <w:rFonts w:asciiTheme="minorEastAsia" w:hAnsiTheme="minorEastAsia" w:cstheme="minorEastAsia"/>
                <w:sz w:val="21"/>
                <w:szCs w:val="21"/>
              </w:rPr>
            </w:pPr>
          </w:p>
        </w:tc>
        <w:tc>
          <w:tcPr>
            <w:tcW w:w="1134" w:type="dxa"/>
            <w:vAlign w:val="center"/>
          </w:tcPr>
          <w:p>
            <w:pPr>
              <w:ind w:firstLine="420"/>
              <w:jc w:val="center"/>
              <w:rPr>
                <w:rFonts w:asciiTheme="minorEastAsia" w:hAnsiTheme="minorEastAsia" w:cstheme="minorEastAsia"/>
                <w:sz w:val="21"/>
                <w:szCs w:val="21"/>
              </w:rPr>
            </w:pPr>
          </w:p>
        </w:tc>
        <w:tc>
          <w:tcPr>
            <w:tcW w:w="1534" w:type="dxa"/>
            <w:vAlign w:val="center"/>
          </w:tcPr>
          <w:p>
            <w:pPr>
              <w:ind w:firstLine="420"/>
              <w:jc w:val="center"/>
              <w:rPr>
                <w:rFonts w:asciiTheme="minorEastAsia" w:hAnsiTheme="minorEastAsia" w:cstheme="minorEastAsia"/>
                <w:sz w:val="21"/>
                <w:szCs w:val="21"/>
              </w:rPr>
            </w:pPr>
          </w:p>
        </w:tc>
        <w:tc>
          <w:tcPr>
            <w:tcW w:w="734" w:type="dxa"/>
            <w:vAlign w:val="center"/>
          </w:tcPr>
          <w:p>
            <w:pPr>
              <w:ind w:firstLine="420"/>
              <w:jc w:val="center"/>
              <w:rPr>
                <w:rFonts w:asciiTheme="minorEastAsia" w:hAnsiTheme="minorEastAsia" w:cstheme="minorEastAsia"/>
                <w:sz w:val="21"/>
                <w:szCs w:val="21"/>
              </w:rPr>
            </w:pPr>
          </w:p>
        </w:tc>
        <w:tc>
          <w:tcPr>
            <w:tcW w:w="936" w:type="dxa"/>
            <w:vAlign w:val="center"/>
          </w:tcPr>
          <w:p>
            <w:pPr>
              <w:ind w:firstLine="420"/>
              <w:jc w:val="center"/>
              <w:rPr>
                <w:rFonts w:asciiTheme="minorEastAsia" w:hAnsi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5" w:type="dxa"/>
            <w:vMerge w:val="continue"/>
            <w:vAlign w:val="center"/>
          </w:tcPr>
          <w:p>
            <w:pPr>
              <w:ind w:firstLine="422"/>
              <w:jc w:val="center"/>
              <w:rPr>
                <w:rFonts w:asciiTheme="minorEastAsia" w:hAnsiTheme="minorEastAsia" w:cstheme="minorEastAsia"/>
                <w:b/>
                <w:sz w:val="21"/>
                <w:szCs w:val="21"/>
              </w:rPr>
            </w:pPr>
          </w:p>
        </w:tc>
        <w:tc>
          <w:tcPr>
            <w:tcW w:w="1842" w:type="dxa"/>
            <w:vMerge w:val="continue"/>
            <w:vAlign w:val="center"/>
          </w:tcPr>
          <w:p>
            <w:pPr>
              <w:ind w:left="-144" w:leftChars="-60" w:right="-122" w:rightChars="-51" w:firstLine="422"/>
              <w:jc w:val="center"/>
              <w:rPr>
                <w:rFonts w:asciiTheme="minorEastAsia" w:hAnsiTheme="minorEastAsia" w:cstheme="minorEastAsia"/>
                <w:b/>
                <w:sz w:val="21"/>
                <w:szCs w:val="21"/>
              </w:rPr>
            </w:pPr>
          </w:p>
        </w:tc>
        <w:tc>
          <w:tcPr>
            <w:tcW w:w="1500" w:type="dxa"/>
            <w:vAlign w:val="center"/>
          </w:tcPr>
          <w:p>
            <w:pPr>
              <w:ind w:firstLine="420"/>
              <w:jc w:val="center"/>
              <w:rPr>
                <w:rFonts w:asciiTheme="minorEastAsia" w:hAnsiTheme="minorEastAsia" w:cstheme="minorEastAsia"/>
                <w:sz w:val="21"/>
                <w:szCs w:val="21"/>
              </w:rPr>
            </w:pPr>
          </w:p>
        </w:tc>
        <w:tc>
          <w:tcPr>
            <w:tcW w:w="431" w:type="dxa"/>
            <w:vAlign w:val="center"/>
          </w:tcPr>
          <w:p>
            <w:pPr>
              <w:ind w:firstLine="420"/>
              <w:jc w:val="center"/>
              <w:rPr>
                <w:rFonts w:asciiTheme="minorEastAsia" w:hAnsiTheme="minorEastAsia" w:cstheme="minorEastAsia"/>
                <w:sz w:val="21"/>
                <w:szCs w:val="21"/>
              </w:rPr>
            </w:pPr>
          </w:p>
        </w:tc>
        <w:tc>
          <w:tcPr>
            <w:tcW w:w="425" w:type="dxa"/>
            <w:vAlign w:val="center"/>
          </w:tcPr>
          <w:p>
            <w:pPr>
              <w:ind w:firstLine="420"/>
              <w:jc w:val="center"/>
              <w:rPr>
                <w:rFonts w:asciiTheme="minorEastAsia" w:hAnsiTheme="minorEastAsia" w:cstheme="minorEastAsia"/>
                <w:sz w:val="21"/>
                <w:szCs w:val="21"/>
              </w:rPr>
            </w:pPr>
          </w:p>
        </w:tc>
        <w:tc>
          <w:tcPr>
            <w:tcW w:w="567" w:type="dxa"/>
            <w:vAlign w:val="center"/>
          </w:tcPr>
          <w:p>
            <w:pPr>
              <w:rPr>
                <w:rFonts w:asciiTheme="minorEastAsia" w:hAnsiTheme="minorEastAsia" w:cstheme="minorEastAsia"/>
                <w:sz w:val="21"/>
                <w:szCs w:val="21"/>
              </w:rPr>
            </w:pPr>
          </w:p>
        </w:tc>
        <w:tc>
          <w:tcPr>
            <w:tcW w:w="1134" w:type="dxa"/>
            <w:vAlign w:val="center"/>
          </w:tcPr>
          <w:p>
            <w:pPr>
              <w:ind w:firstLine="420"/>
              <w:jc w:val="center"/>
              <w:rPr>
                <w:rFonts w:asciiTheme="minorEastAsia" w:hAnsiTheme="minorEastAsia" w:cstheme="minorEastAsia"/>
                <w:sz w:val="21"/>
                <w:szCs w:val="21"/>
              </w:rPr>
            </w:pPr>
          </w:p>
        </w:tc>
        <w:tc>
          <w:tcPr>
            <w:tcW w:w="1534" w:type="dxa"/>
            <w:vAlign w:val="center"/>
          </w:tcPr>
          <w:p>
            <w:pPr>
              <w:ind w:firstLine="420"/>
              <w:jc w:val="center"/>
              <w:rPr>
                <w:rFonts w:asciiTheme="minorEastAsia" w:hAnsiTheme="minorEastAsia" w:cstheme="minorEastAsia"/>
                <w:sz w:val="21"/>
                <w:szCs w:val="21"/>
              </w:rPr>
            </w:pPr>
          </w:p>
        </w:tc>
        <w:tc>
          <w:tcPr>
            <w:tcW w:w="734" w:type="dxa"/>
            <w:vAlign w:val="center"/>
          </w:tcPr>
          <w:p>
            <w:pPr>
              <w:ind w:firstLine="420"/>
              <w:jc w:val="center"/>
              <w:rPr>
                <w:rFonts w:asciiTheme="minorEastAsia" w:hAnsiTheme="minorEastAsia" w:cstheme="minorEastAsia"/>
                <w:sz w:val="21"/>
                <w:szCs w:val="21"/>
              </w:rPr>
            </w:pPr>
          </w:p>
        </w:tc>
        <w:tc>
          <w:tcPr>
            <w:tcW w:w="936" w:type="dxa"/>
            <w:vAlign w:val="center"/>
          </w:tcPr>
          <w:p>
            <w:pPr>
              <w:ind w:firstLine="420"/>
              <w:jc w:val="center"/>
              <w:rPr>
                <w:rFonts w:asciiTheme="minorEastAsia" w:hAnsi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5" w:type="dxa"/>
            <w:vMerge w:val="continue"/>
            <w:vAlign w:val="center"/>
          </w:tcPr>
          <w:p>
            <w:pPr>
              <w:ind w:firstLine="422"/>
              <w:jc w:val="center"/>
              <w:rPr>
                <w:rFonts w:asciiTheme="minorEastAsia" w:hAnsiTheme="minorEastAsia" w:cstheme="minorEastAsia"/>
                <w:b/>
                <w:sz w:val="21"/>
                <w:szCs w:val="21"/>
              </w:rPr>
            </w:pPr>
          </w:p>
        </w:tc>
        <w:tc>
          <w:tcPr>
            <w:tcW w:w="1842" w:type="dxa"/>
            <w:vMerge w:val="continue"/>
            <w:vAlign w:val="center"/>
          </w:tcPr>
          <w:p>
            <w:pPr>
              <w:ind w:left="-144" w:leftChars="-60" w:right="-122" w:rightChars="-51" w:firstLine="422"/>
              <w:jc w:val="center"/>
              <w:rPr>
                <w:rFonts w:asciiTheme="minorEastAsia" w:hAnsiTheme="minorEastAsia" w:cstheme="minorEastAsia"/>
                <w:b/>
                <w:sz w:val="21"/>
                <w:szCs w:val="21"/>
              </w:rPr>
            </w:pPr>
          </w:p>
        </w:tc>
        <w:tc>
          <w:tcPr>
            <w:tcW w:w="1500" w:type="dxa"/>
            <w:vAlign w:val="center"/>
          </w:tcPr>
          <w:p>
            <w:pPr>
              <w:ind w:firstLine="420"/>
              <w:jc w:val="center"/>
              <w:rPr>
                <w:rFonts w:asciiTheme="minorEastAsia" w:hAnsiTheme="minorEastAsia" w:cstheme="minorEastAsia"/>
                <w:sz w:val="21"/>
                <w:szCs w:val="21"/>
              </w:rPr>
            </w:pPr>
          </w:p>
        </w:tc>
        <w:tc>
          <w:tcPr>
            <w:tcW w:w="431" w:type="dxa"/>
            <w:vAlign w:val="center"/>
          </w:tcPr>
          <w:p>
            <w:pPr>
              <w:ind w:firstLine="420"/>
              <w:jc w:val="center"/>
              <w:rPr>
                <w:rFonts w:asciiTheme="minorEastAsia" w:hAnsiTheme="minorEastAsia" w:cstheme="minorEastAsia"/>
                <w:sz w:val="21"/>
                <w:szCs w:val="21"/>
              </w:rPr>
            </w:pPr>
          </w:p>
        </w:tc>
        <w:tc>
          <w:tcPr>
            <w:tcW w:w="425" w:type="dxa"/>
            <w:vAlign w:val="center"/>
          </w:tcPr>
          <w:p>
            <w:pPr>
              <w:ind w:firstLine="420"/>
              <w:jc w:val="center"/>
              <w:rPr>
                <w:rFonts w:asciiTheme="minorEastAsia" w:hAnsiTheme="minorEastAsia" w:cstheme="minorEastAsia"/>
                <w:sz w:val="21"/>
                <w:szCs w:val="21"/>
              </w:rPr>
            </w:pPr>
          </w:p>
        </w:tc>
        <w:tc>
          <w:tcPr>
            <w:tcW w:w="567" w:type="dxa"/>
            <w:vAlign w:val="center"/>
          </w:tcPr>
          <w:p>
            <w:pPr>
              <w:rPr>
                <w:rFonts w:asciiTheme="minorEastAsia" w:hAnsiTheme="minorEastAsia" w:cstheme="minorEastAsia"/>
                <w:sz w:val="21"/>
                <w:szCs w:val="21"/>
              </w:rPr>
            </w:pPr>
          </w:p>
        </w:tc>
        <w:tc>
          <w:tcPr>
            <w:tcW w:w="1134" w:type="dxa"/>
            <w:vAlign w:val="center"/>
          </w:tcPr>
          <w:p>
            <w:pPr>
              <w:ind w:firstLine="420"/>
              <w:jc w:val="center"/>
              <w:rPr>
                <w:rFonts w:asciiTheme="minorEastAsia" w:hAnsiTheme="minorEastAsia" w:cstheme="minorEastAsia"/>
                <w:sz w:val="21"/>
                <w:szCs w:val="21"/>
              </w:rPr>
            </w:pPr>
          </w:p>
        </w:tc>
        <w:tc>
          <w:tcPr>
            <w:tcW w:w="1534" w:type="dxa"/>
            <w:vAlign w:val="center"/>
          </w:tcPr>
          <w:p>
            <w:pPr>
              <w:ind w:firstLine="420"/>
              <w:jc w:val="center"/>
              <w:rPr>
                <w:rFonts w:asciiTheme="minorEastAsia" w:hAnsiTheme="minorEastAsia" w:cstheme="minorEastAsia"/>
                <w:sz w:val="21"/>
                <w:szCs w:val="21"/>
              </w:rPr>
            </w:pPr>
          </w:p>
        </w:tc>
        <w:tc>
          <w:tcPr>
            <w:tcW w:w="734" w:type="dxa"/>
            <w:vAlign w:val="center"/>
          </w:tcPr>
          <w:p>
            <w:pPr>
              <w:ind w:firstLine="420"/>
              <w:jc w:val="center"/>
              <w:rPr>
                <w:rFonts w:asciiTheme="minorEastAsia" w:hAnsiTheme="minorEastAsia" w:cstheme="minorEastAsia"/>
                <w:sz w:val="21"/>
                <w:szCs w:val="21"/>
              </w:rPr>
            </w:pPr>
          </w:p>
        </w:tc>
        <w:tc>
          <w:tcPr>
            <w:tcW w:w="936" w:type="dxa"/>
            <w:vAlign w:val="center"/>
          </w:tcPr>
          <w:p>
            <w:pPr>
              <w:ind w:firstLine="420"/>
              <w:jc w:val="center"/>
              <w:rPr>
                <w:rFonts w:asciiTheme="minorEastAsia" w:hAnsi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5" w:type="dxa"/>
            <w:vMerge w:val="restart"/>
            <w:vAlign w:val="center"/>
          </w:tcPr>
          <w:p>
            <w:pPr>
              <w:ind w:firstLine="422"/>
              <w:jc w:val="center"/>
              <w:rPr>
                <w:rFonts w:asciiTheme="minorEastAsia" w:hAnsiTheme="minorEastAsia" w:cstheme="minorEastAsia"/>
                <w:b/>
                <w:sz w:val="21"/>
                <w:szCs w:val="21"/>
              </w:rPr>
            </w:pPr>
            <w:r>
              <w:rPr>
                <w:rFonts w:hint="eastAsia" w:asciiTheme="minorEastAsia" w:hAnsiTheme="minorEastAsia" w:cstheme="minorEastAsia"/>
                <w:b/>
                <w:sz w:val="21"/>
                <w:szCs w:val="21"/>
              </w:rPr>
              <w:t>2</w:t>
            </w:r>
          </w:p>
        </w:tc>
        <w:tc>
          <w:tcPr>
            <w:tcW w:w="1842" w:type="dxa"/>
            <w:vMerge w:val="restart"/>
            <w:vAlign w:val="center"/>
          </w:tcPr>
          <w:p>
            <w:pPr>
              <w:ind w:right="-122" w:rightChars="-51"/>
              <w:rPr>
                <w:rFonts w:asciiTheme="minorEastAsia" w:hAnsiTheme="minorEastAsia" w:cstheme="minorEastAsia"/>
                <w:b/>
                <w:sz w:val="21"/>
                <w:szCs w:val="21"/>
              </w:rPr>
            </w:pPr>
            <w:r>
              <w:rPr>
                <w:rFonts w:hint="eastAsia" w:asciiTheme="minorEastAsia" w:hAnsiTheme="minorEastAsia" w:cstheme="minorEastAsia"/>
                <w:b/>
                <w:sz w:val="21"/>
                <w:szCs w:val="21"/>
              </w:rPr>
              <w:t>专业实习实训</w:t>
            </w:r>
          </w:p>
        </w:tc>
        <w:tc>
          <w:tcPr>
            <w:tcW w:w="1500" w:type="dxa"/>
            <w:vAlign w:val="center"/>
          </w:tcPr>
          <w:p>
            <w:pPr>
              <w:ind w:firstLine="420"/>
              <w:jc w:val="center"/>
              <w:rPr>
                <w:rFonts w:asciiTheme="minorEastAsia" w:hAnsiTheme="minorEastAsia" w:cstheme="minorEastAsia"/>
                <w:sz w:val="21"/>
                <w:szCs w:val="21"/>
              </w:rPr>
            </w:pPr>
          </w:p>
        </w:tc>
        <w:tc>
          <w:tcPr>
            <w:tcW w:w="431" w:type="dxa"/>
            <w:vAlign w:val="center"/>
          </w:tcPr>
          <w:p>
            <w:pPr>
              <w:ind w:firstLine="420"/>
              <w:jc w:val="center"/>
              <w:rPr>
                <w:rFonts w:asciiTheme="minorEastAsia" w:hAnsiTheme="minorEastAsia" w:cstheme="minorEastAsia"/>
                <w:sz w:val="21"/>
                <w:szCs w:val="21"/>
              </w:rPr>
            </w:pPr>
          </w:p>
        </w:tc>
        <w:tc>
          <w:tcPr>
            <w:tcW w:w="425" w:type="dxa"/>
            <w:vAlign w:val="center"/>
          </w:tcPr>
          <w:p>
            <w:pPr>
              <w:ind w:firstLine="420"/>
              <w:jc w:val="center"/>
              <w:rPr>
                <w:rFonts w:asciiTheme="minorEastAsia" w:hAnsiTheme="minorEastAsia" w:cstheme="minorEastAsia"/>
                <w:sz w:val="21"/>
                <w:szCs w:val="21"/>
              </w:rPr>
            </w:pPr>
          </w:p>
        </w:tc>
        <w:tc>
          <w:tcPr>
            <w:tcW w:w="567" w:type="dxa"/>
            <w:vAlign w:val="center"/>
          </w:tcPr>
          <w:p>
            <w:pPr>
              <w:rPr>
                <w:rFonts w:asciiTheme="minorEastAsia" w:hAnsiTheme="minorEastAsia" w:cstheme="minorEastAsia"/>
                <w:sz w:val="21"/>
                <w:szCs w:val="21"/>
              </w:rPr>
            </w:pPr>
          </w:p>
        </w:tc>
        <w:tc>
          <w:tcPr>
            <w:tcW w:w="1134" w:type="dxa"/>
            <w:vAlign w:val="center"/>
          </w:tcPr>
          <w:p>
            <w:pPr>
              <w:ind w:firstLine="420"/>
              <w:jc w:val="center"/>
              <w:rPr>
                <w:rFonts w:asciiTheme="minorEastAsia" w:hAnsiTheme="minorEastAsia" w:cstheme="minorEastAsia"/>
                <w:sz w:val="21"/>
                <w:szCs w:val="21"/>
              </w:rPr>
            </w:pPr>
          </w:p>
        </w:tc>
        <w:tc>
          <w:tcPr>
            <w:tcW w:w="1534" w:type="dxa"/>
            <w:vAlign w:val="center"/>
          </w:tcPr>
          <w:p>
            <w:pPr>
              <w:ind w:firstLine="420"/>
              <w:jc w:val="center"/>
              <w:rPr>
                <w:rFonts w:asciiTheme="minorEastAsia" w:hAnsiTheme="minorEastAsia" w:cstheme="minorEastAsia"/>
                <w:sz w:val="21"/>
                <w:szCs w:val="21"/>
              </w:rPr>
            </w:pPr>
          </w:p>
        </w:tc>
        <w:tc>
          <w:tcPr>
            <w:tcW w:w="734" w:type="dxa"/>
            <w:vAlign w:val="center"/>
          </w:tcPr>
          <w:p>
            <w:pPr>
              <w:ind w:firstLine="420"/>
              <w:jc w:val="center"/>
              <w:rPr>
                <w:rFonts w:asciiTheme="minorEastAsia" w:hAnsiTheme="minorEastAsia" w:cstheme="minorEastAsia"/>
                <w:sz w:val="21"/>
                <w:szCs w:val="21"/>
              </w:rPr>
            </w:pPr>
          </w:p>
        </w:tc>
        <w:tc>
          <w:tcPr>
            <w:tcW w:w="936" w:type="dxa"/>
            <w:vAlign w:val="center"/>
          </w:tcPr>
          <w:p>
            <w:pPr>
              <w:ind w:firstLine="420"/>
              <w:jc w:val="center"/>
              <w:rPr>
                <w:rFonts w:asciiTheme="minorEastAsia" w:hAnsi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5" w:type="dxa"/>
            <w:vMerge w:val="continue"/>
            <w:vAlign w:val="center"/>
          </w:tcPr>
          <w:p>
            <w:pPr>
              <w:ind w:firstLine="422"/>
              <w:jc w:val="center"/>
              <w:rPr>
                <w:rFonts w:asciiTheme="minorEastAsia" w:hAnsiTheme="minorEastAsia" w:cstheme="minorEastAsia"/>
                <w:b/>
                <w:sz w:val="21"/>
                <w:szCs w:val="21"/>
              </w:rPr>
            </w:pPr>
          </w:p>
        </w:tc>
        <w:tc>
          <w:tcPr>
            <w:tcW w:w="1842" w:type="dxa"/>
            <w:vMerge w:val="continue"/>
            <w:vAlign w:val="center"/>
          </w:tcPr>
          <w:p>
            <w:pPr>
              <w:ind w:left="-144" w:leftChars="-60" w:right="-122" w:rightChars="-51" w:firstLine="422"/>
              <w:jc w:val="center"/>
              <w:rPr>
                <w:rFonts w:asciiTheme="minorEastAsia" w:hAnsiTheme="minorEastAsia" w:cstheme="minorEastAsia"/>
                <w:b/>
                <w:sz w:val="21"/>
                <w:szCs w:val="21"/>
              </w:rPr>
            </w:pPr>
          </w:p>
        </w:tc>
        <w:tc>
          <w:tcPr>
            <w:tcW w:w="1500" w:type="dxa"/>
            <w:vAlign w:val="center"/>
          </w:tcPr>
          <w:p>
            <w:pPr>
              <w:ind w:firstLine="420"/>
              <w:jc w:val="center"/>
              <w:rPr>
                <w:rFonts w:asciiTheme="minorEastAsia" w:hAnsiTheme="minorEastAsia" w:cstheme="minorEastAsia"/>
                <w:sz w:val="21"/>
                <w:szCs w:val="21"/>
              </w:rPr>
            </w:pPr>
          </w:p>
        </w:tc>
        <w:tc>
          <w:tcPr>
            <w:tcW w:w="431" w:type="dxa"/>
            <w:vAlign w:val="center"/>
          </w:tcPr>
          <w:p>
            <w:pPr>
              <w:ind w:firstLine="420"/>
              <w:jc w:val="center"/>
              <w:rPr>
                <w:rFonts w:asciiTheme="minorEastAsia" w:hAnsiTheme="minorEastAsia" w:cstheme="minorEastAsia"/>
                <w:sz w:val="21"/>
                <w:szCs w:val="21"/>
              </w:rPr>
            </w:pPr>
          </w:p>
        </w:tc>
        <w:tc>
          <w:tcPr>
            <w:tcW w:w="425" w:type="dxa"/>
            <w:vAlign w:val="center"/>
          </w:tcPr>
          <w:p>
            <w:pPr>
              <w:ind w:firstLine="420"/>
              <w:jc w:val="center"/>
              <w:rPr>
                <w:rFonts w:asciiTheme="minorEastAsia" w:hAnsiTheme="minorEastAsia" w:cstheme="minorEastAsia"/>
                <w:sz w:val="21"/>
                <w:szCs w:val="21"/>
              </w:rPr>
            </w:pPr>
          </w:p>
        </w:tc>
        <w:tc>
          <w:tcPr>
            <w:tcW w:w="567" w:type="dxa"/>
            <w:vAlign w:val="center"/>
          </w:tcPr>
          <w:p>
            <w:pPr>
              <w:rPr>
                <w:rFonts w:asciiTheme="minorEastAsia" w:hAnsiTheme="minorEastAsia" w:cstheme="minorEastAsia"/>
                <w:sz w:val="21"/>
                <w:szCs w:val="21"/>
              </w:rPr>
            </w:pPr>
          </w:p>
        </w:tc>
        <w:tc>
          <w:tcPr>
            <w:tcW w:w="1134" w:type="dxa"/>
            <w:vAlign w:val="center"/>
          </w:tcPr>
          <w:p>
            <w:pPr>
              <w:ind w:firstLine="420"/>
              <w:jc w:val="center"/>
              <w:rPr>
                <w:rFonts w:asciiTheme="minorEastAsia" w:hAnsiTheme="minorEastAsia" w:cstheme="minorEastAsia"/>
                <w:sz w:val="21"/>
                <w:szCs w:val="21"/>
              </w:rPr>
            </w:pPr>
          </w:p>
        </w:tc>
        <w:tc>
          <w:tcPr>
            <w:tcW w:w="1534" w:type="dxa"/>
            <w:vAlign w:val="center"/>
          </w:tcPr>
          <w:p>
            <w:pPr>
              <w:ind w:firstLine="420"/>
              <w:jc w:val="center"/>
              <w:rPr>
                <w:rFonts w:asciiTheme="minorEastAsia" w:hAnsiTheme="minorEastAsia" w:cstheme="minorEastAsia"/>
                <w:sz w:val="21"/>
                <w:szCs w:val="21"/>
              </w:rPr>
            </w:pPr>
          </w:p>
        </w:tc>
        <w:tc>
          <w:tcPr>
            <w:tcW w:w="734" w:type="dxa"/>
            <w:vAlign w:val="center"/>
          </w:tcPr>
          <w:p>
            <w:pPr>
              <w:ind w:firstLine="420"/>
              <w:jc w:val="center"/>
              <w:rPr>
                <w:rFonts w:asciiTheme="minorEastAsia" w:hAnsiTheme="minorEastAsia" w:cstheme="minorEastAsia"/>
                <w:sz w:val="21"/>
                <w:szCs w:val="21"/>
              </w:rPr>
            </w:pPr>
          </w:p>
        </w:tc>
        <w:tc>
          <w:tcPr>
            <w:tcW w:w="936" w:type="dxa"/>
            <w:vAlign w:val="center"/>
          </w:tcPr>
          <w:p>
            <w:pPr>
              <w:ind w:firstLine="420"/>
              <w:jc w:val="center"/>
              <w:rPr>
                <w:rFonts w:asciiTheme="minorEastAsia" w:hAnsi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5" w:type="dxa"/>
            <w:vMerge w:val="continue"/>
            <w:vAlign w:val="center"/>
          </w:tcPr>
          <w:p>
            <w:pPr>
              <w:ind w:firstLine="422"/>
              <w:jc w:val="center"/>
              <w:rPr>
                <w:rFonts w:asciiTheme="minorEastAsia" w:hAnsiTheme="minorEastAsia" w:cstheme="minorEastAsia"/>
                <w:b/>
                <w:sz w:val="21"/>
                <w:szCs w:val="21"/>
              </w:rPr>
            </w:pPr>
          </w:p>
        </w:tc>
        <w:tc>
          <w:tcPr>
            <w:tcW w:w="1842" w:type="dxa"/>
            <w:vMerge w:val="continue"/>
            <w:vAlign w:val="center"/>
          </w:tcPr>
          <w:p>
            <w:pPr>
              <w:ind w:left="-144" w:leftChars="-60" w:right="-122" w:rightChars="-51" w:firstLine="422"/>
              <w:jc w:val="center"/>
              <w:rPr>
                <w:rFonts w:asciiTheme="minorEastAsia" w:hAnsiTheme="minorEastAsia" w:cstheme="minorEastAsia"/>
                <w:b/>
                <w:sz w:val="21"/>
                <w:szCs w:val="21"/>
              </w:rPr>
            </w:pPr>
          </w:p>
        </w:tc>
        <w:tc>
          <w:tcPr>
            <w:tcW w:w="1500" w:type="dxa"/>
            <w:vAlign w:val="center"/>
          </w:tcPr>
          <w:p>
            <w:pPr>
              <w:ind w:firstLine="420"/>
              <w:jc w:val="center"/>
              <w:rPr>
                <w:rFonts w:asciiTheme="minorEastAsia" w:hAnsiTheme="minorEastAsia" w:cstheme="minorEastAsia"/>
                <w:sz w:val="21"/>
                <w:szCs w:val="21"/>
              </w:rPr>
            </w:pPr>
          </w:p>
        </w:tc>
        <w:tc>
          <w:tcPr>
            <w:tcW w:w="431" w:type="dxa"/>
            <w:vAlign w:val="center"/>
          </w:tcPr>
          <w:p>
            <w:pPr>
              <w:ind w:firstLine="420"/>
              <w:jc w:val="center"/>
              <w:rPr>
                <w:rFonts w:asciiTheme="minorEastAsia" w:hAnsiTheme="minorEastAsia" w:cstheme="minorEastAsia"/>
                <w:sz w:val="21"/>
                <w:szCs w:val="21"/>
              </w:rPr>
            </w:pPr>
          </w:p>
        </w:tc>
        <w:tc>
          <w:tcPr>
            <w:tcW w:w="425" w:type="dxa"/>
            <w:vAlign w:val="center"/>
          </w:tcPr>
          <w:p>
            <w:pPr>
              <w:ind w:firstLine="420"/>
              <w:jc w:val="center"/>
              <w:rPr>
                <w:rFonts w:asciiTheme="minorEastAsia" w:hAnsiTheme="minorEastAsia" w:cstheme="minorEastAsia"/>
                <w:sz w:val="21"/>
                <w:szCs w:val="21"/>
              </w:rPr>
            </w:pPr>
          </w:p>
        </w:tc>
        <w:tc>
          <w:tcPr>
            <w:tcW w:w="567" w:type="dxa"/>
            <w:vAlign w:val="center"/>
          </w:tcPr>
          <w:p>
            <w:pPr>
              <w:rPr>
                <w:rFonts w:asciiTheme="minorEastAsia" w:hAnsiTheme="minorEastAsia" w:cstheme="minorEastAsia"/>
                <w:sz w:val="21"/>
                <w:szCs w:val="21"/>
              </w:rPr>
            </w:pPr>
          </w:p>
        </w:tc>
        <w:tc>
          <w:tcPr>
            <w:tcW w:w="1134" w:type="dxa"/>
            <w:vAlign w:val="center"/>
          </w:tcPr>
          <w:p>
            <w:pPr>
              <w:ind w:firstLine="420"/>
              <w:jc w:val="center"/>
              <w:rPr>
                <w:rFonts w:asciiTheme="minorEastAsia" w:hAnsiTheme="minorEastAsia" w:cstheme="minorEastAsia"/>
                <w:sz w:val="21"/>
                <w:szCs w:val="21"/>
              </w:rPr>
            </w:pPr>
          </w:p>
        </w:tc>
        <w:tc>
          <w:tcPr>
            <w:tcW w:w="1534" w:type="dxa"/>
            <w:vAlign w:val="center"/>
          </w:tcPr>
          <w:p>
            <w:pPr>
              <w:ind w:firstLine="420"/>
              <w:jc w:val="center"/>
              <w:rPr>
                <w:rFonts w:asciiTheme="minorEastAsia" w:hAnsiTheme="minorEastAsia" w:cstheme="minorEastAsia"/>
                <w:sz w:val="21"/>
                <w:szCs w:val="21"/>
              </w:rPr>
            </w:pPr>
          </w:p>
        </w:tc>
        <w:tc>
          <w:tcPr>
            <w:tcW w:w="734" w:type="dxa"/>
            <w:vAlign w:val="center"/>
          </w:tcPr>
          <w:p>
            <w:pPr>
              <w:ind w:firstLine="420"/>
              <w:jc w:val="center"/>
              <w:rPr>
                <w:rFonts w:asciiTheme="minorEastAsia" w:hAnsiTheme="minorEastAsia" w:cstheme="minorEastAsia"/>
                <w:sz w:val="21"/>
                <w:szCs w:val="21"/>
              </w:rPr>
            </w:pPr>
          </w:p>
        </w:tc>
        <w:tc>
          <w:tcPr>
            <w:tcW w:w="936" w:type="dxa"/>
            <w:vAlign w:val="center"/>
          </w:tcPr>
          <w:p>
            <w:pPr>
              <w:ind w:firstLine="420"/>
              <w:jc w:val="center"/>
              <w:rPr>
                <w:rFonts w:asciiTheme="minorEastAsia" w:hAnsi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75" w:type="dxa"/>
            <w:vAlign w:val="center"/>
          </w:tcPr>
          <w:p>
            <w:pPr>
              <w:ind w:firstLine="422"/>
              <w:jc w:val="center"/>
              <w:rPr>
                <w:rFonts w:asciiTheme="minorEastAsia" w:hAnsiTheme="minorEastAsia" w:cstheme="minorEastAsia"/>
                <w:b/>
                <w:sz w:val="21"/>
                <w:szCs w:val="21"/>
              </w:rPr>
            </w:pPr>
            <w:r>
              <w:rPr>
                <w:rFonts w:hint="eastAsia" w:asciiTheme="minorEastAsia" w:hAnsiTheme="minorEastAsia" w:cstheme="minorEastAsia"/>
                <w:b/>
                <w:sz w:val="21"/>
                <w:szCs w:val="21"/>
              </w:rPr>
              <w:t>3</w:t>
            </w:r>
          </w:p>
        </w:tc>
        <w:tc>
          <w:tcPr>
            <w:tcW w:w="1842" w:type="dxa"/>
            <w:vAlign w:val="center"/>
          </w:tcPr>
          <w:p>
            <w:pPr>
              <w:rPr>
                <w:rFonts w:asciiTheme="minorEastAsia" w:hAnsiTheme="minorEastAsia" w:cstheme="minorEastAsia"/>
                <w:b/>
                <w:sz w:val="21"/>
                <w:szCs w:val="21"/>
              </w:rPr>
            </w:pPr>
            <w:r>
              <w:rPr>
                <w:rFonts w:hint="eastAsia" w:asciiTheme="minorEastAsia" w:hAnsiTheme="minorEastAsia" w:cstheme="minorEastAsia"/>
                <w:b/>
                <w:sz w:val="21"/>
                <w:szCs w:val="21"/>
              </w:rPr>
              <w:t>社会实践（含劳动教育）</w:t>
            </w:r>
          </w:p>
        </w:tc>
        <w:tc>
          <w:tcPr>
            <w:tcW w:w="1500" w:type="dxa"/>
            <w:vAlign w:val="center"/>
          </w:tcPr>
          <w:p>
            <w:pPr>
              <w:ind w:firstLine="420"/>
              <w:jc w:val="center"/>
              <w:rPr>
                <w:rFonts w:asciiTheme="minorEastAsia" w:hAnsiTheme="minorEastAsia" w:cstheme="minorEastAsia"/>
                <w:sz w:val="21"/>
                <w:szCs w:val="21"/>
              </w:rPr>
            </w:pPr>
          </w:p>
        </w:tc>
        <w:tc>
          <w:tcPr>
            <w:tcW w:w="431" w:type="dxa"/>
            <w:vAlign w:val="center"/>
          </w:tcPr>
          <w:p>
            <w:pPr>
              <w:ind w:firstLine="420"/>
              <w:jc w:val="center"/>
              <w:rPr>
                <w:rFonts w:asciiTheme="minorEastAsia" w:hAnsiTheme="minorEastAsia" w:cstheme="minorEastAsia"/>
                <w:sz w:val="21"/>
                <w:szCs w:val="21"/>
              </w:rPr>
            </w:pPr>
            <w:r>
              <w:rPr>
                <w:rFonts w:hint="eastAsia" w:asciiTheme="minorEastAsia" w:hAnsiTheme="minorEastAsia" w:cstheme="minorEastAsia"/>
                <w:sz w:val="21"/>
                <w:szCs w:val="21"/>
              </w:rPr>
              <w:t>2</w:t>
            </w:r>
          </w:p>
        </w:tc>
        <w:tc>
          <w:tcPr>
            <w:tcW w:w="425" w:type="dxa"/>
            <w:vAlign w:val="center"/>
          </w:tcPr>
          <w:p>
            <w:pPr>
              <w:ind w:firstLine="420"/>
              <w:jc w:val="center"/>
              <w:rPr>
                <w:rFonts w:asciiTheme="minorEastAsia" w:hAnsiTheme="minorEastAsia" w:cstheme="minorEastAsia"/>
                <w:sz w:val="21"/>
                <w:szCs w:val="21"/>
              </w:rPr>
            </w:pPr>
          </w:p>
        </w:tc>
        <w:tc>
          <w:tcPr>
            <w:tcW w:w="567" w:type="dxa"/>
            <w:vMerge w:val="restart"/>
            <w:vAlign w:val="center"/>
          </w:tcPr>
          <w:p>
            <w:pPr>
              <w:rPr>
                <w:rFonts w:asciiTheme="minorEastAsia" w:hAnsiTheme="minorEastAsia" w:cstheme="minorEastAsia"/>
                <w:sz w:val="21"/>
                <w:szCs w:val="21"/>
              </w:rPr>
            </w:pPr>
            <w:r>
              <w:rPr>
                <w:rFonts w:hint="eastAsia" w:asciiTheme="minorEastAsia" w:hAnsiTheme="minorEastAsia" w:cstheme="minorEastAsia"/>
                <w:sz w:val="21"/>
                <w:szCs w:val="21"/>
              </w:rPr>
              <w:t>24</w:t>
            </w:r>
          </w:p>
        </w:tc>
        <w:tc>
          <w:tcPr>
            <w:tcW w:w="1134" w:type="dxa"/>
            <w:vAlign w:val="center"/>
          </w:tcPr>
          <w:p>
            <w:pPr>
              <w:ind w:firstLine="420"/>
              <w:jc w:val="center"/>
              <w:rPr>
                <w:rFonts w:asciiTheme="minorEastAsia" w:hAnsiTheme="minorEastAsia" w:cstheme="minorEastAsia"/>
                <w:sz w:val="21"/>
                <w:szCs w:val="21"/>
              </w:rPr>
            </w:pPr>
          </w:p>
        </w:tc>
        <w:tc>
          <w:tcPr>
            <w:tcW w:w="1534" w:type="dxa"/>
            <w:vAlign w:val="center"/>
          </w:tcPr>
          <w:p>
            <w:pPr>
              <w:ind w:firstLine="420"/>
              <w:jc w:val="center"/>
              <w:rPr>
                <w:rFonts w:asciiTheme="minorEastAsia" w:hAnsiTheme="minorEastAsia" w:cstheme="minorEastAsia"/>
                <w:sz w:val="21"/>
                <w:szCs w:val="21"/>
              </w:rPr>
            </w:pPr>
            <w:r>
              <w:rPr>
                <w:rFonts w:hint="eastAsia" w:asciiTheme="minorEastAsia" w:hAnsiTheme="minorEastAsia" w:cstheme="minorEastAsia"/>
                <w:sz w:val="21"/>
                <w:szCs w:val="21"/>
              </w:rPr>
              <w:t>校内/外</w:t>
            </w:r>
          </w:p>
        </w:tc>
        <w:tc>
          <w:tcPr>
            <w:tcW w:w="734" w:type="dxa"/>
            <w:vAlign w:val="center"/>
          </w:tcPr>
          <w:p>
            <w:pPr>
              <w:ind w:firstLine="420"/>
              <w:jc w:val="center"/>
              <w:rPr>
                <w:rFonts w:asciiTheme="minorEastAsia" w:hAnsiTheme="minorEastAsia" w:cstheme="minorEastAsia"/>
                <w:sz w:val="21"/>
                <w:szCs w:val="21"/>
              </w:rPr>
            </w:pPr>
          </w:p>
        </w:tc>
        <w:tc>
          <w:tcPr>
            <w:tcW w:w="936" w:type="dxa"/>
            <w:vMerge w:val="restart"/>
            <w:vAlign w:val="center"/>
          </w:tcPr>
          <w:p>
            <w:pPr>
              <w:jc w:val="center"/>
              <w:rPr>
                <w:rFonts w:asciiTheme="minorEastAsia" w:hAnsiTheme="minorEastAsia" w:cstheme="minorEastAsia"/>
                <w:sz w:val="13"/>
                <w:szCs w:val="13"/>
              </w:rPr>
            </w:pPr>
            <w:r>
              <w:rPr>
                <w:rFonts w:hint="eastAsia" w:asciiTheme="minorEastAsia" w:hAnsiTheme="minorEastAsia" w:cstheme="minorEastAsia"/>
                <w:sz w:val="13"/>
                <w:szCs w:val="13"/>
              </w:rPr>
              <w:t>顶岗实习24学分，其中12学分采用勤工助学方式顶岗实习，分散在第1-5学期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475" w:type="dxa"/>
            <w:vMerge w:val="restart"/>
            <w:vAlign w:val="center"/>
          </w:tcPr>
          <w:p>
            <w:pPr>
              <w:ind w:firstLine="422"/>
              <w:jc w:val="center"/>
              <w:rPr>
                <w:rFonts w:asciiTheme="minorEastAsia" w:hAnsiTheme="minorEastAsia" w:cstheme="minorEastAsia"/>
                <w:b/>
                <w:sz w:val="21"/>
                <w:szCs w:val="21"/>
              </w:rPr>
            </w:pPr>
            <w:r>
              <w:rPr>
                <w:rFonts w:hint="eastAsia" w:asciiTheme="minorEastAsia" w:hAnsiTheme="minorEastAsia" w:cstheme="minorEastAsia"/>
                <w:b/>
                <w:sz w:val="21"/>
                <w:szCs w:val="21"/>
              </w:rPr>
              <w:t>4</w:t>
            </w:r>
          </w:p>
        </w:tc>
        <w:tc>
          <w:tcPr>
            <w:tcW w:w="1842" w:type="dxa"/>
            <w:vAlign w:val="center"/>
          </w:tcPr>
          <w:p>
            <w:pPr>
              <w:rPr>
                <w:rFonts w:asciiTheme="minorEastAsia" w:hAnsiTheme="minorEastAsia" w:cstheme="minorEastAsia"/>
                <w:b/>
                <w:sz w:val="21"/>
                <w:szCs w:val="21"/>
              </w:rPr>
            </w:pPr>
            <w:r>
              <w:rPr>
                <w:rFonts w:hint="eastAsia" w:asciiTheme="minorEastAsia" w:hAnsiTheme="minorEastAsia" w:cstheme="minorEastAsia"/>
                <w:b/>
                <w:sz w:val="21"/>
                <w:szCs w:val="21"/>
              </w:rPr>
              <w:t>勤工助学</w:t>
            </w:r>
          </w:p>
        </w:tc>
        <w:tc>
          <w:tcPr>
            <w:tcW w:w="1500" w:type="dxa"/>
            <w:vAlign w:val="center"/>
          </w:tcPr>
          <w:p>
            <w:pPr>
              <w:ind w:firstLine="420"/>
              <w:jc w:val="center"/>
              <w:rPr>
                <w:rFonts w:asciiTheme="minorEastAsia" w:hAnsiTheme="minorEastAsia" w:cstheme="minorEastAsia"/>
                <w:sz w:val="21"/>
                <w:szCs w:val="21"/>
              </w:rPr>
            </w:pPr>
          </w:p>
        </w:tc>
        <w:tc>
          <w:tcPr>
            <w:tcW w:w="431" w:type="dxa"/>
            <w:vAlign w:val="center"/>
          </w:tcPr>
          <w:p>
            <w:pPr>
              <w:ind w:firstLine="420"/>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25" w:type="dxa"/>
            <w:vAlign w:val="center"/>
          </w:tcPr>
          <w:p>
            <w:pPr>
              <w:rPr>
                <w:rFonts w:asciiTheme="minorEastAsia" w:hAnsiTheme="minorEastAsia" w:cstheme="minorEastAsia"/>
                <w:sz w:val="21"/>
                <w:szCs w:val="21"/>
              </w:rPr>
            </w:pPr>
            <w:r>
              <w:rPr>
                <w:rFonts w:hint="eastAsia" w:asciiTheme="minorEastAsia" w:hAnsiTheme="minorEastAsia" w:cstheme="minorEastAsia"/>
                <w:sz w:val="21"/>
                <w:szCs w:val="21"/>
              </w:rPr>
              <w:t>-5</w:t>
            </w:r>
          </w:p>
        </w:tc>
        <w:tc>
          <w:tcPr>
            <w:tcW w:w="567" w:type="dxa"/>
            <w:vMerge w:val="continue"/>
            <w:vAlign w:val="center"/>
          </w:tcPr>
          <w:p>
            <w:pPr>
              <w:ind w:firstLine="420"/>
              <w:jc w:val="center"/>
              <w:rPr>
                <w:rFonts w:asciiTheme="minorEastAsia" w:hAnsiTheme="minorEastAsia" w:cstheme="minorEastAsia"/>
                <w:sz w:val="21"/>
                <w:szCs w:val="21"/>
              </w:rPr>
            </w:pPr>
          </w:p>
        </w:tc>
        <w:tc>
          <w:tcPr>
            <w:tcW w:w="1134" w:type="dxa"/>
            <w:vAlign w:val="center"/>
          </w:tcPr>
          <w:p>
            <w:pPr>
              <w:ind w:firstLine="420"/>
              <w:jc w:val="center"/>
              <w:rPr>
                <w:rFonts w:asciiTheme="minorEastAsia" w:hAnsiTheme="minorEastAsia" w:cstheme="minorEastAsia"/>
                <w:sz w:val="21"/>
                <w:szCs w:val="21"/>
              </w:rPr>
            </w:pPr>
          </w:p>
        </w:tc>
        <w:tc>
          <w:tcPr>
            <w:tcW w:w="1534" w:type="dxa"/>
            <w:vAlign w:val="center"/>
          </w:tcPr>
          <w:p>
            <w:pPr>
              <w:ind w:firstLine="420"/>
              <w:jc w:val="center"/>
              <w:rPr>
                <w:rFonts w:asciiTheme="minorEastAsia" w:hAnsiTheme="minorEastAsia" w:cstheme="minorEastAsia"/>
                <w:sz w:val="21"/>
                <w:szCs w:val="21"/>
              </w:rPr>
            </w:pPr>
            <w:r>
              <w:rPr>
                <w:rFonts w:hint="eastAsia" w:asciiTheme="minorEastAsia" w:hAnsiTheme="minorEastAsia" w:cstheme="minorEastAsia"/>
                <w:sz w:val="21"/>
                <w:szCs w:val="21"/>
              </w:rPr>
              <w:t>校内/外</w:t>
            </w:r>
          </w:p>
        </w:tc>
        <w:tc>
          <w:tcPr>
            <w:tcW w:w="734" w:type="dxa"/>
            <w:vAlign w:val="center"/>
          </w:tcPr>
          <w:p>
            <w:pPr>
              <w:ind w:firstLine="420"/>
              <w:jc w:val="center"/>
              <w:rPr>
                <w:rFonts w:asciiTheme="minorEastAsia" w:hAnsiTheme="minorEastAsia" w:cstheme="minorEastAsia"/>
                <w:sz w:val="21"/>
                <w:szCs w:val="21"/>
              </w:rPr>
            </w:pPr>
          </w:p>
        </w:tc>
        <w:tc>
          <w:tcPr>
            <w:tcW w:w="936" w:type="dxa"/>
            <w:vMerge w:val="continue"/>
            <w:vAlign w:val="center"/>
          </w:tcPr>
          <w:p>
            <w:pPr>
              <w:jc w:val="center"/>
              <w:rPr>
                <w:rFonts w:asciiTheme="minorEastAsia" w:hAnsiTheme="minorEastAsia" w:cs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5" w:type="dxa"/>
            <w:vMerge w:val="continue"/>
            <w:vAlign w:val="center"/>
          </w:tcPr>
          <w:p>
            <w:pPr>
              <w:ind w:firstLine="422"/>
              <w:jc w:val="center"/>
              <w:rPr>
                <w:rFonts w:asciiTheme="minorEastAsia" w:hAnsiTheme="minorEastAsia" w:cstheme="minorEastAsia"/>
                <w:b/>
                <w:sz w:val="21"/>
                <w:szCs w:val="21"/>
              </w:rPr>
            </w:pPr>
          </w:p>
        </w:tc>
        <w:tc>
          <w:tcPr>
            <w:tcW w:w="1842" w:type="dxa"/>
            <w:vAlign w:val="center"/>
          </w:tcPr>
          <w:p>
            <w:pPr>
              <w:jc w:val="center"/>
              <w:rPr>
                <w:rFonts w:asciiTheme="minorEastAsia" w:hAnsiTheme="minorEastAsia" w:cstheme="minorEastAsia"/>
                <w:b/>
                <w:sz w:val="21"/>
                <w:szCs w:val="21"/>
              </w:rPr>
            </w:pPr>
            <w:r>
              <w:rPr>
                <w:rFonts w:hint="eastAsia" w:asciiTheme="minorEastAsia" w:hAnsiTheme="minorEastAsia" w:cstheme="minorEastAsia"/>
                <w:b/>
                <w:sz w:val="21"/>
                <w:szCs w:val="21"/>
              </w:rPr>
              <w:t>毕业生顶岗实习</w:t>
            </w:r>
          </w:p>
        </w:tc>
        <w:tc>
          <w:tcPr>
            <w:tcW w:w="1500" w:type="dxa"/>
            <w:vAlign w:val="center"/>
          </w:tcPr>
          <w:p>
            <w:pPr>
              <w:ind w:firstLine="420"/>
              <w:jc w:val="center"/>
              <w:rPr>
                <w:rFonts w:asciiTheme="minorEastAsia" w:hAnsiTheme="minorEastAsia" w:cstheme="minorEastAsia"/>
                <w:sz w:val="21"/>
                <w:szCs w:val="21"/>
              </w:rPr>
            </w:pPr>
          </w:p>
        </w:tc>
        <w:tc>
          <w:tcPr>
            <w:tcW w:w="431" w:type="dxa"/>
            <w:vAlign w:val="center"/>
          </w:tcPr>
          <w:p>
            <w:pPr>
              <w:ind w:firstLine="420"/>
              <w:jc w:val="center"/>
              <w:rPr>
                <w:rFonts w:asciiTheme="minorEastAsia" w:hAnsiTheme="minorEastAsia" w:cstheme="minorEastAsia"/>
                <w:sz w:val="21"/>
                <w:szCs w:val="21"/>
              </w:rPr>
            </w:pPr>
            <w:r>
              <w:rPr>
                <w:rFonts w:hint="eastAsia" w:asciiTheme="minorEastAsia" w:hAnsiTheme="minorEastAsia" w:cstheme="minorEastAsia"/>
                <w:sz w:val="21"/>
                <w:szCs w:val="21"/>
              </w:rPr>
              <w:t>12</w:t>
            </w:r>
          </w:p>
        </w:tc>
        <w:tc>
          <w:tcPr>
            <w:tcW w:w="425" w:type="dxa"/>
            <w:vAlign w:val="center"/>
          </w:tcPr>
          <w:p>
            <w:pPr>
              <w:rPr>
                <w:rFonts w:asciiTheme="minorEastAsia" w:hAnsiTheme="minorEastAsia" w:cstheme="minorEastAsia"/>
                <w:sz w:val="21"/>
                <w:szCs w:val="21"/>
              </w:rPr>
            </w:pPr>
            <w:r>
              <w:rPr>
                <w:rFonts w:hint="eastAsia" w:asciiTheme="minorEastAsia" w:hAnsiTheme="minorEastAsia" w:cstheme="minorEastAsia"/>
                <w:sz w:val="21"/>
                <w:szCs w:val="21"/>
              </w:rPr>
              <w:t>-6</w:t>
            </w:r>
          </w:p>
        </w:tc>
        <w:tc>
          <w:tcPr>
            <w:tcW w:w="567" w:type="dxa"/>
            <w:vMerge w:val="continue"/>
            <w:vAlign w:val="center"/>
          </w:tcPr>
          <w:p>
            <w:pPr>
              <w:ind w:firstLine="420"/>
              <w:jc w:val="center"/>
              <w:rPr>
                <w:rFonts w:asciiTheme="minorEastAsia" w:hAnsiTheme="minorEastAsia" w:cstheme="minorEastAsia"/>
                <w:sz w:val="21"/>
                <w:szCs w:val="21"/>
              </w:rPr>
            </w:pPr>
          </w:p>
        </w:tc>
        <w:tc>
          <w:tcPr>
            <w:tcW w:w="1134" w:type="dxa"/>
            <w:vAlign w:val="center"/>
          </w:tcPr>
          <w:p>
            <w:pPr>
              <w:ind w:firstLine="420"/>
              <w:jc w:val="center"/>
              <w:rPr>
                <w:rFonts w:asciiTheme="minorEastAsia" w:hAnsiTheme="minorEastAsia" w:cstheme="minorEastAsia"/>
                <w:sz w:val="21"/>
                <w:szCs w:val="21"/>
              </w:rPr>
            </w:pPr>
          </w:p>
        </w:tc>
        <w:tc>
          <w:tcPr>
            <w:tcW w:w="1534" w:type="dxa"/>
            <w:vAlign w:val="center"/>
          </w:tcPr>
          <w:p>
            <w:pPr>
              <w:ind w:firstLine="420"/>
              <w:jc w:val="center"/>
              <w:rPr>
                <w:rFonts w:asciiTheme="minorEastAsia" w:hAnsiTheme="minorEastAsia" w:cstheme="minorEastAsia"/>
                <w:sz w:val="21"/>
                <w:szCs w:val="21"/>
              </w:rPr>
            </w:pPr>
            <w:r>
              <w:rPr>
                <w:rFonts w:hint="eastAsia" w:asciiTheme="minorEastAsia" w:hAnsiTheme="minorEastAsia" w:cstheme="minorEastAsia"/>
                <w:sz w:val="21"/>
                <w:szCs w:val="21"/>
              </w:rPr>
              <w:t>校外</w:t>
            </w:r>
          </w:p>
        </w:tc>
        <w:tc>
          <w:tcPr>
            <w:tcW w:w="734" w:type="dxa"/>
            <w:vAlign w:val="center"/>
          </w:tcPr>
          <w:p>
            <w:pPr>
              <w:ind w:firstLine="420"/>
              <w:jc w:val="center"/>
              <w:rPr>
                <w:rFonts w:asciiTheme="minorEastAsia" w:hAnsiTheme="minorEastAsia" w:cstheme="minorEastAsia"/>
                <w:sz w:val="21"/>
                <w:szCs w:val="21"/>
              </w:rPr>
            </w:pPr>
          </w:p>
        </w:tc>
        <w:tc>
          <w:tcPr>
            <w:tcW w:w="936" w:type="dxa"/>
            <w:vMerge w:val="continue"/>
            <w:vAlign w:val="center"/>
          </w:tcPr>
          <w:p>
            <w:pPr>
              <w:ind w:firstLine="420"/>
              <w:jc w:val="center"/>
              <w:rPr>
                <w:rFonts w:asciiTheme="minorEastAsia" w:hAnsi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475" w:type="dxa"/>
            <w:vAlign w:val="center"/>
          </w:tcPr>
          <w:p>
            <w:pPr>
              <w:ind w:firstLine="422"/>
              <w:jc w:val="center"/>
              <w:rPr>
                <w:rFonts w:asciiTheme="minorEastAsia" w:hAnsiTheme="minorEastAsia" w:cstheme="minorEastAsia"/>
                <w:b/>
                <w:sz w:val="21"/>
                <w:szCs w:val="21"/>
              </w:rPr>
            </w:pPr>
            <w:r>
              <w:rPr>
                <w:rFonts w:hint="eastAsia" w:asciiTheme="minorEastAsia" w:hAnsiTheme="minorEastAsia" w:cstheme="minorEastAsia"/>
                <w:b/>
                <w:sz w:val="21"/>
                <w:szCs w:val="21"/>
              </w:rPr>
              <w:t>5</w:t>
            </w:r>
          </w:p>
        </w:tc>
        <w:tc>
          <w:tcPr>
            <w:tcW w:w="1842" w:type="dxa"/>
            <w:vAlign w:val="center"/>
          </w:tcPr>
          <w:p>
            <w:pPr>
              <w:jc w:val="center"/>
              <w:rPr>
                <w:rFonts w:asciiTheme="minorEastAsia" w:hAnsiTheme="minorEastAsia" w:cstheme="minorEastAsia"/>
                <w:b/>
                <w:sz w:val="21"/>
                <w:szCs w:val="21"/>
              </w:rPr>
            </w:pPr>
            <w:r>
              <w:rPr>
                <w:rFonts w:hint="eastAsia" w:asciiTheme="minorEastAsia" w:hAnsiTheme="minorEastAsia" w:cstheme="minorEastAsia"/>
                <w:b/>
                <w:sz w:val="21"/>
                <w:szCs w:val="21"/>
              </w:rPr>
              <w:t>毕业设计（论文）</w:t>
            </w:r>
          </w:p>
        </w:tc>
        <w:tc>
          <w:tcPr>
            <w:tcW w:w="1500" w:type="dxa"/>
            <w:vAlign w:val="center"/>
          </w:tcPr>
          <w:p>
            <w:pPr>
              <w:ind w:firstLine="420"/>
              <w:jc w:val="center"/>
              <w:rPr>
                <w:rFonts w:asciiTheme="minorEastAsia" w:hAnsiTheme="minorEastAsia" w:cstheme="minorEastAsia"/>
                <w:sz w:val="21"/>
                <w:szCs w:val="21"/>
              </w:rPr>
            </w:pPr>
            <w:r>
              <w:rPr>
                <w:rFonts w:hint="eastAsia" w:asciiTheme="minorEastAsia" w:hAnsiTheme="minorEastAsia" w:cstheme="minorEastAsia"/>
                <w:sz w:val="21"/>
                <w:szCs w:val="21"/>
              </w:rPr>
              <w:t>动画短片、应用APP、游戏制作</w:t>
            </w:r>
          </w:p>
        </w:tc>
        <w:tc>
          <w:tcPr>
            <w:tcW w:w="431" w:type="dxa"/>
            <w:vAlign w:val="center"/>
          </w:tcPr>
          <w:p>
            <w:pPr>
              <w:rPr>
                <w:rFonts w:asciiTheme="minorEastAsia" w:hAnsiTheme="minorEastAsia" w:cstheme="minorEastAsia"/>
                <w:sz w:val="21"/>
                <w:szCs w:val="21"/>
              </w:rPr>
            </w:pPr>
            <w:r>
              <w:rPr>
                <w:rFonts w:asciiTheme="minorEastAsia" w:hAnsiTheme="minorEastAsia" w:cstheme="minorEastAsia"/>
                <w:sz w:val="21"/>
                <w:szCs w:val="21"/>
              </w:rPr>
              <w:t>4</w:t>
            </w:r>
          </w:p>
        </w:tc>
        <w:tc>
          <w:tcPr>
            <w:tcW w:w="425" w:type="dxa"/>
            <w:vAlign w:val="center"/>
          </w:tcPr>
          <w:p>
            <w:pPr>
              <w:ind w:firstLine="420"/>
              <w:jc w:val="center"/>
              <w:rPr>
                <w:rFonts w:asciiTheme="minorEastAsia" w:hAnsiTheme="minorEastAsia" w:cstheme="minorEastAsia"/>
                <w:sz w:val="21"/>
                <w:szCs w:val="21"/>
              </w:rPr>
            </w:pPr>
            <w:r>
              <w:rPr>
                <w:rFonts w:hint="eastAsia" w:asciiTheme="minorEastAsia" w:hAnsiTheme="minorEastAsia" w:cstheme="minorEastAsia"/>
                <w:sz w:val="21"/>
                <w:szCs w:val="21"/>
              </w:rPr>
              <w:t>5</w:t>
            </w:r>
          </w:p>
        </w:tc>
        <w:tc>
          <w:tcPr>
            <w:tcW w:w="567" w:type="dxa"/>
            <w:vAlign w:val="center"/>
          </w:tcPr>
          <w:p>
            <w:pPr>
              <w:rPr>
                <w:rFonts w:asciiTheme="minorEastAsia" w:hAnsiTheme="minorEastAsia" w:cstheme="minorEastAsia"/>
                <w:sz w:val="21"/>
                <w:szCs w:val="21"/>
              </w:rPr>
            </w:pPr>
            <w:r>
              <w:rPr>
                <w:rFonts w:asciiTheme="minorEastAsia" w:hAnsiTheme="minorEastAsia" w:cstheme="minorEastAsia"/>
                <w:sz w:val="21"/>
                <w:szCs w:val="21"/>
              </w:rPr>
              <w:t>4</w:t>
            </w:r>
          </w:p>
        </w:tc>
        <w:tc>
          <w:tcPr>
            <w:tcW w:w="1134" w:type="dxa"/>
            <w:vAlign w:val="center"/>
          </w:tcPr>
          <w:p>
            <w:pPr>
              <w:ind w:firstLine="420"/>
              <w:jc w:val="center"/>
              <w:rPr>
                <w:rFonts w:asciiTheme="minorEastAsia" w:hAnsiTheme="minorEastAsia" w:cstheme="minorEastAsia"/>
                <w:sz w:val="21"/>
                <w:szCs w:val="21"/>
              </w:rPr>
            </w:pPr>
          </w:p>
        </w:tc>
        <w:tc>
          <w:tcPr>
            <w:tcW w:w="1534" w:type="dxa"/>
            <w:vAlign w:val="center"/>
          </w:tcPr>
          <w:p>
            <w:pPr>
              <w:ind w:firstLine="420"/>
              <w:jc w:val="center"/>
              <w:rPr>
                <w:rFonts w:asciiTheme="minorEastAsia" w:hAnsiTheme="minorEastAsia" w:cstheme="minorEastAsia"/>
                <w:sz w:val="21"/>
                <w:szCs w:val="21"/>
              </w:rPr>
            </w:pPr>
            <w:r>
              <w:rPr>
                <w:rFonts w:hint="eastAsia" w:asciiTheme="minorEastAsia" w:hAnsiTheme="minorEastAsia" w:cstheme="minorEastAsia"/>
                <w:sz w:val="21"/>
                <w:szCs w:val="21"/>
              </w:rPr>
              <w:t>校内</w:t>
            </w:r>
          </w:p>
        </w:tc>
        <w:tc>
          <w:tcPr>
            <w:tcW w:w="734" w:type="dxa"/>
            <w:vAlign w:val="center"/>
          </w:tcPr>
          <w:p>
            <w:pPr>
              <w:ind w:firstLine="420"/>
              <w:jc w:val="center"/>
              <w:rPr>
                <w:rFonts w:asciiTheme="minorEastAsia" w:hAnsiTheme="minorEastAsia" w:cstheme="minorEastAsia"/>
                <w:sz w:val="21"/>
                <w:szCs w:val="21"/>
              </w:rPr>
            </w:pPr>
          </w:p>
        </w:tc>
        <w:tc>
          <w:tcPr>
            <w:tcW w:w="936" w:type="dxa"/>
            <w:vAlign w:val="center"/>
          </w:tcPr>
          <w:p>
            <w:pPr>
              <w:jc w:val="center"/>
              <w:rPr>
                <w:rFonts w:asciiTheme="minorEastAsia" w:hAnsiTheme="minorEastAsia" w:cstheme="minorEastAsia"/>
                <w:sz w:val="13"/>
                <w:szCs w:val="13"/>
              </w:rPr>
            </w:pPr>
            <w:r>
              <w:rPr>
                <w:rFonts w:hint="eastAsia" w:asciiTheme="minorEastAsia" w:hAnsiTheme="minorEastAsia" w:cstheme="minorEastAsia"/>
                <w:sz w:val="13"/>
                <w:szCs w:val="13"/>
              </w:rPr>
              <w:t>文科类4学分，工科类8 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5" w:type="dxa"/>
            <w:vMerge w:val="restart"/>
            <w:vAlign w:val="center"/>
          </w:tcPr>
          <w:p>
            <w:pPr>
              <w:ind w:firstLine="422"/>
              <w:jc w:val="center"/>
              <w:rPr>
                <w:rFonts w:asciiTheme="minorEastAsia" w:hAnsiTheme="minorEastAsia" w:cstheme="minorEastAsia"/>
                <w:b/>
                <w:sz w:val="21"/>
                <w:szCs w:val="21"/>
              </w:rPr>
            </w:pPr>
            <w:r>
              <w:rPr>
                <w:rFonts w:hint="eastAsia" w:asciiTheme="minorEastAsia" w:hAnsiTheme="minorEastAsia" w:cstheme="minorEastAsia"/>
                <w:b/>
                <w:sz w:val="21"/>
                <w:szCs w:val="21"/>
              </w:rPr>
              <w:t>6</w:t>
            </w:r>
          </w:p>
        </w:tc>
        <w:tc>
          <w:tcPr>
            <w:tcW w:w="1842" w:type="dxa"/>
            <w:vMerge w:val="restart"/>
            <w:vAlign w:val="center"/>
          </w:tcPr>
          <w:p>
            <w:pPr>
              <w:ind w:right="-122" w:rightChars="-51"/>
              <w:jc w:val="center"/>
              <w:rPr>
                <w:rFonts w:asciiTheme="minorEastAsia" w:hAnsiTheme="minorEastAsia" w:cstheme="minorEastAsia"/>
                <w:b/>
                <w:sz w:val="21"/>
                <w:szCs w:val="21"/>
              </w:rPr>
            </w:pPr>
            <w:r>
              <w:rPr>
                <w:rFonts w:hint="eastAsia" w:asciiTheme="minorEastAsia" w:hAnsiTheme="minorEastAsia" w:cstheme="minorEastAsia"/>
                <w:b/>
                <w:sz w:val="21"/>
                <w:szCs w:val="21"/>
              </w:rPr>
              <w:t>职业技能及岗位培训</w:t>
            </w:r>
          </w:p>
        </w:tc>
        <w:tc>
          <w:tcPr>
            <w:tcW w:w="1500" w:type="dxa"/>
            <w:vAlign w:val="center"/>
          </w:tcPr>
          <w:p>
            <w:pPr>
              <w:rPr>
                <w:rFonts w:asciiTheme="minorEastAsia" w:hAnsiTheme="minorEastAsia" w:cstheme="minorEastAsia"/>
                <w:sz w:val="21"/>
                <w:szCs w:val="21"/>
              </w:rPr>
            </w:pPr>
            <w:r>
              <w:rPr>
                <w:rFonts w:hint="eastAsia" w:asciiTheme="minorEastAsia" w:hAnsiTheme="minorEastAsia" w:cstheme="minorEastAsia"/>
                <w:sz w:val="21"/>
                <w:szCs w:val="21"/>
              </w:rPr>
              <w:t>动漫制作技术师证</w:t>
            </w:r>
          </w:p>
        </w:tc>
        <w:tc>
          <w:tcPr>
            <w:tcW w:w="431" w:type="dxa"/>
            <w:vAlign w:val="center"/>
          </w:tcPr>
          <w:p>
            <w:pPr>
              <w:ind w:firstLine="420"/>
              <w:jc w:val="center"/>
              <w:rPr>
                <w:rFonts w:asciiTheme="minorEastAsia" w:hAnsiTheme="minorEastAsia" w:cstheme="minorEastAsia"/>
                <w:sz w:val="21"/>
                <w:szCs w:val="21"/>
              </w:rPr>
            </w:pPr>
          </w:p>
        </w:tc>
        <w:tc>
          <w:tcPr>
            <w:tcW w:w="425" w:type="dxa"/>
            <w:vAlign w:val="center"/>
          </w:tcPr>
          <w:p>
            <w:pPr>
              <w:ind w:firstLine="420"/>
              <w:jc w:val="center"/>
              <w:rPr>
                <w:rFonts w:asciiTheme="minorEastAsia" w:hAnsiTheme="minorEastAsia" w:cstheme="minorEastAsia"/>
                <w:sz w:val="21"/>
                <w:szCs w:val="21"/>
              </w:rPr>
            </w:pPr>
          </w:p>
        </w:tc>
        <w:tc>
          <w:tcPr>
            <w:tcW w:w="567" w:type="dxa"/>
            <w:vAlign w:val="center"/>
          </w:tcPr>
          <w:p>
            <w:pPr>
              <w:rPr>
                <w:rFonts w:asciiTheme="minorEastAsia" w:hAnsiTheme="minorEastAsia" w:cstheme="minorEastAsia"/>
                <w:sz w:val="21"/>
                <w:szCs w:val="21"/>
              </w:rPr>
            </w:pPr>
          </w:p>
        </w:tc>
        <w:tc>
          <w:tcPr>
            <w:tcW w:w="1134" w:type="dxa"/>
            <w:vAlign w:val="center"/>
          </w:tcPr>
          <w:p>
            <w:pPr>
              <w:ind w:firstLine="420"/>
              <w:jc w:val="center"/>
              <w:rPr>
                <w:rFonts w:asciiTheme="minorEastAsia" w:hAnsiTheme="minorEastAsia" w:cstheme="minorEastAsia"/>
                <w:sz w:val="21"/>
                <w:szCs w:val="21"/>
              </w:rPr>
            </w:pPr>
          </w:p>
        </w:tc>
        <w:tc>
          <w:tcPr>
            <w:tcW w:w="1534" w:type="dxa"/>
          </w:tcPr>
          <w:p>
            <w:pPr>
              <w:jc w:val="center"/>
            </w:pPr>
            <w:r>
              <w:rPr>
                <w:rFonts w:hint="eastAsia" w:asciiTheme="minorEastAsia" w:hAnsiTheme="minorEastAsia" w:cstheme="minorEastAsia"/>
                <w:sz w:val="21"/>
                <w:szCs w:val="21"/>
              </w:rPr>
              <w:t>校内</w:t>
            </w:r>
          </w:p>
        </w:tc>
        <w:tc>
          <w:tcPr>
            <w:tcW w:w="734" w:type="dxa"/>
            <w:vAlign w:val="center"/>
          </w:tcPr>
          <w:p>
            <w:pPr>
              <w:ind w:firstLine="420"/>
              <w:jc w:val="center"/>
              <w:rPr>
                <w:rFonts w:asciiTheme="minorEastAsia" w:hAnsiTheme="minorEastAsia" w:cstheme="minorEastAsia"/>
                <w:sz w:val="21"/>
                <w:szCs w:val="21"/>
              </w:rPr>
            </w:pPr>
          </w:p>
        </w:tc>
        <w:tc>
          <w:tcPr>
            <w:tcW w:w="936" w:type="dxa"/>
            <w:vAlign w:val="center"/>
          </w:tcPr>
          <w:p>
            <w:pPr>
              <w:ind w:firstLine="420"/>
              <w:jc w:val="center"/>
              <w:rPr>
                <w:rFonts w:asciiTheme="minorEastAsia" w:hAnsi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75" w:type="dxa"/>
            <w:vMerge w:val="continue"/>
            <w:vAlign w:val="center"/>
          </w:tcPr>
          <w:p>
            <w:pPr>
              <w:ind w:firstLine="422"/>
              <w:jc w:val="center"/>
              <w:rPr>
                <w:rFonts w:asciiTheme="minorEastAsia" w:hAnsiTheme="minorEastAsia" w:cstheme="minorEastAsia"/>
                <w:b/>
                <w:sz w:val="21"/>
                <w:szCs w:val="21"/>
              </w:rPr>
            </w:pPr>
          </w:p>
        </w:tc>
        <w:tc>
          <w:tcPr>
            <w:tcW w:w="1842" w:type="dxa"/>
            <w:vMerge w:val="continue"/>
            <w:vAlign w:val="center"/>
          </w:tcPr>
          <w:p>
            <w:pPr>
              <w:ind w:left="-144" w:leftChars="-60" w:right="-122" w:rightChars="-51" w:firstLine="422"/>
              <w:jc w:val="center"/>
              <w:rPr>
                <w:rFonts w:asciiTheme="minorEastAsia" w:hAnsiTheme="minorEastAsia" w:cstheme="minorEastAsia"/>
                <w:b/>
                <w:sz w:val="21"/>
                <w:szCs w:val="21"/>
              </w:rPr>
            </w:pPr>
          </w:p>
        </w:tc>
        <w:tc>
          <w:tcPr>
            <w:tcW w:w="1500" w:type="dxa"/>
            <w:vAlign w:val="center"/>
          </w:tcPr>
          <w:p>
            <w:pPr>
              <w:rPr>
                <w:rFonts w:asciiTheme="minorEastAsia" w:hAnsiTheme="minorEastAsia" w:cstheme="minorEastAsia"/>
                <w:sz w:val="21"/>
                <w:szCs w:val="21"/>
              </w:rPr>
            </w:pPr>
            <w:r>
              <w:rPr>
                <w:rFonts w:hint="eastAsia" w:asciiTheme="minorEastAsia" w:hAnsiTheme="minorEastAsia" w:cstheme="minorEastAsia"/>
                <w:sz w:val="21"/>
                <w:szCs w:val="21"/>
              </w:rPr>
              <w:t>UI设计师证</w:t>
            </w:r>
          </w:p>
        </w:tc>
        <w:tc>
          <w:tcPr>
            <w:tcW w:w="431" w:type="dxa"/>
            <w:vAlign w:val="center"/>
          </w:tcPr>
          <w:p>
            <w:pPr>
              <w:ind w:firstLine="420"/>
              <w:jc w:val="center"/>
              <w:rPr>
                <w:rFonts w:asciiTheme="minorEastAsia" w:hAnsiTheme="minorEastAsia" w:cstheme="minorEastAsia"/>
                <w:sz w:val="21"/>
                <w:szCs w:val="21"/>
              </w:rPr>
            </w:pPr>
          </w:p>
        </w:tc>
        <w:tc>
          <w:tcPr>
            <w:tcW w:w="425" w:type="dxa"/>
            <w:vAlign w:val="center"/>
          </w:tcPr>
          <w:p>
            <w:pPr>
              <w:ind w:firstLine="420"/>
              <w:jc w:val="center"/>
              <w:rPr>
                <w:rFonts w:asciiTheme="minorEastAsia" w:hAnsiTheme="minorEastAsia" w:cstheme="minorEastAsia"/>
                <w:sz w:val="21"/>
                <w:szCs w:val="21"/>
              </w:rPr>
            </w:pPr>
          </w:p>
        </w:tc>
        <w:tc>
          <w:tcPr>
            <w:tcW w:w="567" w:type="dxa"/>
            <w:vAlign w:val="center"/>
          </w:tcPr>
          <w:p>
            <w:pPr>
              <w:rPr>
                <w:rFonts w:asciiTheme="minorEastAsia" w:hAnsiTheme="minorEastAsia" w:cstheme="minorEastAsia"/>
                <w:sz w:val="21"/>
                <w:szCs w:val="21"/>
              </w:rPr>
            </w:pPr>
          </w:p>
        </w:tc>
        <w:tc>
          <w:tcPr>
            <w:tcW w:w="1134" w:type="dxa"/>
            <w:vAlign w:val="center"/>
          </w:tcPr>
          <w:p>
            <w:pPr>
              <w:ind w:firstLine="420"/>
              <w:jc w:val="center"/>
              <w:rPr>
                <w:rFonts w:asciiTheme="minorEastAsia" w:hAnsiTheme="minorEastAsia" w:cstheme="minorEastAsia"/>
                <w:sz w:val="21"/>
                <w:szCs w:val="21"/>
              </w:rPr>
            </w:pPr>
          </w:p>
        </w:tc>
        <w:tc>
          <w:tcPr>
            <w:tcW w:w="1534" w:type="dxa"/>
          </w:tcPr>
          <w:p>
            <w:pPr>
              <w:jc w:val="center"/>
            </w:pPr>
            <w:r>
              <w:rPr>
                <w:rFonts w:hint="eastAsia" w:asciiTheme="minorEastAsia" w:hAnsiTheme="minorEastAsia" w:cstheme="minorEastAsia"/>
                <w:sz w:val="21"/>
                <w:szCs w:val="21"/>
              </w:rPr>
              <w:t>校内</w:t>
            </w:r>
          </w:p>
        </w:tc>
        <w:tc>
          <w:tcPr>
            <w:tcW w:w="734" w:type="dxa"/>
            <w:vAlign w:val="center"/>
          </w:tcPr>
          <w:p>
            <w:pPr>
              <w:ind w:firstLine="420"/>
              <w:jc w:val="center"/>
              <w:rPr>
                <w:rFonts w:asciiTheme="minorEastAsia" w:hAnsiTheme="minorEastAsia" w:cstheme="minorEastAsia"/>
                <w:sz w:val="21"/>
                <w:szCs w:val="21"/>
              </w:rPr>
            </w:pPr>
          </w:p>
        </w:tc>
        <w:tc>
          <w:tcPr>
            <w:tcW w:w="936" w:type="dxa"/>
            <w:vAlign w:val="center"/>
          </w:tcPr>
          <w:p>
            <w:pPr>
              <w:ind w:firstLine="420"/>
              <w:jc w:val="center"/>
              <w:rPr>
                <w:rFonts w:asciiTheme="minorEastAsia" w:hAnsi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75" w:type="dxa"/>
            <w:vMerge w:val="continue"/>
            <w:vAlign w:val="center"/>
          </w:tcPr>
          <w:p>
            <w:pPr>
              <w:ind w:firstLine="422"/>
              <w:jc w:val="center"/>
              <w:rPr>
                <w:rFonts w:asciiTheme="minorEastAsia" w:hAnsiTheme="minorEastAsia" w:cstheme="minorEastAsia"/>
                <w:b/>
                <w:sz w:val="21"/>
                <w:szCs w:val="21"/>
              </w:rPr>
            </w:pPr>
          </w:p>
        </w:tc>
        <w:tc>
          <w:tcPr>
            <w:tcW w:w="1842" w:type="dxa"/>
            <w:vMerge w:val="continue"/>
            <w:vAlign w:val="center"/>
          </w:tcPr>
          <w:p>
            <w:pPr>
              <w:ind w:left="-144" w:leftChars="-60" w:right="-122" w:rightChars="-51" w:firstLine="422"/>
              <w:jc w:val="center"/>
              <w:rPr>
                <w:rFonts w:asciiTheme="minorEastAsia" w:hAnsiTheme="minorEastAsia" w:cstheme="minorEastAsia"/>
                <w:b/>
                <w:sz w:val="21"/>
                <w:szCs w:val="21"/>
              </w:rPr>
            </w:pPr>
          </w:p>
        </w:tc>
        <w:tc>
          <w:tcPr>
            <w:tcW w:w="1500" w:type="dxa"/>
            <w:vAlign w:val="center"/>
          </w:tcPr>
          <w:p>
            <w:pPr>
              <w:rPr>
                <w:rFonts w:asciiTheme="minorEastAsia" w:hAnsiTheme="minorEastAsia" w:cstheme="minorEastAsia"/>
                <w:sz w:val="21"/>
                <w:szCs w:val="21"/>
              </w:rPr>
            </w:pPr>
            <w:r>
              <w:rPr>
                <w:rFonts w:hint="eastAsia" w:asciiTheme="minorEastAsia" w:hAnsiTheme="minorEastAsia" w:cstheme="minorEastAsia"/>
                <w:sz w:val="21"/>
                <w:szCs w:val="21"/>
              </w:rPr>
              <w:t>游戏艺术设计师证</w:t>
            </w:r>
          </w:p>
        </w:tc>
        <w:tc>
          <w:tcPr>
            <w:tcW w:w="431" w:type="dxa"/>
            <w:vAlign w:val="center"/>
          </w:tcPr>
          <w:p>
            <w:pPr>
              <w:ind w:firstLine="420"/>
              <w:jc w:val="center"/>
              <w:rPr>
                <w:rFonts w:asciiTheme="minorEastAsia" w:hAnsiTheme="minorEastAsia" w:cstheme="minorEastAsia"/>
                <w:sz w:val="21"/>
                <w:szCs w:val="21"/>
              </w:rPr>
            </w:pPr>
          </w:p>
        </w:tc>
        <w:tc>
          <w:tcPr>
            <w:tcW w:w="425" w:type="dxa"/>
            <w:vAlign w:val="center"/>
          </w:tcPr>
          <w:p>
            <w:pPr>
              <w:ind w:firstLine="420"/>
              <w:jc w:val="center"/>
              <w:rPr>
                <w:rFonts w:asciiTheme="minorEastAsia" w:hAnsiTheme="minorEastAsia" w:cstheme="minorEastAsia"/>
                <w:sz w:val="21"/>
                <w:szCs w:val="21"/>
              </w:rPr>
            </w:pPr>
          </w:p>
        </w:tc>
        <w:tc>
          <w:tcPr>
            <w:tcW w:w="567" w:type="dxa"/>
            <w:vAlign w:val="center"/>
          </w:tcPr>
          <w:p>
            <w:pPr>
              <w:rPr>
                <w:rFonts w:asciiTheme="minorEastAsia" w:hAnsiTheme="minorEastAsia" w:cstheme="minorEastAsia"/>
                <w:sz w:val="21"/>
                <w:szCs w:val="21"/>
              </w:rPr>
            </w:pPr>
          </w:p>
        </w:tc>
        <w:tc>
          <w:tcPr>
            <w:tcW w:w="1134" w:type="dxa"/>
            <w:vAlign w:val="center"/>
          </w:tcPr>
          <w:p>
            <w:pPr>
              <w:ind w:firstLine="420"/>
              <w:jc w:val="center"/>
              <w:rPr>
                <w:rFonts w:asciiTheme="minorEastAsia" w:hAnsiTheme="minorEastAsia" w:cstheme="minorEastAsia"/>
                <w:sz w:val="21"/>
                <w:szCs w:val="21"/>
              </w:rPr>
            </w:pPr>
          </w:p>
        </w:tc>
        <w:tc>
          <w:tcPr>
            <w:tcW w:w="1534" w:type="dxa"/>
          </w:tcPr>
          <w:p>
            <w:pPr>
              <w:jc w:val="center"/>
            </w:pPr>
            <w:r>
              <w:rPr>
                <w:rFonts w:hint="eastAsia" w:asciiTheme="minorEastAsia" w:hAnsiTheme="minorEastAsia" w:cstheme="minorEastAsia"/>
                <w:sz w:val="21"/>
                <w:szCs w:val="21"/>
              </w:rPr>
              <w:t>校内</w:t>
            </w:r>
          </w:p>
        </w:tc>
        <w:tc>
          <w:tcPr>
            <w:tcW w:w="734" w:type="dxa"/>
            <w:vAlign w:val="center"/>
          </w:tcPr>
          <w:p>
            <w:pPr>
              <w:ind w:firstLine="420"/>
              <w:jc w:val="center"/>
              <w:rPr>
                <w:rFonts w:asciiTheme="minorEastAsia" w:hAnsiTheme="minorEastAsia" w:cstheme="minorEastAsia"/>
                <w:sz w:val="21"/>
                <w:szCs w:val="21"/>
              </w:rPr>
            </w:pPr>
          </w:p>
        </w:tc>
        <w:tc>
          <w:tcPr>
            <w:tcW w:w="936" w:type="dxa"/>
            <w:vAlign w:val="center"/>
          </w:tcPr>
          <w:p>
            <w:pPr>
              <w:ind w:firstLine="420"/>
              <w:jc w:val="center"/>
              <w:rPr>
                <w:rFonts w:asciiTheme="minorEastAsia" w:hAnsiTheme="minorEastAsia" w:cstheme="minorEastAsia"/>
                <w:sz w:val="21"/>
                <w:szCs w:val="21"/>
              </w:rPr>
            </w:pPr>
          </w:p>
        </w:tc>
      </w:tr>
    </w:tbl>
    <w:p/>
    <w:p>
      <w:pPr>
        <w:pStyle w:val="6"/>
      </w:pPr>
      <w:bookmarkStart w:id="26" w:name="_Toc31635"/>
      <w:r>
        <w:rPr>
          <w:rFonts w:hint="eastAsia"/>
        </w:rPr>
        <w:t>（四）课程结构比例</w:t>
      </w:r>
      <w:bookmarkEnd w:id="26"/>
    </w:p>
    <w:tbl>
      <w:tblPr>
        <w:tblStyle w:val="14"/>
        <w:tblW w:w="5085" w:type="pct"/>
        <w:jc w:val="center"/>
        <w:tblLayout w:type="autofit"/>
        <w:tblCellMar>
          <w:top w:w="0" w:type="dxa"/>
          <w:left w:w="0" w:type="dxa"/>
          <w:bottom w:w="0" w:type="dxa"/>
          <w:right w:w="0" w:type="dxa"/>
        </w:tblCellMar>
      </w:tblPr>
      <w:tblGrid>
        <w:gridCol w:w="1576"/>
        <w:gridCol w:w="1597"/>
        <w:gridCol w:w="1047"/>
        <w:gridCol w:w="1043"/>
        <w:gridCol w:w="1060"/>
        <w:gridCol w:w="1043"/>
        <w:gridCol w:w="845"/>
        <w:gridCol w:w="1035"/>
      </w:tblGrid>
      <w:tr>
        <w:trPr>
          <w:trHeight w:val="340" w:hRule="atLeast"/>
          <w:tblHeader/>
          <w:jc w:val="center"/>
        </w:trPr>
        <w:tc>
          <w:tcPr>
            <w:tcW w:w="852" w:type="pct"/>
            <w:vMerge w:val="restart"/>
            <w:tcBorders>
              <w:top w:val="single" w:color="auto" w:sz="4" w:space="0"/>
              <w:left w:val="single" w:color="auto" w:sz="4" w:space="0"/>
              <w:right w:val="single" w:color="000000" w:sz="4" w:space="0"/>
            </w:tcBorders>
            <w:vAlign w:val="center"/>
          </w:tcPr>
          <w:p>
            <w:pPr>
              <w:spacing w:line="500" w:lineRule="exact"/>
              <w:jc w:val="center"/>
              <w:rPr>
                <w:b/>
                <w:sz w:val="18"/>
                <w:szCs w:val="18"/>
              </w:rPr>
            </w:pPr>
            <w:r>
              <w:rPr>
                <w:rFonts w:hint="eastAsia"/>
                <w:b/>
                <w:sz w:val="18"/>
                <w:szCs w:val="18"/>
              </w:rPr>
              <w:t>模块名称</w:t>
            </w:r>
          </w:p>
        </w:tc>
        <w:tc>
          <w:tcPr>
            <w:tcW w:w="863" w:type="pct"/>
            <w:vMerge w:val="restart"/>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spacing w:line="500" w:lineRule="exact"/>
              <w:jc w:val="center"/>
              <w:rPr>
                <w:rFonts w:ascii="宋体" w:hAnsi="宋体"/>
                <w:b/>
                <w:sz w:val="18"/>
                <w:szCs w:val="18"/>
              </w:rPr>
            </w:pPr>
            <w:r>
              <w:rPr>
                <w:rFonts w:hint="eastAsia"/>
                <w:b/>
                <w:sz w:val="18"/>
                <w:szCs w:val="18"/>
              </w:rPr>
              <w:t>课程类别</w:t>
            </w:r>
          </w:p>
        </w:tc>
        <w:tc>
          <w:tcPr>
            <w:tcW w:w="1703" w:type="pct"/>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80" w:lineRule="exact"/>
              <w:ind w:left="-144" w:leftChars="-60" w:right="-122" w:rightChars="-51"/>
              <w:jc w:val="center"/>
              <w:rPr>
                <w:rFonts w:ascii="宋体" w:hAnsi="宋体"/>
                <w:b/>
                <w:sz w:val="18"/>
                <w:szCs w:val="18"/>
              </w:rPr>
            </w:pPr>
            <w:r>
              <w:rPr>
                <w:rFonts w:hint="eastAsia" w:ascii="宋体" w:hAnsi="宋体"/>
                <w:b/>
                <w:sz w:val="18"/>
                <w:szCs w:val="18"/>
              </w:rPr>
              <w:t>学时数</w:t>
            </w:r>
          </w:p>
        </w:tc>
        <w:tc>
          <w:tcPr>
            <w:tcW w:w="56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ind w:left="-144" w:leftChars="-60" w:right="-122" w:rightChars="-51"/>
              <w:jc w:val="center"/>
              <w:rPr>
                <w:rFonts w:ascii="宋体" w:hAnsi="宋体"/>
                <w:b/>
                <w:sz w:val="18"/>
                <w:szCs w:val="18"/>
              </w:rPr>
            </w:pPr>
            <w:r>
              <w:rPr>
                <w:rFonts w:hint="eastAsia" w:ascii="宋体" w:hAnsi="宋体"/>
                <w:b/>
                <w:sz w:val="18"/>
                <w:szCs w:val="18"/>
              </w:rPr>
              <w:t>学分数</w:t>
            </w:r>
          </w:p>
        </w:tc>
        <w:tc>
          <w:tcPr>
            <w:tcW w:w="1016" w:type="pct"/>
            <w:gridSpan w:val="2"/>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pacing w:line="280" w:lineRule="exact"/>
              <w:ind w:left="-144" w:leftChars="-60" w:right="-122" w:rightChars="-51"/>
              <w:jc w:val="center"/>
              <w:rPr>
                <w:rFonts w:ascii="宋体" w:hAnsi="宋体"/>
                <w:b/>
                <w:sz w:val="18"/>
                <w:szCs w:val="18"/>
              </w:rPr>
            </w:pPr>
            <w:r>
              <w:rPr>
                <w:rFonts w:hint="eastAsia" w:ascii="宋体" w:hAnsi="宋体"/>
                <w:b/>
                <w:sz w:val="18"/>
                <w:szCs w:val="18"/>
              </w:rPr>
              <w:t>学分百分比％</w:t>
            </w:r>
          </w:p>
        </w:tc>
      </w:tr>
      <w:tr>
        <w:tblPrEx>
          <w:tblCellMar>
            <w:top w:w="0" w:type="dxa"/>
            <w:left w:w="0" w:type="dxa"/>
            <w:bottom w:w="0" w:type="dxa"/>
            <w:right w:w="0" w:type="dxa"/>
          </w:tblCellMar>
        </w:tblPrEx>
        <w:trPr>
          <w:trHeight w:val="340" w:hRule="atLeast"/>
          <w:tblHeader/>
          <w:jc w:val="center"/>
        </w:trPr>
        <w:tc>
          <w:tcPr>
            <w:tcW w:w="852" w:type="pct"/>
            <w:vMerge w:val="continue"/>
            <w:tcBorders>
              <w:left w:val="single" w:color="auto" w:sz="4" w:space="0"/>
              <w:bottom w:val="single" w:color="000000" w:sz="4" w:space="0"/>
              <w:right w:val="single" w:color="000000" w:sz="4" w:space="0"/>
            </w:tcBorders>
            <w:vAlign w:val="center"/>
          </w:tcPr>
          <w:p>
            <w:pPr>
              <w:spacing w:line="500" w:lineRule="exact"/>
              <w:jc w:val="center"/>
              <w:rPr>
                <w:rFonts w:ascii="宋体" w:hAnsi="宋体"/>
                <w:sz w:val="18"/>
                <w:szCs w:val="18"/>
              </w:rPr>
            </w:pPr>
          </w:p>
        </w:tc>
        <w:tc>
          <w:tcPr>
            <w:tcW w:w="863" w:type="pct"/>
            <w:vMerge w:val="continue"/>
            <w:tcBorders>
              <w:top w:val="single" w:color="auto" w:sz="4" w:space="0"/>
              <w:left w:val="single" w:color="auto" w:sz="4" w:space="0"/>
              <w:bottom w:val="single" w:color="000000" w:sz="4" w:space="0"/>
              <w:right w:val="single" w:color="000000" w:sz="4" w:space="0"/>
            </w:tcBorders>
            <w:vAlign w:val="center"/>
          </w:tcPr>
          <w:p>
            <w:pPr>
              <w:spacing w:line="500" w:lineRule="exact"/>
              <w:rPr>
                <w:rFonts w:ascii="宋体" w:hAnsi="宋体"/>
                <w:sz w:val="18"/>
                <w:szCs w:val="18"/>
              </w:rPr>
            </w:pPr>
          </w:p>
        </w:tc>
        <w:tc>
          <w:tcPr>
            <w:tcW w:w="5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ind w:left="-144" w:leftChars="-60" w:right="-122" w:rightChars="-51"/>
              <w:jc w:val="center"/>
              <w:rPr>
                <w:rFonts w:ascii="宋体" w:hAnsi="宋体"/>
                <w:b/>
                <w:sz w:val="18"/>
                <w:szCs w:val="18"/>
              </w:rPr>
            </w:pPr>
            <w:r>
              <w:rPr>
                <w:rFonts w:hint="eastAsia" w:ascii="宋体" w:hAnsi="宋体"/>
                <w:b/>
                <w:sz w:val="18"/>
                <w:szCs w:val="18"/>
              </w:rPr>
              <w:t>总学时</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ind w:left="-144" w:leftChars="-60" w:right="-122" w:rightChars="-51"/>
              <w:jc w:val="center"/>
              <w:rPr>
                <w:rFonts w:ascii="宋体" w:hAnsi="宋体"/>
                <w:b/>
                <w:sz w:val="18"/>
                <w:szCs w:val="18"/>
              </w:rPr>
            </w:pPr>
            <w:r>
              <w:rPr>
                <w:rFonts w:hint="eastAsia" w:ascii="宋体" w:hAnsi="宋体"/>
                <w:b/>
                <w:sz w:val="18"/>
                <w:szCs w:val="18"/>
              </w:rPr>
              <w:t>理论</w:t>
            </w:r>
          </w:p>
          <w:p>
            <w:pPr>
              <w:spacing w:line="280" w:lineRule="exact"/>
              <w:ind w:left="-144" w:leftChars="-60" w:right="-122" w:rightChars="-51"/>
              <w:jc w:val="center"/>
              <w:rPr>
                <w:rFonts w:ascii="宋体" w:hAnsi="宋体"/>
                <w:b/>
                <w:sz w:val="18"/>
                <w:szCs w:val="18"/>
              </w:rPr>
            </w:pPr>
            <w:r>
              <w:rPr>
                <w:rFonts w:hint="eastAsia" w:ascii="宋体" w:hAnsi="宋体"/>
                <w:b/>
                <w:sz w:val="18"/>
                <w:szCs w:val="18"/>
              </w:rPr>
              <w:t>学时</w:t>
            </w:r>
          </w:p>
        </w:tc>
        <w:tc>
          <w:tcPr>
            <w:tcW w:w="57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ind w:left="-144" w:leftChars="-60" w:right="-122" w:rightChars="-51"/>
              <w:jc w:val="center"/>
              <w:rPr>
                <w:rFonts w:ascii="宋体" w:hAnsi="宋体"/>
                <w:b/>
                <w:sz w:val="18"/>
                <w:szCs w:val="18"/>
              </w:rPr>
            </w:pPr>
            <w:r>
              <w:rPr>
                <w:rFonts w:hint="eastAsia" w:ascii="宋体" w:hAnsi="宋体"/>
                <w:b/>
                <w:sz w:val="18"/>
                <w:szCs w:val="18"/>
              </w:rPr>
              <w:t>实践</w:t>
            </w:r>
          </w:p>
          <w:p>
            <w:pPr>
              <w:spacing w:line="280" w:lineRule="exact"/>
              <w:ind w:left="-144" w:leftChars="-60" w:right="-122" w:rightChars="-51"/>
              <w:jc w:val="center"/>
              <w:rPr>
                <w:rFonts w:ascii="宋体" w:hAnsi="宋体"/>
                <w:b/>
                <w:sz w:val="18"/>
                <w:szCs w:val="18"/>
              </w:rPr>
            </w:pPr>
            <w:r>
              <w:rPr>
                <w:rFonts w:hint="eastAsia" w:ascii="宋体" w:hAnsi="宋体"/>
                <w:b/>
                <w:sz w:val="18"/>
                <w:szCs w:val="18"/>
              </w:rPr>
              <w:t>学时</w:t>
            </w:r>
          </w:p>
        </w:tc>
        <w:tc>
          <w:tcPr>
            <w:tcW w:w="56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ind w:left="-144" w:leftChars="-60" w:right="-122" w:rightChars="-51"/>
              <w:rPr>
                <w:rFonts w:ascii="宋体" w:hAnsi="宋体"/>
                <w:b/>
                <w:sz w:val="18"/>
                <w:szCs w:val="18"/>
              </w:rPr>
            </w:pPr>
          </w:p>
        </w:tc>
        <w:tc>
          <w:tcPr>
            <w:tcW w:w="1016" w:type="pct"/>
            <w:gridSpan w:val="2"/>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ind w:left="-144" w:leftChars="-60" w:right="-122" w:rightChars="-51"/>
              <w:rPr>
                <w:rFonts w:ascii="宋体" w:hAnsi="宋体"/>
                <w:b/>
                <w:sz w:val="18"/>
                <w:szCs w:val="18"/>
              </w:rPr>
            </w:pPr>
          </w:p>
        </w:tc>
      </w:tr>
      <w:tr>
        <w:tblPrEx>
          <w:tblCellMar>
            <w:top w:w="0" w:type="dxa"/>
            <w:left w:w="0" w:type="dxa"/>
            <w:bottom w:w="0" w:type="dxa"/>
            <w:right w:w="0" w:type="dxa"/>
          </w:tblCellMar>
        </w:tblPrEx>
        <w:trPr>
          <w:trHeight w:val="396" w:hRule="atLeast"/>
          <w:jc w:val="center"/>
        </w:trPr>
        <w:tc>
          <w:tcPr>
            <w:tcW w:w="852" w:type="pct"/>
            <w:vMerge w:val="restart"/>
            <w:tcBorders>
              <w:top w:val="single" w:color="auto" w:sz="4" w:space="0"/>
              <w:left w:val="single" w:color="auto" w:sz="4" w:space="0"/>
              <w:right w:val="single" w:color="auto" w:sz="4" w:space="0"/>
            </w:tcBorders>
            <w:vAlign w:val="center"/>
          </w:tcPr>
          <w:p>
            <w:pPr>
              <w:spacing w:line="500" w:lineRule="exact"/>
              <w:jc w:val="center"/>
              <w:rPr>
                <w:b/>
                <w:sz w:val="18"/>
                <w:szCs w:val="18"/>
              </w:rPr>
            </w:pPr>
            <w:r>
              <w:rPr>
                <w:rFonts w:hint="eastAsia"/>
                <w:b/>
                <w:sz w:val="18"/>
                <w:szCs w:val="18"/>
              </w:rPr>
              <w:t>公共课</w:t>
            </w:r>
          </w:p>
        </w:tc>
        <w:tc>
          <w:tcPr>
            <w:tcW w:w="86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00" w:lineRule="exact"/>
              <w:jc w:val="center"/>
              <w:rPr>
                <w:rFonts w:ascii="宋体" w:hAnsi="宋体"/>
                <w:b/>
                <w:sz w:val="18"/>
                <w:szCs w:val="18"/>
              </w:rPr>
            </w:pPr>
            <w:r>
              <w:rPr>
                <w:rFonts w:hint="eastAsia"/>
                <w:b/>
                <w:sz w:val="18"/>
                <w:szCs w:val="18"/>
              </w:rPr>
              <w:t>公共必修课</w:t>
            </w:r>
          </w:p>
        </w:tc>
        <w:tc>
          <w:tcPr>
            <w:tcW w:w="5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kern w:val="0"/>
                <w:sz w:val="20"/>
                <w:szCs w:val="20"/>
              </w:rPr>
            </w:pPr>
            <w:r>
              <w:rPr>
                <w:sz w:val="20"/>
                <w:szCs w:val="20"/>
              </w:rPr>
              <w:t>584</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kern w:val="0"/>
                <w:sz w:val="20"/>
                <w:szCs w:val="20"/>
              </w:rPr>
            </w:pPr>
            <w:r>
              <w:rPr>
                <w:sz w:val="20"/>
                <w:szCs w:val="20"/>
              </w:rPr>
              <w:t>250</w:t>
            </w:r>
          </w:p>
        </w:tc>
        <w:tc>
          <w:tcPr>
            <w:tcW w:w="57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sz w:val="20"/>
                <w:szCs w:val="20"/>
              </w:rPr>
            </w:pPr>
            <w:r>
              <w:rPr>
                <w:sz w:val="20"/>
                <w:szCs w:val="20"/>
              </w:rPr>
              <w:t>334</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sz w:val="18"/>
                <w:szCs w:val="18"/>
              </w:rPr>
              <w:t>32</w:t>
            </w:r>
          </w:p>
        </w:tc>
        <w:tc>
          <w:tcPr>
            <w:tcW w:w="4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sz w:val="18"/>
                <w:szCs w:val="18"/>
              </w:rPr>
              <w:t>22.3</w:t>
            </w:r>
          </w:p>
        </w:tc>
        <w:tc>
          <w:tcPr>
            <w:tcW w:w="558" w:type="pct"/>
            <w:vMerge w:val="restart"/>
            <w:tcBorders>
              <w:top w:val="single" w:color="auto" w:sz="4" w:space="0"/>
              <w:left w:val="single" w:color="auto" w:sz="4" w:space="0"/>
              <w:right w:val="single" w:color="000000"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2</w:t>
            </w:r>
            <w:r>
              <w:rPr>
                <w:sz w:val="18"/>
                <w:szCs w:val="18"/>
              </w:rPr>
              <w:t>5.3</w:t>
            </w:r>
          </w:p>
        </w:tc>
      </w:tr>
      <w:tr>
        <w:tblPrEx>
          <w:tblCellMar>
            <w:top w:w="0" w:type="dxa"/>
            <w:left w:w="0" w:type="dxa"/>
            <w:bottom w:w="0" w:type="dxa"/>
            <w:right w:w="0" w:type="dxa"/>
          </w:tblCellMar>
        </w:tblPrEx>
        <w:trPr>
          <w:trHeight w:val="432" w:hRule="atLeast"/>
          <w:jc w:val="center"/>
        </w:trPr>
        <w:tc>
          <w:tcPr>
            <w:tcW w:w="852" w:type="pct"/>
            <w:vMerge w:val="continue"/>
            <w:tcBorders>
              <w:left w:val="single" w:color="auto" w:sz="4" w:space="0"/>
              <w:bottom w:val="single" w:color="auto" w:sz="4" w:space="0"/>
              <w:right w:val="single" w:color="auto" w:sz="4" w:space="0"/>
            </w:tcBorders>
            <w:vAlign w:val="center"/>
          </w:tcPr>
          <w:p>
            <w:pPr>
              <w:spacing w:line="500" w:lineRule="exact"/>
              <w:jc w:val="center"/>
              <w:rPr>
                <w:b/>
                <w:sz w:val="18"/>
                <w:szCs w:val="18"/>
              </w:rPr>
            </w:pPr>
          </w:p>
        </w:tc>
        <w:tc>
          <w:tcPr>
            <w:tcW w:w="86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00" w:lineRule="exact"/>
              <w:jc w:val="center"/>
              <w:rPr>
                <w:rFonts w:ascii="宋体" w:hAnsi="宋体"/>
                <w:b/>
                <w:sz w:val="18"/>
                <w:szCs w:val="18"/>
              </w:rPr>
            </w:pPr>
            <w:r>
              <w:rPr>
                <w:rFonts w:hint="eastAsia"/>
                <w:b/>
                <w:sz w:val="18"/>
                <w:szCs w:val="18"/>
              </w:rPr>
              <w:t>公共选修课</w:t>
            </w:r>
          </w:p>
        </w:tc>
        <w:tc>
          <w:tcPr>
            <w:tcW w:w="5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96</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96</w:t>
            </w:r>
          </w:p>
        </w:tc>
        <w:tc>
          <w:tcPr>
            <w:tcW w:w="57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0</w:t>
            </w:r>
          </w:p>
        </w:tc>
        <w:tc>
          <w:tcPr>
            <w:tcW w:w="564" w:type="pct"/>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6</w:t>
            </w:r>
          </w:p>
        </w:tc>
        <w:tc>
          <w:tcPr>
            <w:tcW w:w="4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3</w:t>
            </w:r>
          </w:p>
        </w:tc>
        <w:tc>
          <w:tcPr>
            <w:tcW w:w="558" w:type="pct"/>
            <w:vMerge w:val="continue"/>
            <w:tcBorders>
              <w:left w:val="single" w:color="auto" w:sz="4" w:space="0"/>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sz w:val="18"/>
                <w:szCs w:val="18"/>
              </w:rPr>
            </w:pPr>
          </w:p>
        </w:tc>
      </w:tr>
      <w:tr>
        <w:tblPrEx>
          <w:tblCellMar>
            <w:top w:w="0" w:type="dxa"/>
            <w:left w:w="0" w:type="dxa"/>
            <w:bottom w:w="0" w:type="dxa"/>
            <w:right w:w="0" w:type="dxa"/>
          </w:tblCellMar>
        </w:tblPrEx>
        <w:trPr>
          <w:trHeight w:val="326" w:hRule="atLeast"/>
          <w:jc w:val="center"/>
        </w:trPr>
        <w:tc>
          <w:tcPr>
            <w:tcW w:w="1715" w:type="pct"/>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b/>
                <w:sz w:val="18"/>
                <w:szCs w:val="18"/>
              </w:rPr>
            </w:pPr>
            <w:r>
              <w:rPr>
                <w:rFonts w:hint="eastAsia"/>
                <w:b/>
                <w:sz w:val="18"/>
                <w:szCs w:val="18"/>
              </w:rPr>
              <w:t>专业（群）共享课</w:t>
            </w:r>
          </w:p>
        </w:tc>
        <w:tc>
          <w:tcPr>
            <w:tcW w:w="5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sz w:val="18"/>
                <w:szCs w:val="18"/>
              </w:rPr>
              <w:t>272</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sz w:val="18"/>
                <w:szCs w:val="18"/>
              </w:rPr>
              <w:t>120</w:t>
            </w:r>
          </w:p>
        </w:tc>
        <w:tc>
          <w:tcPr>
            <w:tcW w:w="57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sz w:val="18"/>
                <w:szCs w:val="18"/>
              </w:rPr>
              <w:t>152</w:t>
            </w:r>
          </w:p>
        </w:tc>
        <w:tc>
          <w:tcPr>
            <w:tcW w:w="564" w:type="pct"/>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sz w:val="18"/>
                <w:szCs w:val="18"/>
              </w:rPr>
            </w:pPr>
            <w:r>
              <w:rPr>
                <w:sz w:val="18"/>
                <w:szCs w:val="18"/>
              </w:rPr>
              <w:t>14</w:t>
            </w:r>
          </w:p>
        </w:tc>
        <w:tc>
          <w:tcPr>
            <w:tcW w:w="1016" w:type="pct"/>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7</w:t>
            </w:r>
            <w:r>
              <w:rPr>
                <w:sz w:val="18"/>
                <w:szCs w:val="18"/>
              </w:rPr>
              <w:t>.6</w:t>
            </w:r>
          </w:p>
        </w:tc>
      </w:tr>
      <w:tr>
        <w:tblPrEx>
          <w:tblCellMar>
            <w:top w:w="0" w:type="dxa"/>
            <w:left w:w="0" w:type="dxa"/>
            <w:bottom w:w="0" w:type="dxa"/>
            <w:right w:w="0" w:type="dxa"/>
          </w:tblCellMar>
        </w:tblPrEx>
        <w:trPr>
          <w:trHeight w:val="326" w:hRule="atLeast"/>
          <w:jc w:val="center"/>
        </w:trPr>
        <w:tc>
          <w:tcPr>
            <w:tcW w:w="852" w:type="pct"/>
            <w:vMerge w:val="restart"/>
            <w:tcBorders>
              <w:top w:val="single" w:color="auto" w:sz="4" w:space="0"/>
              <w:left w:val="single" w:color="auto" w:sz="4" w:space="0"/>
              <w:right w:val="single" w:color="auto" w:sz="4" w:space="0"/>
            </w:tcBorders>
            <w:vAlign w:val="center"/>
          </w:tcPr>
          <w:p>
            <w:pPr>
              <w:jc w:val="center"/>
              <w:rPr>
                <w:b/>
                <w:sz w:val="18"/>
                <w:szCs w:val="18"/>
              </w:rPr>
            </w:pPr>
            <w:r>
              <w:rPr>
                <w:rFonts w:hint="eastAsia"/>
                <w:b/>
                <w:sz w:val="18"/>
                <w:szCs w:val="18"/>
              </w:rPr>
              <w:t>专业（群）方向核心课程</w:t>
            </w:r>
          </w:p>
        </w:tc>
        <w:tc>
          <w:tcPr>
            <w:tcW w:w="863"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18"/>
                <w:szCs w:val="18"/>
              </w:rPr>
            </w:pPr>
            <w:r>
              <w:rPr>
                <w:rFonts w:hint="eastAsia"/>
                <w:b/>
                <w:sz w:val="18"/>
              </w:rPr>
              <w:t>（1）动漫专业</w:t>
            </w:r>
          </w:p>
        </w:tc>
        <w:tc>
          <w:tcPr>
            <w:tcW w:w="5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等线" w:hAnsi="等线" w:eastAsia="等线" w:cs="等线"/>
                <w:color w:val="FF0000"/>
                <w:sz w:val="21"/>
                <w:szCs w:val="21"/>
              </w:rPr>
            </w:pPr>
            <w:r>
              <w:rPr>
                <w:rFonts w:hint="eastAsia" w:ascii="等线" w:hAnsi="等线" w:eastAsia="等线" w:cs="等线"/>
                <w:color w:val="FF0000"/>
                <w:kern w:val="0"/>
                <w:sz w:val="21"/>
                <w:szCs w:val="21"/>
              </w:rPr>
              <w:t>488</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等线" w:hAnsi="等线" w:eastAsia="等线" w:cs="等线"/>
                <w:color w:val="FF0000"/>
                <w:sz w:val="21"/>
                <w:szCs w:val="21"/>
              </w:rPr>
            </w:pPr>
            <w:r>
              <w:rPr>
                <w:rFonts w:hint="eastAsia" w:ascii="等线" w:hAnsi="等线" w:eastAsia="等线" w:cs="等线"/>
                <w:color w:val="FF0000"/>
                <w:kern w:val="0"/>
                <w:sz w:val="21"/>
                <w:szCs w:val="21"/>
              </w:rPr>
              <w:t>202</w:t>
            </w:r>
          </w:p>
        </w:tc>
        <w:tc>
          <w:tcPr>
            <w:tcW w:w="57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等线" w:hAnsi="等线" w:eastAsia="等线" w:cs="等线"/>
                <w:color w:val="FF0000"/>
                <w:sz w:val="21"/>
                <w:szCs w:val="21"/>
              </w:rPr>
            </w:pPr>
            <w:r>
              <w:rPr>
                <w:rFonts w:ascii="等线" w:hAnsi="等线" w:eastAsia="等线" w:cs="等线"/>
                <w:color w:val="FF0000"/>
                <w:kern w:val="0"/>
                <w:sz w:val="21"/>
                <w:szCs w:val="21"/>
              </w:rPr>
              <w:t>3</w:t>
            </w:r>
            <w:r>
              <w:rPr>
                <w:rFonts w:hint="eastAsia" w:ascii="等线" w:hAnsi="等线" w:eastAsia="等线" w:cs="等线"/>
                <w:color w:val="FF0000"/>
                <w:kern w:val="0"/>
                <w:sz w:val="21"/>
                <w:szCs w:val="21"/>
              </w:rPr>
              <w:t>34</w:t>
            </w:r>
          </w:p>
        </w:tc>
        <w:tc>
          <w:tcPr>
            <w:tcW w:w="564" w:type="pct"/>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color w:val="FF0000"/>
                <w:sz w:val="18"/>
                <w:szCs w:val="18"/>
              </w:rPr>
            </w:pPr>
            <w:r>
              <w:rPr>
                <w:rFonts w:hint="eastAsia"/>
                <w:color w:val="FF0000"/>
                <w:sz w:val="18"/>
                <w:szCs w:val="18"/>
              </w:rPr>
              <w:t>30</w:t>
            </w:r>
          </w:p>
        </w:tc>
        <w:tc>
          <w:tcPr>
            <w:tcW w:w="1016" w:type="pct"/>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color w:val="FF0000"/>
                <w:sz w:val="18"/>
                <w:szCs w:val="18"/>
              </w:rPr>
            </w:pPr>
            <w:r>
              <w:rPr>
                <w:rFonts w:hint="eastAsia"/>
                <w:color w:val="FF0000"/>
                <w:sz w:val="18"/>
                <w:szCs w:val="18"/>
              </w:rPr>
              <w:t>20.1</w:t>
            </w:r>
          </w:p>
        </w:tc>
      </w:tr>
      <w:tr>
        <w:tblPrEx>
          <w:tblCellMar>
            <w:top w:w="0" w:type="dxa"/>
            <w:left w:w="0" w:type="dxa"/>
            <w:bottom w:w="0" w:type="dxa"/>
            <w:right w:w="0" w:type="dxa"/>
          </w:tblCellMar>
        </w:tblPrEx>
        <w:trPr>
          <w:trHeight w:val="326" w:hRule="atLeast"/>
          <w:jc w:val="center"/>
        </w:trPr>
        <w:tc>
          <w:tcPr>
            <w:tcW w:w="852" w:type="pct"/>
            <w:vMerge w:val="continue"/>
            <w:tcBorders>
              <w:left w:val="single" w:color="auto" w:sz="4" w:space="0"/>
              <w:right w:val="single" w:color="auto" w:sz="4" w:space="0"/>
            </w:tcBorders>
            <w:vAlign w:val="center"/>
          </w:tcPr>
          <w:p>
            <w:pPr>
              <w:spacing w:line="500" w:lineRule="exact"/>
              <w:jc w:val="center"/>
              <w:rPr>
                <w:b/>
                <w:sz w:val="18"/>
                <w:szCs w:val="18"/>
              </w:rPr>
            </w:pPr>
          </w:p>
        </w:tc>
        <w:tc>
          <w:tcPr>
            <w:tcW w:w="863"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8497B0" w:themeColor="text2" w:themeTint="99"/>
                <w:sz w:val="18"/>
                <w:szCs w:val="18"/>
                <w14:textFill>
                  <w14:solidFill>
                    <w14:schemeClr w14:val="tx2">
                      <w14:lumMod w14:val="60000"/>
                      <w14:lumOff w14:val="40000"/>
                    </w14:schemeClr>
                  </w14:solidFill>
                </w14:textFill>
              </w:rPr>
            </w:pPr>
            <w:r>
              <w:rPr>
                <w:rFonts w:hint="eastAsia"/>
                <w:b/>
                <w:color w:val="8497B0" w:themeColor="text2" w:themeTint="99"/>
                <w:sz w:val="18"/>
                <w14:textFill>
                  <w14:solidFill>
                    <w14:schemeClr w14:val="tx2">
                      <w14:lumMod w14:val="60000"/>
                      <w14:lumOff w14:val="40000"/>
                    </w14:schemeClr>
                  </w14:solidFill>
                </w14:textFill>
              </w:rPr>
              <w:t>（2）数煤专业</w:t>
            </w:r>
          </w:p>
        </w:tc>
        <w:tc>
          <w:tcPr>
            <w:tcW w:w="5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等线" w:hAnsi="等线" w:eastAsia="等线"/>
                <w:color w:val="8497B0" w:themeColor="text2" w:themeTint="99"/>
                <w:sz w:val="21"/>
                <w:szCs w:val="21"/>
                <w14:textFill>
                  <w14:solidFill>
                    <w14:schemeClr w14:val="tx2">
                      <w14:lumMod w14:val="60000"/>
                      <w14:lumOff w14:val="40000"/>
                    </w14:schemeClr>
                  </w14:solidFill>
                </w14:textFill>
              </w:rPr>
            </w:pPr>
            <w:r>
              <w:rPr>
                <w:rFonts w:hint="eastAsia" w:ascii="等线" w:hAnsi="等线" w:eastAsia="等线"/>
                <w:color w:val="8497B0" w:themeColor="text2" w:themeTint="99"/>
                <w:sz w:val="21"/>
                <w:szCs w:val="21"/>
                <w14:textFill>
                  <w14:solidFill>
                    <w14:schemeClr w14:val="tx2">
                      <w14:lumMod w14:val="60000"/>
                      <w14:lumOff w14:val="40000"/>
                    </w14:schemeClr>
                  </w14:solidFill>
                </w14:textFill>
              </w:rPr>
              <w:t>4</w:t>
            </w:r>
            <w:r>
              <w:rPr>
                <w:rFonts w:ascii="等线" w:hAnsi="等线" w:eastAsia="等线"/>
                <w:color w:val="8497B0" w:themeColor="text2" w:themeTint="99"/>
                <w:sz w:val="21"/>
                <w:szCs w:val="21"/>
                <w14:textFill>
                  <w14:solidFill>
                    <w14:schemeClr w14:val="tx2">
                      <w14:lumMod w14:val="60000"/>
                      <w14:lumOff w14:val="40000"/>
                    </w14:schemeClr>
                  </w14:solidFill>
                </w14:textFill>
              </w:rPr>
              <w:t>32</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等线" w:hAnsi="等线" w:eastAsia="等线"/>
                <w:color w:val="8497B0" w:themeColor="text2" w:themeTint="99"/>
                <w:sz w:val="21"/>
                <w:szCs w:val="21"/>
                <w14:textFill>
                  <w14:solidFill>
                    <w14:schemeClr w14:val="tx2">
                      <w14:lumMod w14:val="60000"/>
                      <w14:lumOff w14:val="40000"/>
                    </w14:schemeClr>
                  </w14:solidFill>
                </w14:textFill>
              </w:rPr>
            </w:pPr>
            <w:r>
              <w:rPr>
                <w:rFonts w:ascii="等线" w:hAnsi="等线" w:eastAsia="等线"/>
                <w:color w:val="8497B0" w:themeColor="text2" w:themeTint="99"/>
                <w:sz w:val="21"/>
                <w:szCs w:val="21"/>
                <w14:textFill>
                  <w14:solidFill>
                    <w14:schemeClr w14:val="tx2">
                      <w14:lumMod w14:val="60000"/>
                      <w14:lumOff w14:val="40000"/>
                    </w14:schemeClr>
                  </w14:solidFill>
                </w14:textFill>
              </w:rPr>
              <w:t>18</w:t>
            </w:r>
            <w:r>
              <w:rPr>
                <w:rFonts w:hint="eastAsia" w:ascii="等线" w:hAnsi="等线" w:eastAsia="等线"/>
                <w:color w:val="8497B0" w:themeColor="text2" w:themeTint="99"/>
                <w:sz w:val="21"/>
                <w:szCs w:val="21"/>
                <w14:textFill>
                  <w14:solidFill>
                    <w14:schemeClr w14:val="tx2">
                      <w14:lumMod w14:val="60000"/>
                      <w14:lumOff w14:val="40000"/>
                    </w14:schemeClr>
                  </w14:solidFill>
                </w14:textFill>
              </w:rPr>
              <w:t>8</w:t>
            </w:r>
          </w:p>
        </w:tc>
        <w:tc>
          <w:tcPr>
            <w:tcW w:w="57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等线" w:hAnsi="等线" w:eastAsia="等线"/>
                <w:color w:val="8497B0" w:themeColor="text2" w:themeTint="99"/>
                <w:sz w:val="21"/>
                <w:szCs w:val="21"/>
                <w14:textFill>
                  <w14:solidFill>
                    <w14:schemeClr w14:val="tx2">
                      <w14:lumMod w14:val="60000"/>
                      <w14:lumOff w14:val="40000"/>
                    </w14:schemeClr>
                  </w14:solidFill>
                </w14:textFill>
              </w:rPr>
            </w:pPr>
            <w:r>
              <w:rPr>
                <w:rFonts w:hint="eastAsia" w:ascii="等线" w:hAnsi="等线" w:eastAsia="等线"/>
                <w:color w:val="8497B0" w:themeColor="text2" w:themeTint="99"/>
                <w:sz w:val="21"/>
                <w:szCs w:val="21"/>
                <w14:textFill>
                  <w14:solidFill>
                    <w14:schemeClr w14:val="tx2">
                      <w14:lumMod w14:val="60000"/>
                      <w14:lumOff w14:val="40000"/>
                    </w14:schemeClr>
                  </w14:solidFill>
                </w14:textFill>
              </w:rPr>
              <w:t>2</w:t>
            </w:r>
            <w:r>
              <w:rPr>
                <w:rFonts w:ascii="等线" w:hAnsi="等线" w:eastAsia="等线"/>
                <w:color w:val="8497B0" w:themeColor="text2" w:themeTint="99"/>
                <w:sz w:val="21"/>
                <w:szCs w:val="21"/>
                <w14:textFill>
                  <w14:solidFill>
                    <w14:schemeClr w14:val="tx2">
                      <w14:lumMod w14:val="60000"/>
                      <w14:lumOff w14:val="40000"/>
                    </w14:schemeClr>
                  </w14:solidFill>
                </w14:textFill>
              </w:rPr>
              <w:t>44</w:t>
            </w:r>
          </w:p>
        </w:tc>
        <w:tc>
          <w:tcPr>
            <w:tcW w:w="564" w:type="pct"/>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color w:val="8497B0" w:themeColor="text2" w:themeTint="99"/>
                <w:sz w:val="18"/>
                <w:szCs w:val="18"/>
                <w14:textFill>
                  <w14:solidFill>
                    <w14:schemeClr w14:val="tx2">
                      <w14:lumMod w14:val="60000"/>
                      <w14:lumOff w14:val="40000"/>
                    </w14:schemeClr>
                  </w14:solidFill>
                </w14:textFill>
              </w:rPr>
            </w:pPr>
            <w:r>
              <w:rPr>
                <w:color w:val="8497B0" w:themeColor="text2" w:themeTint="99"/>
                <w:sz w:val="18"/>
                <w:szCs w:val="18"/>
                <w14:textFill>
                  <w14:solidFill>
                    <w14:schemeClr w14:val="tx2">
                      <w14:lumMod w14:val="60000"/>
                      <w14:lumOff w14:val="40000"/>
                    </w14:schemeClr>
                  </w14:solidFill>
                </w14:textFill>
              </w:rPr>
              <w:t>24</w:t>
            </w:r>
          </w:p>
        </w:tc>
        <w:tc>
          <w:tcPr>
            <w:tcW w:w="1016" w:type="pct"/>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color w:val="8497B0" w:themeColor="text2" w:themeTint="99"/>
                <w:sz w:val="18"/>
                <w:szCs w:val="18"/>
                <w14:textFill>
                  <w14:solidFill>
                    <w14:schemeClr w14:val="tx2">
                      <w14:lumMod w14:val="60000"/>
                      <w14:lumOff w14:val="40000"/>
                    </w14:schemeClr>
                  </w14:solidFill>
                </w14:textFill>
              </w:rPr>
            </w:pPr>
            <w:r>
              <w:rPr>
                <w:rFonts w:hint="eastAsia"/>
                <w:color w:val="8497B0" w:themeColor="text2" w:themeTint="99"/>
                <w:sz w:val="18"/>
                <w:szCs w:val="18"/>
                <w14:textFill>
                  <w14:solidFill>
                    <w14:schemeClr w14:val="tx2">
                      <w14:lumMod w14:val="60000"/>
                      <w14:lumOff w14:val="40000"/>
                    </w14:schemeClr>
                  </w14:solidFill>
                </w14:textFill>
              </w:rPr>
              <w:t>20.5</w:t>
            </w:r>
          </w:p>
        </w:tc>
      </w:tr>
      <w:tr>
        <w:tblPrEx>
          <w:tblCellMar>
            <w:top w:w="0" w:type="dxa"/>
            <w:left w:w="0" w:type="dxa"/>
            <w:bottom w:w="0" w:type="dxa"/>
            <w:right w:w="0" w:type="dxa"/>
          </w:tblCellMar>
        </w:tblPrEx>
        <w:trPr>
          <w:trHeight w:val="510" w:hRule="atLeast"/>
          <w:jc w:val="center"/>
        </w:trPr>
        <w:tc>
          <w:tcPr>
            <w:tcW w:w="852" w:type="pct"/>
            <w:vMerge w:val="continue"/>
            <w:tcBorders>
              <w:left w:val="single" w:color="auto" w:sz="4" w:space="0"/>
              <w:right w:val="single" w:color="auto" w:sz="4" w:space="0"/>
            </w:tcBorders>
            <w:vAlign w:val="center"/>
          </w:tcPr>
          <w:p>
            <w:pPr>
              <w:spacing w:line="500" w:lineRule="exact"/>
              <w:jc w:val="center"/>
              <w:rPr>
                <w:b/>
                <w:sz w:val="18"/>
                <w:szCs w:val="18"/>
              </w:rPr>
            </w:pPr>
          </w:p>
        </w:tc>
        <w:tc>
          <w:tcPr>
            <w:tcW w:w="863"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rPr>
                <w:b/>
                <w:sz w:val="18"/>
              </w:rPr>
            </w:pPr>
            <w:r>
              <w:rPr>
                <w:rFonts w:hint="eastAsia"/>
                <w:b/>
                <w:sz w:val="18"/>
              </w:rPr>
              <w:t>（</w:t>
            </w:r>
            <w:r>
              <w:rPr>
                <w:rFonts w:hint="default"/>
                <w:b/>
                <w:sz w:val="18"/>
              </w:rPr>
              <w:t>3</w:t>
            </w:r>
            <w:r>
              <w:rPr>
                <w:rFonts w:hint="eastAsia"/>
                <w:b/>
                <w:sz w:val="18"/>
              </w:rPr>
              <w:t>）影视编导专业</w:t>
            </w:r>
          </w:p>
        </w:tc>
        <w:tc>
          <w:tcPr>
            <w:tcW w:w="5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432</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color w:val="000000" w:themeColor="text1"/>
                <w:sz w:val="18"/>
                <w:szCs w:val="18"/>
                <w14:textFill>
                  <w14:solidFill>
                    <w14:schemeClr w14:val="tx1"/>
                  </w14:solidFill>
                </w14:textFill>
              </w:rPr>
            </w:pPr>
            <w:r>
              <w:rPr>
                <w:rFonts w:hint="eastAsia"/>
                <w:color w:val="000000" w:themeColor="text1"/>
                <w:sz w:val="18"/>
                <w14:textFill>
                  <w14:solidFill>
                    <w14:schemeClr w14:val="tx1"/>
                  </w14:solidFill>
                </w14:textFill>
              </w:rPr>
              <w:t>168</w:t>
            </w:r>
          </w:p>
        </w:tc>
        <w:tc>
          <w:tcPr>
            <w:tcW w:w="57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color w:val="000000" w:themeColor="text1"/>
                <w:sz w:val="18"/>
                <w:szCs w:val="18"/>
                <w14:textFill>
                  <w14:solidFill>
                    <w14:schemeClr w14:val="tx1"/>
                  </w14:solidFill>
                </w14:textFill>
              </w:rPr>
            </w:pPr>
            <w:r>
              <w:rPr>
                <w:rFonts w:hint="eastAsia"/>
                <w:color w:val="000000" w:themeColor="text1"/>
                <w:sz w:val="18"/>
                <w14:textFill>
                  <w14:solidFill>
                    <w14:schemeClr w14:val="tx1"/>
                  </w14:solidFill>
                </w14:textFill>
              </w:rPr>
              <w:t>264</w:t>
            </w:r>
          </w:p>
        </w:tc>
        <w:tc>
          <w:tcPr>
            <w:tcW w:w="564" w:type="pct"/>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24</w:t>
            </w:r>
          </w:p>
        </w:tc>
        <w:tc>
          <w:tcPr>
            <w:tcW w:w="1016" w:type="pct"/>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17.1</w:t>
            </w:r>
          </w:p>
        </w:tc>
      </w:tr>
      <w:tr>
        <w:tblPrEx>
          <w:tblCellMar>
            <w:top w:w="0" w:type="dxa"/>
            <w:left w:w="0" w:type="dxa"/>
            <w:bottom w:w="0" w:type="dxa"/>
            <w:right w:w="0" w:type="dxa"/>
          </w:tblCellMar>
        </w:tblPrEx>
        <w:trPr>
          <w:trHeight w:val="326" w:hRule="atLeast"/>
          <w:jc w:val="center"/>
        </w:trPr>
        <w:tc>
          <w:tcPr>
            <w:tcW w:w="852" w:type="pct"/>
            <w:vMerge w:val="continue"/>
            <w:tcBorders>
              <w:left w:val="single" w:color="auto" w:sz="4" w:space="0"/>
              <w:right w:val="single" w:color="auto" w:sz="4" w:space="0"/>
            </w:tcBorders>
            <w:vAlign w:val="center"/>
          </w:tcPr>
          <w:p>
            <w:pPr>
              <w:spacing w:line="500" w:lineRule="exact"/>
              <w:jc w:val="center"/>
              <w:rPr>
                <w:b/>
                <w:sz w:val="18"/>
                <w:szCs w:val="18"/>
              </w:rPr>
            </w:pPr>
          </w:p>
        </w:tc>
        <w:tc>
          <w:tcPr>
            <w:tcW w:w="863"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rPr>
                <w:b/>
                <w:sz w:val="18"/>
              </w:rPr>
            </w:pPr>
            <w:r>
              <w:rPr>
                <w:rFonts w:hint="eastAsia"/>
                <w:b/>
                <w:sz w:val="18"/>
              </w:rPr>
              <w:t>（</w:t>
            </w:r>
            <w:r>
              <w:rPr>
                <w:rFonts w:hint="default"/>
                <w:b/>
                <w:sz w:val="18"/>
              </w:rPr>
              <w:t>4</w:t>
            </w:r>
            <w:r>
              <w:rPr>
                <w:rFonts w:hint="eastAsia"/>
                <w:b/>
                <w:sz w:val="18"/>
              </w:rPr>
              <w:t>）摄影摄像技术</w:t>
            </w:r>
          </w:p>
        </w:tc>
        <w:tc>
          <w:tcPr>
            <w:tcW w:w="5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504</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00" w:lineRule="exact"/>
              <w:jc w:val="center"/>
              <w:rPr>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240</w:t>
            </w:r>
          </w:p>
        </w:tc>
        <w:tc>
          <w:tcPr>
            <w:tcW w:w="57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00" w:lineRule="exact"/>
              <w:jc w:val="center"/>
              <w:rPr>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264</w:t>
            </w:r>
          </w:p>
        </w:tc>
        <w:tc>
          <w:tcPr>
            <w:tcW w:w="564" w:type="pct"/>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28</w:t>
            </w:r>
          </w:p>
        </w:tc>
        <w:tc>
          <w:tcPr>
            <w:tcW w:w="1016" w:type="pct"/>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19.7</w:t>
            </w:r>
          </w:p>
        </w:tc>
      </w:tr>
      <w:tr>
        <w:tblPrEx>
          <w:tblCellMar>
            <w:top w:w="0" w:type="dxa"/>
            <w:left w:w="0" w:type="dxa"/>
            <w:bottom w:w="0" w:type="dxa"/>
            <w:right w:w="0" w:type="dxa"/>
          </w:tblCellMar>
        </w:tblPrEx>
        <w:trPr>
          <w:trHeight w:val="340" w:hRule="atLeast"/>
          <w:jc w:val="center"/>
        </w:trPr>
        <w:tc>
          <w:tcPr>
            <w:tcW w:w="852" w:type="pct"/>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b/>
                <w:sz w:val="18"/>
                <w:szCs w:val="18"/>
              </w:rPr>
              <w:t>专业（群）方向基础课程</w:t>
            </w:r>
          </w:p>
        </w:tc>
        <w:tc>
          <w:tcPr>
            <w:tcW w:w="863"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18"/>
                <w:szCs w:val="18"/>
              </w:rPr>
            </w:pPr>
            <w:r>
              <w:rPr>
                <w:rFonts w:hint="eastAsia"/>
                <w:b/>
                <w:sz w:val="18"/>
              </w:rPr>
              <w:t>（1）动漫专业</w:t>
            </w:r>
          </w:p>
        </w:tc>
        <w:tc>
          <w:tcPr>
            <w:tcW w:w="5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432</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172</w:t>
            </w:r>
          </w:p>
        </w:tc>
        <w:tc>
          <w:tcPr>
            <w:tcW w:w="57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152</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color w:val="FF0000"/>
                <w:sz w:val="18"/>
                <w:szCs w:val="18"/>
              </w:rPr>
            </w:pPr>
            <w:r>
              <w:rPr>
                <w:rFonts w:hint="eastAsia"/>
                <w:color w:val="FF0000"/>
                <w:sz w:val="18"/>
                <w:szCs w:val="18"/>
              </w:rPr>
              <w:t>27</w:t>
            </w:r>
          </w:p>
        </w:tc>
        <w:tc>
          <w:tcPr>
            <w:tcW w:w="1016" w:type="pct"/>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00" w:lineRule="exact"/>
              <w:jc w:val="center"/>
              <w:rPr>
                <w:color w:val="FF0000"/>
                <w:sz w:val="18"/>
                <w:szCs w:val="18"/>
              </w:rPr>
            </w:pPr>
            <w:r>
              <w:rPr>
                <w:rFonts w:hint="eastAsia"/>
                <w:color w:val="FF0000"/>
                <w:sz w:val="18"/>
                <w:szCs w:val="18"/>
              </w:rPr>
              <w:t>19.0</w:t>
            </w:r>
          </w:p>
        </w:tc>
      </w:tr>
      <w:tr>
        <w:tblPrEx>
          <w:tblCellMar>
            <w:top w:w="0" w:type="dxa"/>
            <w:left w:w="0" w:type="dxa"/>
            <w:bottom w:w="0" w:type="dxa"/>
            <w:right w:w="0" w:type="dxa"/>
          </w:tblCellMar>
        </w:tblPrEx>
        <w:trPr>
          <w:trHeight w:val="340" w:hRule="atLeast"/>
          <w:jc w:val="center"/>
        </w:trPr>
        <w:tc>
          <w:tcPr>
            <w:tcW w:w="852" w:type="pct"/>
            <w:vMerge w:val="continue"/>
            <w:tcBorders>
              <w:left w:val="single" w:color="auto" w:sz="4" w:space="0"/>
              <w:right w:val="single" w:color="auto" w:sz="4" w:space="0"/>
            </w:tcBorders>
            <w:vAlign w:val="center"/>
          </w:tcPr>
          <w:p>
            <w:pPr>
              <w:spacing w:line="500" w:lineRule="exact"/>
              <w:jc w:val="center"/>
              <w:rPr>
                <w:b/>
                <w:sz w:val="18"/>
                <w:szCs w:val="18"/>
              </w:rPr>
            </w:pPr>
          </w:p>
        </w:tc>
        <w:tc>
          <w:tcPr>
            <w:tcW w:w="863"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8497B0" w:themeColor="text2" w:themeTint="99"/>
                <w:sz w:val="18"/>
                <w:szCs w:val="18"/>
                <w14:textFill>
                  <w14:solidFill>
                    <w14:schemeClr w14:val="tx2">
                      <w14:lumMod w14:val="60000"/>
                      <w14:lumOff w14:val="40000"/>
                    </w14:schemeClr>
                  </w14:solidFill>
                </w14:textFill>
              </w:rPr>
            </w:pPr>
            <w:r>
              <w:rPr>
                <w:rFonts w:hint="eastAsia"/>
                <w:b/>
                <w:color w:val="8497B0" w:themeColor="text2" w:themeTint="99"/>
                <w:sz w:val="18"/>
                <w14:textFill>
                  <w14:solidFill>
                    <w14:schemeClr w14:val="tx2">
                      <w14:lumMod w14:val="60000"/>
                      <w14:lumOff w14:val="40000"/>
                    </w14:schemeClr>
                  </w14:solidFill>
                </w14:textFill>
              </w:rPr>
              <w:t>（2）数煤专业</w:t>
            </w:r>
          </w:p>
        </w:tc>
        <w:tc>
          <w:tcPr>
            <w:tcW w:w="5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color w:val="8497B0" w:themeColor="text2" w:themeTint="99"/>
                <w:sz w:val="20"/>
                <w:szCs w:val="20"/>
                <w14:textFill>
                  <w14:solidFill>
                    <w14:schemeClr w14:val="tx2">
                      <w14:lumMod w14:val="60000"/>
                      <w14:lumOff w14:val="40000"/>
                    </w14:schemeClr>
                  </w14:solidFill>
                </w14:textFill>
              </w:rPr>
            </w:pPr>
            <w:r>
              <w:rPr>
                <w:rFonts w:hint="eastAsia"/>
                <w:color w:val="8497B0" w:themeColor="text2" w:themeTint="99"/>
                <w:sz w:val="20"/>
                <w:szCs w:val="20"/>
                <w14:textFill>
                  <w14:solidFill>
                    <w14:schemeClr w14:val="tx2">
                      <w14:lumMod w14:val="60000"/>
                      <w14:lumOff w14:val="40000"/>
                    </w14:schemeClr>
                  </w14:solidFill>
                </w14:textFill>
              </w:rPr>
              <w:t>4</w:t>
            </w:r>
            <w:r>
              <w:rPr>
                <w:color w:val="8497B0" w:themeColor="text2" w:themeTint="99"/>
                <w:sz w:val="20"/>
                <w:szCs w:val="20"/>
                <w14:textFill>
                  <w14:solidFill>
                    <w14:schemeClr w14:val="tx2">
                      <w14:lumMod w14:val="60000"/>
                      <w14:lumOff w14:val="40000"/>
                    </w14:schemeClr>
                  </w14:solidFill>
                </w14:textFill>
              </w:rPr>
              <w:t>14</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color w:val="8497B0" w:themeColor="text2" w:themeTint="99"/>
                <w:sz w:val="20"/>
                <w:szCs w:val="20"/>
                <w14:textFill>
                  <w14:solidFill>
                    <w14:schemeClr w14:val="tx2">
                      <w14:lumMod w14:val="60000"/>
                      <w14:lumOff w14:val="40000"/>
                    </w14:schemeClr>
                  </w14:solidFill>
                </w14:textFill>
              </w:rPr>
            </w:pPr>
            <w:r>
              <w:rPr>
                <w:rFonts w:hint="eastAsia"/>
                <w:color w:val="8497B0" w:themeColor="text2" w:themeTint="99"/>
                <w:sz w:val="20"/>
                <w:szCs w:val="20"/>
                <w14:textFill>
                  <w14:solidFill>
                    <w14:schemeClr w14:val="tx2">
                      <w14:lumMod w14:val="60000"/>
                      <w14:lumOff w14:val="40000"/>
                    </w14:schemeClr>
                  </w14:solidFill>
                </w14:textFill>
              </w:rPr>
              <w:t>1</w:t>
            </w:r>
            <w:r>
              <w:rPr>
                <w:color w:val="8497B0" w:themeColor="text2" w:themeTint="99"/>
                <w:sz w:val="20"/>
                <w:szCs w:val="20"/>
                <w14:textFill>
                  <w14:solidFill>
                    <w14:schemeClr w14:val="tx2">
                      <w14:lumMod w14:val="60000"/>
                      <w14:lumOff w14:val="40000"/>
                    </w14:schemeClr>
                  </w14:solidFill>
                </w14:textFill>
              </w:rPr>
              <w:t>6</w:t>
            </w:r>
            <w:r>
              <w:rPr>
                <w:rFonts w:hint="eastAsia"/>
                <w:color w:val="8497B0" w:themeColor="text2" w:themeTint="99"/>
                <w:sz w:val="20"/>
                <w:szCs w:val="20"/>
                <w14:textFill>
                  <w14:solidFill>
                    <w14:schemeClr w14:val="tx2">
                      <w14:lumMod w14:val="60000"/>
                      <w14:lumOff w14:val="40000"/>
                    </w14:schemeClr>
                  </w14:solidFill>
                </w14:textFill>
              </w:rPr>
              <w:t>4</w:t>
            </w:r>
          </w:p>
        </w:tc>
        <w:tc>
          <w:tcPr>
            <w:tcW w:w="57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color w:val="8497B0" w:themeColor="text2" w:themeTint="99"/>
                <w:sz w:val="20"/>
                <w:szCs w:val="20"/>
                <w14:textFill>
                  <w14:solidFill>
                    <w14:schemeClr w14:val="tx2">
                      <w14:lumMod w14:val="60000"/>
                      <w14:lumOff w14:val="40000"/>
                    </w14:schemeClr>
                  </w14:solidFill>
                </w14:textFill>
              </w:rPr>
            </w:pPr>
            <w:r>
              <w:rPr>
                <w:color w:val="8497B0" w:themeColor="text2" w:themeTint="99"/>
                <w:sz w:val="20"/>
                <w:szCs w:val="20"/>
                <w14:textFill>
                  <w14:solidFill>
                    <w14:schemeClr w14:val="tx2">
                      <w14:lumMod w14:val="60000"/>
                      <w14:lumOff w14:val="40000"/>
                    </w14:schemeClr>
                  </w14:solidFill>
                </w14:textFill>
              </w:rPr>
              <w:t>250</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color w:val="8497B0" w:themeColor="text2" w:themeTint="99"/>
                <w:sz w:val="18"/>
                <w:szCs w:val="18"/>
                <w14:textFill>
                  <w14:solidFill>
                    <w14:schemeClr w14:val="tx2">
                      <w14:lumMod w14:val="60000"/>
                      <w14:lumOff w14:val="40000"/>
                    </w14:schemeClr>
                  </w14:solidFill>
                </w14:textFill>
              </w:rPr>
            </w:pPr>
            <w:r>
              <w:rPr>
                <w:color w:val="8497B0" w:themeColor="text2" w:themeTint="99"/>
                <w:sz w:val="18"/>
                <w:szCs w:val="18"/>
                <w14:textFill>
                  <w14:solidFill>
                    <w14:schemeClr w14:val="tx2">
                      <w14:lumMod w14:val="60000"/>
                      <w14:lumOff w14:val="40000"/>
                    </w14:schemeClr>
                  </w14:solidFill>
                </w14:textFill>
              </w:rPr>
              <w:t>23</w:t>
            </w:r>
          </w:p>
        </w:tc>
        <w:tc>
          <w:tcPr>
            <w:tcW w:w="1016" w:type="pct"/>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00" w:lineRule="exact"/>
              <w:jc w:val="center"/>
              <w:rPr>
                <w:color w:val="8497B0" w:themeColor="text2" w:themeTint="99"/>
                <w:sz w:val="18"/>
                <w:szCs w:val="18"/>
                <w14:textFill>
                  <w14:solidFill>
                    <w14:schemeClr w14:val="tx2">
                      <w14:lumMod w14:val="60000"/>
                      <w14:lumOff w14:val="40000"/>
                    </w14:schemeClr>
                  </w14:solidFill>
                </w14:textFill>
              </w:rPr>
            </w:pPr>
            <w:r>
              <w:rPr>
                <w:rFonts w:hint="eastAsia"/>
                <w:color w:val="8497B0" w:themeColor="text2" w:themeTint="99"/>
                <w:sz w:val="18"/>
                <w:szCs w:val="18"/>
                <w14:textFill>
                  <w14:solidFill>
                    <w14:schemeClr w14:val="tx2">
                      <w14:lumMod w14:val="60000"/>
                      <w14:lumOff w14:val="40000"/>
                    </w14:schemeClr>
                  </w14:solidFill>
                </w14:textFill>
              </w:rPr>
              <w:t>17.8</w:t>
            </w:r>
          </w:p>
        </w:tc>
      </w:tr>
      <w:tr>
        <w:tblPrEx>
          <w:tblCellMar>
            <w:top w:w="0" w:type="dxa"/>
            <w:left w:w="0" w:type="dxa"/>
            <w:bottom w:w="0" w:type="dxa"/>
            <w:right w:w="0" w:type="dxa"/>
          </w:tblCellMar>
        </w:tblPrEx>
        <w:trPr>
          <w:trHeight w:val="340" w:hRule="atLeast"/>
          <w:jc w:val="center"/>
        </w:trPr>
        <w:tc>
          <w:tcPr>
            <w:tcW w:w="852" w:type="pct"/>
            <w:vMerge w:val="continue"/>
            <w:tcBorders>
              <w:left w:val="single" w:color="auto" w:sz="4" w:space="0"/>
              <w:right w:val="single" w:color="auto" w:sz="4" w:space="0"/>
            </w:tcBorders>
            <w:vAlign w:val="center"/>
          </w:tcPr>
          <w:p>
            <w:pPr>
              <w:spacing w:line="500" w:lineRule="exact"/>
              <w:jc w:val="center"/>
              <w:rPr>
                <w:b/>
                <w:sz w:val="18"/>
                <w:szCs w:val="18"/>
              </w:rPr>
            </w:pPr>
          </w:p>
        </w:tc>
        <w:tc>
          <w:tcPr>
            <w:tcW w:w="863"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rPr>
                <w:b/>
                <w:sz w:val="18"/>
              </w:rPr>
            </w:pPr>
            <w:r>
              <w:rPr>
                <w:rFonts w:hint="eastAsia"/>
                <w:b/>
                <w:sz w:val="18"/>
              </w:rPr>
              <w:t>（</w:t>
            </w:r>
            <w:r>
              <w:rPr>
                <w:rFonts w:hint="default"/>
                <w:b/>
                <w:sz w:val="18"/>
              </w:rPr>
              <w:t>3</w:t>
            </w:r>
            <w:r>
              <w:rPr>
                <w:rFonts w:hint="eastAsia"/>
                <w:b/>
                <w:sz w:val="18"/>
              </w:rPr>
              <w:t>）影视编导专业</w:t>
            </w:r>
          </w:p>
        </w:tc>
        <w:tc>
          <w:tcPr>
            <w:tcW w:w="5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kern w:val="0"/>
                <w:sz w:val="20"/>
                <w:szCs w:val="20"/>
              </w:rPr>
            </w:pPr>
            <w:r>
              <w:rPr>
                <w:rFonts w:hint="eastAsia"/>
                <w:kern w:val="0"/>
                <w:sz w:val="20"/>
                <w:szCs w:val="20"/>
              </w:rPr>
              <w:t>396</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kern w:val="0"/>
                <w:sz w:val="20"/>
                <w:szCs w:val="20"/>
              </w:rPr>
            </w:pPr>
            <w:r>
              <w:rPr>
                <w:rFonts w:hint="eastAsia"/>
                <w:kern w:val="0"/>
                <w:sz w:val="20"/>
                <w:szCs w:val="20"/>
              </w:rPr>
              <w:t>264</w:t>
            </w:r>
          </w:p>
        </w:tc>
        <w:tc>
          <w:tcPr>
            <w:tcW w:w="57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kern w:val="0"/>
                <w:sz w:val="20"/>
                <w:szCs w:val="20"/>
              </w:rPr>
            </w:pPr>
            <w:r>
              <w:rPr>
                <w:rFonts w:hint="eastAsia"/>
                <w:kern w:val="0"/>
                <w:sz w:val="20"/>
                <w:szCs w:val="20"/>
              </w:rPr>
              <w:t>132</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24</w:t>
            </w:r>
          </w:p>
        </w:tc>
        <w:tc>
          <w:tcPr>
            <w:tcW w:w="1016" w:type="pct"/>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17.1</w:t>
            </w:r>
          </w:p>
        </w:tc>
      </w:tr>
      <w:tr>
        <w:tblPrEx>
          <w:tblCellMar>
            <w:top w:w="0" w:type="dxa"/>
            <w:left w:w="0" w:type="dxa"/>
            <w:bottom w:w="0" w:type="dxa"/>
            <w:right w:w="0" w:type="dxa"/>
          </w:tblCellMar>
        </w:tblPrEx>
        <w:trPr>
          <w:trHeight w:val="340" w:hRule="atLeast"/>
          <w:jc w:val="center"/>
        </w:trPr>
        <w:tc>
          <w:tcPr>
            <w:tcW w:w="852" w:type="pct"/>
            <w:vMerge w:val="continue"/>
            <w:tcBorders>
              <w:left w:val="single" w:color="auto" w:sz="4" w:space="0"/>
              <w:bottom w:val="single" w:color="auto" w:sz="4" w:space="0"/>
              <w:right w:val="single" w:color="auto" w:sz="4" w:space="0"/>
            </w:tcBorders>
            <w:vAlign w:val="center"/>
          </w:tcPr>
          <w:p>
            <w:pPr>
              <w:spacing w:line="500" w:lineRule="exact"/>
              <w:jc w:val="center"/>
              <w:rPr>
                <w:b/>
                <w:sz w:val="18"/>
                <w:szCs w:val="18"/>
              </w:rPr>
            </w:pPr>
          </w:p>
        </w:tc>
        <w:tc>
          <w:tcPr>
            <w:tcW w:w="863"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rPr>
                <w:b/>
                <w:sz w:val="18"/>
              </w:rPr>
            </w:pPr>
            <w:r>
              <w:rPr>
                <w:rFonts w:hint="eastAsia"/>
                <w:b/>
                <w:sz w:val="18"/>
              </w:rPr>
              <w:t>（</w:t>
            </w:r>
            <w:r>
              <w:rPr>
                <w:rFonts w:hint="default"/>
                <w:b/>
                <w:sz w:val="18"/>
              </w:rPr>
              <w:t>4</w:t>
            </w:r>
            <w:r>
              <w:rPr>
                <w:rFonts w:hint="eastAsia"/>
                <w:b/>
                <w:sz w:val="18"/>
              </w:rPr>
              <w:t>）摄影摄像技术专业</w:t>
            </w:r>
          </w:p>
        </w:tc>
        <w:tc>
          <w:tcPr>
            <w:tcW w:w="5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kern w:val="0"/>
                <w:sz w:val="20"/>
                <w:szCs w:val="20"/>
              </w:rPr>
            </w:pPr>
            <w:r>
              <w:rPr>
                <w:rFonts w:hint="eastAsia"/>
                <w:kern w:val="0"/>
                <w:sz w:val="20"/>
                <w:szCs w:val="20"/>
              </w:rPr>
              <w:t>360</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kern w:val="0"/>
                <w:sz w:val="20"/>
                <w:szCs w:val="20"/>
              </w:rPr>
            </w:pPr>
            <w:r>
              <w:rPr>
                <w:rFonts w:hint="eastAsia"/>
                <w:kern w:val="0"/>
                <w:sz w:val="20"/>
                <w:szCs w:val="20"/>
              </w:rPr>
              <w:t>184</w:t>
            </w:r>
          </w:p>
        </w:tc>
        <w:tc>
          <w:tcPr>
            <w:tcW w:w="57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kern w:val="0"/>
                <w:sz w:val="20"/>
                <w:szCs w:val="20"/>
              </w:rPr>
            </w:pPr>
            <w:r>
              <w:rPr>
                <w:rFonts w:hint="eastAsia"/>
                <w:kern w:val="0"/>
                <w:sz w:val="20"/>
                <w:szCs w:val="20"/>
              </w:rPr>
              <w:t>176</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20</w:t>
            </w:r>
          </w:p>
        </w:tc>
        <w:tc>
          <w:tcPr>
            <w:tcW w:w="1016" w:type="pct"/>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14.1</w:t>
            </w:r>
          </w:p>
        </w:tc>
      </w:tr>
      <w:tr>
        <w:tblPrEx>
          <w:tblCellMar>
            <w:top w:w="0" w:type="dxa"/>
            <w:left w:w="0" w:type="dxa"/>
            <w:bottom w:w="0" w:type="dxa"/>
            <w:right w:w="0" w:type="dxa"/>
          </w:tblCellMar>
        </w:tblPrEx>
        <w:trPr>
          <w:trHeight w:val="340" w:hRule="atLeast"/>
          <w:jc w:val="center"/>
        </w:trPr>
        <w:tc>
          <w:tcPr>
            <w:tcW w:w="852" w:type="pct"/>
            <w:vMerge w:val="restart"/>
            <w:tcBorders>
              <w:top w:val="single" w:color="auto" w:sz="4" w:space="0"/>
              <w:left w:val="single" w:color="auto" w:sz="4" w:space="0"/>
              <w:right w:val="single" w:color="auto" w:sz="4" w:space="0"/>
            </w:tcBorders>
            <w:vAlign w:val="center"/>
          </w:tcPr>
          <w:p>
            <w:pPr>
              <w:spacing w:line="500" w:lineRule="exact"/>
              <w:jc w:val="center"/>
              <w:rPr>
                <w:b/>
                <w:sz w:val="18"/>
                <w:szCs w:val="18"/>
              </w:rPr>
            </w:pPr>
            <w:r>
              <w:rPr>
                <w:rFonts w:hint="eastAsia"/>
                <w:b/>
                <w:sz w:val="18"/>
                <w:szCs w:val="18"/>
              </w:rPr>
              <w:t>专业（群）方向拓展课程</w:t>
            </w:r>
          </w:p>
        </w:tc>
        <w:tc>
          <w:tcPr>
            <w:tcW w:w="863"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18"/>
                <w:szCs w:val="18"/>
              </w:rPr>
            </w:pPr>
            <w:r>
              <w:rPr>
                <w:rFonts w:hint="eastAsia"/>
                <w:b/>
                <w:sz w:val="18"/>
              </w:rPr>
              <w:t>（1）动漫专业</w:t>
            </w:r>
          </w:p>
        </w:tc>
        <w:tc>
          <w:tcPr>
            <w:tcW w:w="5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244</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116</w:t>
            </w:r>
          </w:p>
        </w:tc>
        <w:tc>
          <w:tcPr>
            <w:tcW w:w="57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Calibri" w:hAnsi="Calibri" w:eastAsia="宋体" w:cs="Calibri"/>
                <w:color w:val="FF0000"/>
                <w:sz w:val="20"/>
                <w:szCs w:val="20"/>
              </w:rPr>
            </w:pPr>
            <w:r>
              <w:rPr>
                <w:rFonts w:ascii="Calibri" w:hAnsi="Calibri" w:eastAsia="宋体" w:cs="Calibri"/>
                <w:color w:val="FF0000"/>
                <w:kern w:val="0"/>
                <w:sz w:val="20"/>
                <w:szCs w:val="20"/>
              </w:rPr>
              <w:t>128</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10</w:t>
            </w:r>
          </w:p>
        </w:tc>
        <w:tc>
          <w:tcPr>
            <w:tcW w:w="1016" w:type="pct"/>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9.0</w:t>
            </w:r>
          </w:p>
        </w:tc>
      </w:tr>
      <w:tr>
        <w:tblPrEx>
          <w:tblCellMar>
            <w:top w:w="0" w:type="dxa"/>
            <w:left w:w="0" w:type="dxa"/>
            <w:bottom w:w="0" w:type="dxa"/>
            <w:right w:w="0" w:type="dxa"/>
          </w:tblCellMar>
        </w:tblPrEx>
        <w:trPr>
          <w:trHeight w:val="340" w:hRule="atLeast"/>
          <w:jc w:val="center"/>
        </w:trPr>
        <w:tc>
          <w:tcPr>
            <w:tcW w:w="852" w:type="pct"/>
            <w:vMerge w:val="continue"/>
            <w:tcBorders>
              <w:left w:val="single" w:color="auto" w:sz="4" w:space="0"/>
              <w:right w:val="single" w:color="auto" w:sz="4" w:space="0"/>
            </w:tcBorders>
            <w:vAlign w:val="center"/>
          </w:tcPr>
          <w:p>
            <w:pPr>
              <w:spacing w:line="500" w:lineRule="exact"/>
              <w:jc w:val="center"/>
              <w:rPr>
                <w:b/>
                <w:sz w:val="18"/>
                <w:szCs w:val="18"/>
              </w:rPr>
            </w:pPr>
          </w:p>
        </w:tc>
        <w:tc>
          <w:tcPr>
            <w:tcW w:w="863"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8497B0" w:themeColor="text2" w:themeTint="99"/>
                <w:sz w:val="18"/>
                <w:szCs w:val="18"/>
                <w14:textFill>
                  <w14:solidFill>
                    <w14:schemeClr w14:val="tx2">
                      <w14:lumMod w14:val="60000"/>
                      <w14:lumOff w14:val="40000"/>
                    </w14:schemeClr>
                  </w14:solidFill>
                </w14:textFill>
              </w:rPr>
            </w:pPr>
            <w:r>
              <w:rPr>
                <w:rFonts w:hint="eastAsia"/>
                <w:b/>
                <w:color w:val="8497B0" w:themeColor="text2" w:themeTint="99"/>
                <w:sz w:val="18"/>
                <w14:textFill>
                  <w14:solidFill>
                    <w14:schemeClr w14:val="tx2">
                      <w14:lumMod w14:val="60000"/>
                      <w14:lumOff w14:val="40000"/>
                    </w14:schemeClr>
                  </w14:solidFill>
                </w14:textFill>
              </w:rPr>
              <w:t>（2）数煤专业</w:t>
            </w:r>
          </w:p>
        </w:tc>
        <w:tc>
          <w:tcPr>
            <w:tcW w:w="5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color w:val="8497B0" w:themeColor="text2" w:themeTint="99"/>
                <w:sz w:val="20"/>
                <w:szCs w:val="20"/>
                <w14:textFill>
                  <w14:solidFill>
                    <w14:schemeClr w14:val="tx2">
                      <w14:lumMod w14:val="60000"/>
                      <w14:lumOff w14:val="40000"/>
                    </w14:schemeClr>
                  </w14:solidFill>
                </w14:textFill>
              </w:rPr>
            </w:pPr>
            <w:r>
              <w:rPr>
                <w:rFonts w:hint="eastAsia"/>
                <w:color w:val="8497B0" w:themeColor="text2" w:themeTint="99"/>
                <w:sz w:val="20"/>
                <w:szCs w:val="20"/>
                <w14:textFill>
                  <w14:solidFill>
                    <w14:schemeClr w14:val="tx2">
                      <w14:lumMod w14:val="60000"/>
                      <w14:lumOff w14:val="40000"/>
                    </w14:schemeClr>
                  </w14:solidFill>
                </w14:textFill>
              </w:rPr>
              <w:t>2</w:t>
            </w:r>
            <w:r>
              <w:rPr>
                <w:color w:val="8497B0" w:themeColor="text2" w:themeTint="99"/>
                <w:sz w:val="20"/>
                <w:szCs w:val="20"/>
                <w14:textFill>
                  <w14:solidFill>
                    <w14:schemeClr w14:val="tx2">
                      <w14:lumMod w14:val="60000"/>
                      <w14:lumOff w14:val="40000"/>
                    </w14:schemeClr>
                  </w14:solidFill>
                </w14:textFill>
              </w:rPr>
              <w:t>80</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color w:val="8497B0" w:themeColor="text2" w:themeTint="99"/>
                <w:sz w:val="20"/>
                <w:szCs w:val="20"/>
                <w14:textFill>
                  <w14:solidFill>
                    <w14:schemeClr w14:val="tx2">
                      <w14:lumMod w14:val="60000"/>
                      <w14:lumOff w14:val="40000"/>
                    </w14:schemeClr>
                  </w14:solidFill>
                </w14:textFill>
              </w:rPr>
            </w:pPr>
            <w:r>
              <w:rPr>
                <w:rFonts w:hint="eastAsia"/>
                <w:color w:val="8497B0" w:themeColor="text2" w:themeTint="99"/>
                <w:sz w:val="20"/>
                <w:szCs w:val="20"/>
                <w14:textFill>
                  <w14:solidFill>
                    <w14:schemeClr w14:val="tx2">
                      <w14:lumMod w14:val="60000"/>
                      <w14:lumOff w14:val="40000"/>
                    </w14:schemeClr>
                  </w14:solidFill>
                </w14:textFill>
              </w:rPr>
              <w:t>1</w:t>
            </w:r>
            <w:r>
              <w:rPr>
                <w:color w:val="8497B0" w:themeColor="text2" w:themeTint="99"/>
                <w:sz w:val="20"/>
                <w:szCs w:val="20"/>
                <w14:textFill>
                  <w14:solidFill>
                    <w14:schemeClr w14:val="tx2">
                      <w14:lumMod w14:val="60000"/>
                      <w14:lumOff w14:val="40000"/>
                    </w14:schemeClr>
                  </w14:solidFill>
                </w14:textFill>
              </w:rPr>
              <w:t>36</w:t>
            </w:r>
          </w:p>
        </w:tc>
        <w:tc>
          <w:tcPr>
            <w:tcW w:w="57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color w:val="8497B0" w:themeColor="text2" w:themeTint="99"/>
                <w:sz w:val="20"/>
                <w:szCs w:val="20"/>
                <w14:textFill>
                  <w14:solidFill>
                    <w14:schemeClr w14:val="tx2">
                      <w14:lumMod w14:val="60000"/>
                      <w14:lumOff w14:val="40000"/>
                    </w14:schemeClr>
                  </w14:solidFill>
                </w14:textFill>
              </w:rPr>
            </w:pPr>
            <w:r>
              <w:rPr>
                <w:color w:val="8497B0" w:themeColor="text2" w:themeTint="99"/>
                <w:sz w:val="20"/>
                <w:szCs w:val="20"/>
                <w14:textFill>
                  <w14:solidFill>
                    <w14:schemeClr w14:val="tx2">
                      <w14:lumMod w14:val="60000"/>
                      <w14:lumOff w14:val="40000"/>
                    </w14:schemeClr>
                  </w14:solidFill>
                </w14:textFill>
              </w:rPr>
              <w:t>144</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color w:val="8497B0" w:themeColor="text2" w:themeTint="99"/>
                <w:sz w:val="18"/>
                <w:szCs w:val="18"/>
                <w14:textFill>
                  <w14:solidFill>
                    <w14:schemeClr w14:val="tx2">
                      <w14:lumMod w14:val="60000"/>
                      <w14:lumOff w14:val="40000"/>
                    </w14:schemeClr>
                  </w14:solidFill>
                </w14:textFill>
              </w:rPr>
            </w:pPr>
            <w:r>
              <w:rPr>
                <w:color w:val="8497B0" w:themeColor="text2" w:themeTint="99"/>
                <w:sz w:val="18"/>
                <w:szCs w:val="18"/>
                <w14:textFill>
                  <w14:solidFill>
                    <w14:schemeClr w14:val="tx2">
                      <w14:lumMod w14:val="60000"/>
                      <w14:lumOff w14:val="40000"/>
                    </w14:schemeClr>
                  </w14:solidFill>
                </w14:textFill>
              </w:rPr>
              <w:t>16</w:t>
            </w:r>
          </w:p>
        </w:tc>
        <w:tc>
          <w:tcPr>
            <w:tcW w:w="1016" w:type="pct"/>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00" w:lineRule="exact"/>
              <w:jc w:val="center"/>
              <w:rPr>
                <w:color w:val="8497B0" w:themeColor="text2" w:themeTint="99"/>
                <w:sz w:val="18"/>
                <w:szCs w:val="18"/>
                <w14:textFill>
                  <w14:solidFill>
                    <w14:schemeClr w14:val="tx2">
                      <w14:lumMod w14:val="60000"/>
                      <w14:lumOff w14:val="40000"/>
                    </w14:schemeClr>
                  </w14:solidFill>
                </w14:textFill>
              </w:rPr>
            </w:pPr>
            <w:r>
              <w:rPr>
                <w:rFonts w:hint="eastAsia"/>
                <w:color w:val="8497B0" w:themeColor="text2" w:themeTint="99"/>
                <w:sz w:val="18"/>
                <w:szCs w:val="18"/>
                <w14:textFill>
                  <w14:solidFill>
                    <w14:schemeClr w14:val="tx2">
                      <w14:lumMod w14:val="60000"/>
                      <w14:lumOff w14:val="40000"/>
                    </w14:schemeClr>
                  </w14:solidFill>
                </w14:textFill>
              </w:rPr>
              <w:t>6.6</w:t>
            </w:r>
          </w:p>
        </w:tc>
      </w:tr>
      <w:tr>
        <w:tblPrEx>
          <w:tblCellMar>
            <w:top w:w="0" w:type="dxa"/>
            <w:left w:w="0" w:type="dxa"/>
            <w:bottom w:w="0" w:type="dxa"/>
            <w:right w:w="0" w:type="dxa"/>
          </w:tblCellMar>
        </w:tblPrEx>
        <w:trPr>
          <w:trHeight w:val="340" w:hRule="atLeast"/>
          <w:jc w:val="center"/>
        </w:trPr>
        <w:tc>
          <w:tcPr>
            <w:tcW w:w="852" w:type="pct"/>
            <w:vMerge w:val="continue"/>
            <w:tcBorders>
              <w:left w:val="single" w:color="auto" w:sz="4" w:space="0"/>
              <w:right w:val="single" w:color="auto" w:sz="4" w:space="0"/>
            </w:tcBorders>
            <w:vAlign w:val="center"/>
          </w:tcPr>
          <w:p>
            <w:pPr>
              <w:spacing w:line="500" w:lineRule="exact"/>
              <w:jc w:val="center"/>
              <w:rPr>
                <w:b/>
                <w:sz w:val="18"/>
                <w:szCs w:val="18"/>
              </w:rPr>
            </w:pPr>
          </w:p>
        </w:tc>
        <w:tc>
          <w:tcPr>
            <w:tcW w:w="863"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rPr>
                <w:b/>
                <w:sz w:val="18"/>
              </w:rPr>
            </w:pPr>
            <w:r>
              <w:rPr>
                <w:rFonts w:hint="eastAsia"/>
                <w:b/>
                <w:sz w:val="18"/>
              </w:rPr>
              <w:t>（</w:t>
            </w:r>
            <w:r>
              <w:rPr>
                <w:rFonts w:hint="default"/>
                <w:b/>
                <w:sz w:val="18"/>
              </w:rPr>
              <w:t>3</w:t>
            </w:r>
            <w:r>
              <w:rPr>
                <w:rFonts w:hint="eastAsia"/>
                <w:b/>
                <w:sz w:val="18"/>
              </w:rPr>
              <w:t>）影视编导专业</w:t>
            </w:r>
          </w:p>
        </w:tc>
        <w:tc>
          <w:tcPr>
            <w:tcW w:w="5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288</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112</w:t>
            </w:r>
          </w:p>
        </w:tc>
        <w:tc>
          <w:tcPr>
            <w:tcW w:w="57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1</w:t>
            </w:r>
            <w:r>
              <w:rPr>
                <w:sz w:val="18"/>
                <w:szCs w:val="18"/>
              </w:rPr>
              <w:t>76</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16</w:t>
            </w:r>
          </w:p>
        </w:tc>
        <w:tc>
          <w:tcPr>
            <w:tcW w:w="1016" w:type="pct"/>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11.4</w:t>
            </w:r>
          </w:p>
        </w:tc>
      </w:tr>
      <w:tr>
        <w:tblPrEx>
          <w:tblCellMar>
            <w:top w:w="0" w:type="dxa"/>
            <w:left w:w="0" w:type="dxa"/>
            <w:bottom w:w="0" w:type="dxa"/>
            <w:right w:w="0" w:type="dxa"/>
          </w:tblCellMar>
        </w:tblPrEx>
        <w:trPr>
          <w:trHeight w:val="340" w:hRule="atLeast"/>
          <w:jc w:val="center"/>
        </w:trPr>
        <w:tc>
          <w:tcPr>
            <w:tcW w:w="852" w:type="pct"/>
            <w:vMerge w:val="continue"/>
            <w:tcBorders>
              <w:left w:val="single" w:color="auto" w:sz="4" w:space="0"/>
              <w:bottom w:val="single" w:color="auto" w:sz="4" w:space="0"/>
              <w:right w:val="single" w:color="auto" w:sz="4" w:space="0"/>
            </w:tcBorders>
            <w:vAlign w:val="center"/>
          </w:tcPr>
          <w:p>
            <w:pPr>
              <w:spacing w:line="500" w:lineRule="exact"/>
              <w:jc w:val="center"/>
              <w:rPr>
                <w:b/>
                <w:sz w:val="18"/>
                <w:szCs w:val="18"/>
              </w:rPr>
            </w:pPr>
          </w:p>
        </w:tc>
        <w:tc>
          <w:tcPr>
            <w:tcW w:w="863"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rPr>
                <w:b/>
                <w:sz w:val="18"/>
              </w:rPr>
            </w:pPr>
            <w:r>
              <w:rPr>
                <w:rFonts w:hint="eastAsia"/>
                <w:b/>
                <w:sz w:val="18"/>
              </w:rPr>
              <w:t>（</w:t>
            </w:r>
            <w:r>
              <w:rPr>
                <w:rFonts w:hint="default"/>
                <w:b/>
                <w:sz w:val="18"/>
              </w:rPr>
              <w:t>4</w:t>
            </w:r>
            <w:r>
              <w:rPr>
                <w:rFonts w:hint="eastAsia"/>
                <w:b/>
                <w:sz w:val="18"/>
              </w:rPr>
              <w:t>）摄影摄像技术专业</w:t>
            </w:r>
          </w:p>
        </w:tc>
        <w:tc>
          <w:tcPr>
            <w:tcW w:w="5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216</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84</w:t>
            </w:r>
          </w:p>
        </w:tc>
        <w:tc>
          <w:tcPr>
            <w:tcW w:w="57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132</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12</w:t>
            </w:r>
          </w:p>
        </w:tc>
        <w:tc>
          <w:tcPr>
            <w:tcW w:w="1016" w:type="pct"/>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8.4</w:t>
            </w:r>
          </w:p>
        </w:tc>
      </w:tr>
      <w:tr>
        <w:tblPrEx>
          <w:tblCellMar>
            <w:top w:w="0" w:type="dxa"/>
            <w:left w:w="0" w:type="dxa"/>
            <w:bottom w:w="0" w:type="dxa"/>
            <w:right w:w="0" w:type="dxa"/>
          </w:tblCellMar>
        </w:tblPrEx>
        <w:trPr>
          <w:trHeight w:val="340" w:hRule="atLeast"/>
          <w:jc w:val="center"/>
        </w:trPr>
        <w:tc>
          <w:tcPr>
            <w:tcW w:w="1715" w:type="pct"/>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18"/>
                <w:szCs w:val="18"/>
              </w:rPr>
            </w:pPr>
            <w:r>
              <w:rPr>
                <w:rFonts w:hint="eastAsia"/>
                <w:b/>
                <w:sz w:val="18"/>
                <w:szCs w:val="18"/>
              </w:rPr>
              <w:t>勤工助学</w:t>
            </w:r>
            <w:r>
              <w:rPr>
                <w:rFonts w:hint="eastAsia"/>
                <w:sz w:val="18"/>
                <w:szCs w:val="18"/>
              </w:rPr>
              <w:t>（周）</w:t>
            </w:r>
          </w:p>
        </w:tc>
        <w:tc>
          <w:tcPr>
            <w:tcW w:w="5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 w:val="20"/>
                <w:szCs w:val="20"/>
              </w:rPr>
            </w:pPr>
            <w:r>
              <w:rPr>
                <w:sz w:val="20"/>
                <w:szCs w:val="20"/>
              </w:rPr>
              <w:t>640</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0</w:t>
            </w:r>
          </w:p>
        </w:tc>
        <w:tc>
          <w:tcPr>
            <w:tcW w:w="57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 w:val="20"/>
                <w:szCs w:val="20"/>
              </w:rPr>
            </w:pPr>
            <w:r>
              <w:rPr>
                <w:sz w:val="20"/>
                <w:szCs w:val="20"/>
              </w:rPr>
              <w:t>704</w:t>
            </w:r>
          </w:p>
        </w:tc>
        <w:tc>
          <w:tcPr>
            <w:tcW w:w="564" w:type="pct"/>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sz w:val="18"/>
                <w:szCs w:val="18"/>
              </w:rPr>
            </w:pPr>
            <w:r>
              <w:rPr>
                <w:sz w:val="18"/>
                <w:szCs w:val="18"/>
              </w:rPr>
              <w:t>28</w:t>
            </w:r>
          </w:p>
        </w:tc>
        <w:tc>
          <w:tcPr>
            <w:tcW w:w="1016"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r>
              <w:rPr>
                <w:rFonts w:hint="eastAsia"/>
                <w:sz w:val="18"/>
                <w:szCs w:val="18"/>
              </w:rPr>
              <w:t>2</w:t>
            </w:r>
            <w:r>
              <w:rPr>
                <w:sz w:val="18"/>
                <w:szCs w:val="18"/>
              </w:rPr>
              <w:t>1.1</w:t>
            </w:r>
          </w:p>
        </w:tc>
      </w:tr>
      <w:tr>
        <w:tblPrEx>
          <w:tblCellMar>
            <w:top w:w="0" w:type="dxa"/>
            <w:left w:w="0" w:type="dxa"/>
            <w:bottom w:w="0" w:type="dxa"/>
            <w:right w:w="0" w:type="dxa"/>
          </w:tblCellMar>
        </w:tblPrEx>
        <w:trPr>
          <w:trHeight w:val="414" w:hRule="atLeast"/>
          <w:jc w:val="center"/>
        </w:trPr>
        <w:tc>
          <w:tcPr>
            <w:tcW w:w="852" w:type="pct"/>
            <w:vMerge w:val="restart"/>
            <w:tcBorders>
              <w:top w:val="single" w:color="auto" w:sz="4" w:space="0"/>
              <w:left w:val="single" w:color="auto" w:sz="4" w:space="0"/>
              <w:right w:val="single" w:color="auto" w:sz="4" w:space="0"/>
            </w:tcBorders>
            <w:vAlign w:val="center"/>
          </w:tcPr>
          <w:p>
            <w:pPr>
              <w:spacing w:line="500" w:lineRule="exact"/>
              <w:jc w:val="center"/>
              <w:rPr>
                <w:b/>
                <w:sz w:val="18"/>
                <w:szCs w:val="18"/>
              </w:rPr>
            </w:pPr>
            <w:r>
              <w:rPr>
                <w:rFonts w:hint="eastAsia"/>
                <w:b/>
                <w:sz w:val="18"/>
                <w:szCs w:val="18"/>
              </w:rPr>
              <w:t>总计</w:t>
            </w:r>
          </w:p>
        </w:tc>
        <w:tc>
          <w:tcPr>
            <w:tcW w:w="863"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18"/>
                <w:szCs w:val="18"/>
              </w:rPr>
            </w:pPr>
            <w:r>
              <w:rPr>
                <w:rFonts w:hint="eastAsia"/>
                <w:b/>
                <w:sz w:val="18"/>
              </w:rPr>
              <w:t>（1）动漫专业</w:t>
            </w:r>
          </w:p>
        </w:tc>
        <w:tc>
          <w:tcPr>
            <w:tcW w:w="5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sz w:val="20"/>
                <w:szCs w:val="20"/>
              </w:rPr>
            </w:pPr>
            <w:r>
              <w:rPr>
                <w:rFonts w:hint="eastAsia"/>
                <w:sz w:val="20"/>
                <w:szCs w:val="20"/>
              </w:rPr>
              <w:t>2700</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916</w:t>
            </w:r>
          </w:p>
        </w:tc>
        <w:tc>
          <w:tcPr>
            <w:tcW w:w="57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1754</w:t>
            </w:r>
          </w:p>
        </w:tc>
        <w:tc>
          <w:tcPr>
            <w:tcW w:w="564" w:type="pct"/>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kern w:val="0"/>
                <w:sz w:val="20"/>
                <w:szCs w:val="20"/>
              </w:rPr>
            </w:pPr>
            <w:r>
              <w:rPr>
                <w:rFonts w:hint="eastAsia"/>
                <w:sz w:val="20"/>
                <w:szCs w:val="20"/>
              </w:rPr>
              <w:t>143</w:t>
            </w:r>
          </w:p>
        </w:tc>
        <w:tc>
          <w:tcPr>
            <w:tcW w:w="1016"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p>
        </w:tc>
      </w:tr>
      <w:tr>
        <w:tblPrEx>
          <w:tblCellMar>
            <w:top w:w="0" w:type="dxa"/>
            <w:left w:w="0" w:type="dxa"/>
            <w:bottom w:w="0" w:type="dxa"/>
            <w:right w:w="0" w:type="dxa"/>
          </w:tblCellMar>
        </w:tblPrEx>
        <w:trPr>
          <w:trHeight w:val="414" w:hRule="atLeast"/>
          <w:jc w:val="center"/>
        </w:trPr>
        <w:tc>
          <w:tcPr>
            <w:tcW w:w="852" w:type="pct"/>
            <w:vMerge w:val="continue"/>
            <w:tcBorders>
              <w:left w:val="single" w:color="auto" w:sz="4" w:space="0"/>
              <w:right w:val="single" w:color="auto" w:sz="4" w:space="0"/>
            </w:tcBorders>
            <w:vAlign w:val="center"/>
          </w:tcPr>
          <w:p>
            <w:pPr>
              <w:spacing w:line="500" w:lineRule="exact"/>
              <w:jc w:val="center"/>
              <w:rPr>
                <w:b/>
                <w:sz w:val="18"/>
                <w:szCs w:val="18"/>
              </w:rPr>
            </w:pPr>
          </w:p>
        </w:tc>
        <w:tc>
          <w:tcPr>
            <w:tcW w:w="863"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FF0000"/>
                <w:sz w:val="18"/>
                <w:szCs w:val="18"/>
              </w:rPr>
            </w:pPr>
            <w:r>
              <w:rPr>
                <w:rFonts w:hint="eastAsia"/>
                <w:b/>
                <w:color w:val="FF0000"/>
                <w:sz w:val="18"/>
              </w:rPr>
              <w:t>（2）</w:t>
            </w:r>
            <w:r>
              <w:rPr>
                <w:rFonts w:hint="eastAsia"/>
                <w:b/>
                <w:color w:val="FF0000"/>
                <w:sz w:val="18"/>
                <w:lang w:val="en-US" w:eastAsia="zh-Hans"/>
              </w:rPr>
              <w:t>数媒</w:t>
            </w:r>
            <w:r>
              <w:rPr>
                <w:rFonts w:hint="eastAsia"/>
                <w:b/>
                <w:color w:val="FF0000"/>
                <w:sz w:val="18"/>
              </w:rPr>
              <w:t>专业</w:t>
            </w:r>
          </w:p>
        </w:tc>
        <w:tc>
          <w:tcPr>
            <w:tcW w:w="5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color w:val="FF0000"/>
                <w:sz w:val="20"/>
                <w:szCs w:val="20"/>
              </w:rPr>
            </w:pPr>
            <w:r>
              <w:rPr>
                <w:color w:val="FF0000"/>
                <w:sz w:val="20"/>
                <w:szCs w:val="20"/>
              </w:rPr>
              <w:t>2700</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color w:val="FF0000"/>
                <w:sz w:val="20"/>
                <w:szCs w:val="20"/>
              </w:rPr>
            </w:pPr>
            <w:r>
              <w:rPr>
                <w:color w:val="FF0000"/>
                <w:sz w:val="20"/>
                <w:szCs w:val="20"/>
              </w:rPr>
              <w:t>954</w:t>
            </w:r>
          </w:p>
        </w:tc>
        <w:tc>
          <w:tcPr>
            <w:tcW w:w="57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color w:val="FF0000"/>
                <w:sz w:val="20"/>
                <w:szCs w:val="20"/>
              </w:rPr>
            </w:pPr>
            <w:r>
              <w:rPr>
                <w:color w:val="FF0000"/>
                <w:sz w:val="20"/>
                <w:szCs w:val="20"/>
              </w:rPr>
              <w:t>1746</w:t>
            </w:r>
          </w:p>
        </w:tc>
        <w:tc>
          <w:tcPr>
            <w:tcW w:w="564" w:type="pct"/>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color w:val="FF0000"/>
                <w:sz w:val="18"/>
                <w:szCs w:val="18"/>
              </w:rPr>
            </w:pPr>
            <w:r>
              <w:rPr>
                <w:color w:val="FF0000"/>
                <w:sz w:val="18"/>
                <w:szCs w:val="18"/>
              </w:rPr>
              <w:t>145</w:t>
            </w:r>
          </w:p>
        </w:tc>
        <w:tc>
          <w:tcPr>
            <w:tcW w:w="1016"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p>
        </w:tc>
      </w:tr>
      <w:tr>
        <w:tblPrEx>
          <w:tblCellMar>
            <w:top w:w="0" w:type="dxa"/>
            <w:left w:w="0" w:type="dxa"/>
            <w:bottom w:w="0" w:type="dxa"/>
            <w:right w:w="0" w:type="dxa"/>
          </w:tblCellMar>
        </w:tblPrEx>
        <w:trPr>
          <w:trHeight w:val="414" w:hRule="atLeast"/>
          <w:jc w:val="center"/>
        </w:trPr>
        <w:tc>
          <w:tcPr>
            <w:tcW w:w="852" w:type="pct"/>
            <w:vMerge w:val="continue"/>
            <w:tcBorders>
              <w:left w:val="single" w:color="auto" w:sz="4" w:space="0"/>
              <w:right w:val="single" w:color="auto" w:sz="4" w:space="0"/>
            </w:tcBorders>
            <w:vAlign w:val="center"/>
          </w:tcPr>
          <w:p>
            <w:pPr>
              <w:spacing w:line="500" w:lineRule="exact"/>
              <w:jc w:val="center"/>
              <w:rPr>
                <w:b/>
                <w:sz w:val="18"/>
                <w:szCs w:val="18"/>
              </w:rPr>
            </w:pPr>
          </w:p>
        </w:tc>
        <w:tc>
          <w:tcPr>
            <w:tcW w:w="863"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rPr>
                <w:b/>
                <w:sz w:val="18"/>
              </w:rPr>
            </w:pPr>
            <w:r>
              <w:rPr>
                <w:rFonts w:hint="eastAsia"/>
                <w:b/>
                <w:sz w:val="18"/>
              </w:rPr>
              <w:t>（</w:t>
            </w:r>
            <w:r>
              <w:rPr>
                <w:rFonts w:hint="default"/>
                <w:b/>
                <w:sz w:val="18"/>
              </w:rPr>
              <w:t>3</w:t>
            </w:r>
            <w:r>
              <w:rPr>
                <w:rFonts w:hint="eastAsia"/>
                <w:b/>
                <w:sz w:val="18"/>
              </w:rPr>
              <w:t>）影视编导专业</w:t>
            </w:r>
          </w:p>
        </w:tc>
        <w:tc>
          <w:tcPr>
            <w:tcW w:w="5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sz w:val="20"/>
                <w:szCs w:val="20"/>
              </w:rPr>
            </w:pPr>
            <w:r>
              <w:rPr>
                <w:rFonts w:hint="eastAsia" w:ascii="宋体" w:hAnsi="宋体" w:eastAsia="宋体" w:cs="宋体"/>
                <w:kern w:val="0"/>
                <w:sz w:val="18"/>
                <w:szCs w:val="18"/>
              </w:rPr>
              <w:t>2724</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sz w:val="20"/>
                <w:szCs w:val="20"/>
              </w:rPr>
            </w:pPr>
            <w:r>
              <w:rPr>
                <w:rFonts w:hint="eastAsia" w:ascii="宋体" w:hAnsi="宋体" w:eastAsia="宋体" w:cs="宋体"/>
                <w:kern w:val="0"/>
                <w:sz w:val="18"/>
                <w:szCs w:val="18"/>
              </w:rPr>
              <w:t>1002</w:t>
            </w:r>
          </w:p>
        </w:tc>
        <w:tc>
          <w:tcPr>
            <w:tcW w:w="57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sz w:val="20"/>
                <w:szCs w:val="20"/>
              </w:rPr>
            </w:pPr>
            <w:r>
              <w:rPr>
                <w:rFonts w:hint="eastAsia" w:ascii="宋体" w:hAnsi="宋体" w:eastAsia="宋体" w:cs="宋体"/>
                <w:kern w:val="0"/>
                <w:sz w:val="18"/>
                <w:szCs w:val="18"/>
              </w:rPr>
              <w:t>1722</w:t>
            </w:r>
          </w:p>
        </w:tc>
        <w:tc>
          <w:tcPr>
            <w:tcW w:w="564" w:type="pct"/>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sz w:val="20"/>
                <w:szCs w:val="20"/>
              </w:rPr>
            </w:pPr>
            <w:r>
              <w:rPr>
                <w:rFonts w:hint="eastAsia"/>
                <w:sz w:val="20"/>
                <w:szCs w:val="20"/>
              </w:rPr>
              <w:t>140</w:t>
            </w:r>
          </w:p>
        </w:tc>
        <w:tc>
          <w:tcPr>
            <w:tcW w:w="1016"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p>
        </w:tc>
      </w:tr>
      <w:tr>
        <w:tblPrEx>
          <w:tblCellMar>
            <w:top w:w="0" w:type="dxa"/>
            <w:left w:w="0" w:type="dxa"/>
            <w:bottom w:w="0" w:type="dxa"/>
            <w:right w:w="0" w:type="dxa"/>
          </w:tblCellMar>
        </w:tblPrEx>
        <w:trPr>
          <w:trHeight w:val="414" w:hRule="atLeast"/>
          <w:jc w:val="center"/>
        </w:trPr>
        <w:tc>
          <w:tcPr>
            <w:tcW w:w="852" w:type="pct"/>
            <w:vMerge w:val="continue"/>
            <w:tcBorders>
              <w:left w:val="single" w:color="auto" w:sz="4" w:space="0"/>
              <w:right w:val="single" w:color="auto" w:sz="4" w:space="0"/>
            </w:tcBorders>
            <w:vAlign w:val="center"/>
          </w:tcPr>
          <w:p>
            <w:pPr>
              <w:spacing w:line="500" w:lineRule="exact"/>
              <w:jc w:val="center"/>
              <w:rPr>
                <w:b/>
                <w:sz w:val="18"/>
                <w:szCs w:val="18"/>
              </w:rPr>
            </w:pPr>
          </w:p>
        </w:tc>
        <w:tc>
          <w:tcPr>
            <w:tcW w:w="863"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rPr>
                <w:b/>
                <w:sz w:val="18"/>
              </w:rPr>
            </w:pPr>
            <w:r>
              <w:rPr>
                <w:rFonts w:hint="eastAsia"/>
                <w:b/>
                <w:sz w:val="18"/>
              </w:rPr>
              <w:t>（</w:t>
            </w:r>
            <w:r>
              <w:rPr>
                <w:rFonts w:hint="default"/>
                <w:b/>
                <w:sz w:val="18"/>
              </w:rPr>
              <w:t>4</w:t>
            </w:r>
            <w:r>
              <w:rPr>
                <w:rFonts w:hint="eastAsia"/>
                <w:b/>
                <w:sz w:val="18"/>
              </w:rPr>
              <w:t>）摄影摄像技术专业</w:t>
            </w:r>
          </w:p>
        </w:tc>
        <w:tc>
          <w:tcPr>
            <w:tcW w:w="5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sz w:val="20"/>
                <w:szCs w:val="20"/>
              </w:rPr>
            </w:pPr>
            <w:r>
              <w:rPr>
                <w:rFonts w:hint="eastAsia" w:ascii="宋体" w:hAnsi="宋体" w:eastAsia="宋体" w:cs="宋体"/>
                <w:kern w:val="0"/>
                <w:sz w:val="18"/>
                <w:szCs w:val="18"/>
              </w:rPr>
              <w:t>2688</w:t>
            </w:r>
          </w:p>
        </w:tc>
        <w:tc>
          <w:tcPr>
            <w:tcW w:w="56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sz w:val="20"/>
                <w:szCs w:val="20"/>
              </w:rPr>
            </w:pPr>
            <w:r>
              <w:rPr>
                <w:rFonts w:hint="eastAsia" w:ascii="宋体" w:hAnsi="宋体" w:eastAsia="宋体" w:cs="宋体"/>
                <w:kern w:val="0"/>
                <w:sz w:val="18"/>
                <w:szCs w:val="18"/>
              </w:rPr>
              <w:t>966</w:t>
            </w:r>
          </w:p>
        </w:tc>
        <w:tc>
          <w:tcPr>
            <w:tcW w:w="57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sz w:val="20"/>
                <w:szCs w:val="20"/>
              </w:rPr>
            </w:pPr>
            <w:r>
              <w:rPr>
                <w:rFonts w:hint="eastAsia" w:ascii="宋体" w:hAnsi="宋体" w:eastAsia="宋体" w:cs="宋体"/>
                <w:kern w:val="0"/>
                <w:sz w:val="18"/>
                <w:szCs w:val="18"/>
              </w:rPr>
              <w:t>1722</w:t>
            </w:r>
          </w:p>
        </w:tc>
        <w:tc>
          <w:tcPr>
            <w:tcW w:w="564" w:type="pct"/>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sz w:val="20"/>
                <w:szCs w:val="20"/>
              </w:rPr>
            </w:pPr>
            <w:r>
              <w:rPr>
                <w:rFonts w:hint="eastAsia"/>
                <w:sz w:val="20"/>
                <w:szCs w:val="20"/>
              </w:rPr>
              <w:t>142</w:t>
            </w:r>
          </w:p>
        </w:tc>
        <w:tc>
          <w:tcPr>
            <w:tcW w:w="1016"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sz w:val="18"/>
                <w:szCs w:val="18"/>
              </w:rPr>
            </w:pPr>
          </w:p>
        </w:tc>
      </w:tr>
    </w:tbl>
    <w:p>
      <w:pPr>
        <w:spacing w:line="500" w:lineRule="exact"/>
        <w:rPr>
          <w:bCs/>
          <w:szCs w:val="24"/>
        </w:rPr>
      </w:pPr>
      <w:r>
        <w:rPr>
          <w:rFonts w:hint="eastAsia"/>
          <w:bCs/>
          <w:szCs w:val="24"/>
        </w:rPr>
        <w:t>注：课内教学活动原则上按16-18学时计1学分；专业实习实训每周按24学时计1学分；顶岗实习24学分，其中12学分采用勤工助学方式顶岗实习，分散在第1-5学期，勤工助学1学分40小时折算成课堂教学24学时。</w:t>
      </w:r>
    </w:p>
    <w:p>
      <w:pPr>
        <w:pStyle w:val="6"/>
      </w:pPr>
      <w:r>
        <w:rPr>
          <w:rFonts w:hint="eastAsia"/>
        </w:rPr>
        <w:t>十、实施保障</w:t>
      </w:r>
    </w:p>
    <w:p>
      <w:pPr>
        <w:pStyle w:val="2"/>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主要包括师资队伍、教学设施、教学资源、教学方法、学生评价、质量管理等方面。</w:t>
      </w:r>
    </w:p>
    <w:p>
      <w:pPr>
        <w:pStyle w:val="2"/>
        <w:spacing w:line="500" w:lineRule="exact"/>
        <w:ind w:left="600"/>
        <w:rPr>
          <w:rFonts w:ascii="黑体" w:hAnsi="黑体" w:eastAsia="黑体" w:cs="黑体"/>
          <w:sz w:val="30"/>
          <w:szCs w:val="30"/>
        </w:rPr>
      </w:pPr>
      <w:r>
        <w:rPr>
          <w:rFonts w:hint="eastAsia" w:ascii="黑体" w:hAnsi="黑体" w:eastAsia="黑体" w:cs="黑体"/>
          <w:sz w:val="30"/>
          <w:szCs w:val="30"/>
        </w:rPr>
        <w:t>（一）师资队伍</w:t>
      </w:r>
    </w:p>
    <w:p>
      <w:pPr>
        <w:pStyle w:val="2"/>
        <w:tabs>
          <w:tab w:val="left" w:pos="312"/>
        </w:tabs>
        <w:spacing w:after="0"/>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本专业群专职教师1</w:t>
      </w:r>
      <w:r>
        <w:rPr>
          <w:rFonts w:asciiTheme="minorEastAsia" w:hAnsiTheme="minorEastAsia" w:eastAsiaTheme="minorEastAsia" w:cstheme="minorEastAsia"/>
          <w:szCs w:val="28"/>
        </w:rPr>
        <w:t>9</w:t>
      </w:r>
      <w:r>
        <w:rPr>
          <w:rFonts w:hint="eastAsia" w:asciiTheme="minorEastAsia" w:hAnsiTheme="minorEastAsia" w:eastAsiaTheme="minorEastAsia" w:cstheme="minorEastAsia"/>
          <w:szCs w:val="28"/>
        </w:rPr>
        <w:t>人，其中双师型教师1</w:t>
      </w:r>
      <w:r>
        <w:rPr>
          <w:rFonts w:asciiTheme="minorEastAsia" w:hAnsiTheme="minorEastAsia" w:eastAsiaTheme="minorEastAsia" w:cstheme="minorEastAsia"/>
          <w:szCs w:val="28"/>
        </w:rPr>
        <w:t>0</w:t>
      </w:r>
      <w:r>
        <w:rPr>
          <w:rFonts w:hint="eastAsia" w:asciiTheme="minorEastAsia" w:hAnsiTheme="minorEastAsia" w:eastAsiaTheme="minorEastAsia" w:cstheme="minorEastAsia"/>
          <w:szCs w:val="28"/>
        </w:rPr>
        <w:t>人，占5</w:t>
      </w:r>
      <w:r>
        <w:rPr>
          <w:rFonts w:asciiTheme="minorEastAsia" w:hAnsiTheme="minorEastAsia" w:eastAsiaTheme="minorEastAsia" w:cstheme="minorEastAsia"/>
          <w:szCs w:val="28"/>
        </w:rPr>
        <w:t>3.3%</w:t>
      </w:r>
      <w:r>
        <w:rPr>
          <w:rFonts w:hint="eastAsia" w:asciiTheme="minorEastAsia" w:hAnsiTheme="minorEastAsia" w:eastAsiaTheme="minorEastAsia" w:cstheme="minorEastAsia"/>
          <w:szCs w:val="28"/>
        </w:rPr>
        <w:t>，高职称5人，占3</w:t>
      </w:r>
      <w:r>
        <w:rPr>
          <w:rFonts w:asciiTheme="minorEastAsia" w:hAnsiTheme="minorEastAsia" w:eastAsiaTheme="minorEastAsia" w:cstheme="minorEastAsia"/>
          <w:szCs w:val="28"/>
        </w:rPr>
        <w:t>3.3%</w:t>
      </w:r>
      <w:r>
        <w:rPr>
          <w:rFonts w:hint="eastAsia" w:asciiTheme="minorEastAsia" w:hAnsiTheme="minorEastAsia" w:eastAsiaTheme="minorEastAsia" w:cstheme="minorEastAsia"/>
          <w:szCs w:val="28"/>
        </w:rPr>
        <w:t>，研究生以上学历7人，占4</w:t>
      </w:r>
      <w:r>
        <w:rPr>
          <w:rFonts w:asciiTheme="minorEastAsia" w:hAnsiTheme="minorEastAsia" w:eastAsiaTheme="minorEastAsia" w:cstheme="minorEastAsia"/>
          <w:szCs w:val="28"/>
        </w:rPr>
        <w:t>6.6%</w:t>
      </w:r>
      <w:r>
        <w:rPr>
          <w:rFonts w:hint="eastAsia" w:asciiTheme="minorEastAsia" w:hAnsiTheme="minorEastAsia" w:eastAsiaTheme="minorEastAsia" w:cstheme="minorEastAsia"/>
          <w:szCs w:val="28"/>
        </w:rPr>
        <w:t>，师资结构合理。</w:t>
      </w:r>
    </w:p>
    <w:p>
      <w:pPr>
        <w:pStyle w:val="2"/>
        <w:ind w:firstLine="560"/>
        <w:rPr>
          <w:rFonts w:asciiTheme="minorEastAsia" w:hAnsiTheme="minorEastAsia" w:eastAsiaTheme="minorEastAsia" w:cstheme="minorEastAsia"/>
          <w:szCs w:val="28"/>
        </w:rPr>
      </w:pPr>
    </w:p>
    <w:p>
      <w:pPr>
        <w:pStyle w:val="2"/>
        <w:spacing w:line="500" w:lineRule="exact"/>
        <w:ind w:left="600"/>
        <w:rPr>
          <w:rFonts w:asciiTheme="minorEastAsia" w:hAnsiTheme="minorEastAsia" w:eastAsiaTheme="minorEastAsia" w:cstheme="minorEastAsia"/>
          <w:szCs w:val="28"/>
        </w:rPr>
      </w:pPr>
      <w:r>
        <w:rPr>
          <w:rFonts w:hint="eastAsia" w:ascii="黑体" w:hAnsi="黑体" w:eastAsia="黑体" w:cs="黑体"/>
          <w:sz w:val="30"/>
          <w:szCs w:val="30"/>
        </w:rPr>
        <w:t>（二）教学设施</w:t>
      </w:r>
      <w:r>
        <w:rPr>
          <w:rFonts w:hint="eastAsia" w:asciiTheme="minorEastAsia" w:hAnsiTheme="minorEastAsia" w:eastAsiaTheme="minorEastAsia" w:cstheme="minorEastAsia"/>
          <w:szCs w:val="28"/>
        </w:rPr>
        <w:t>（对校内外实习实训基地、教室等提出有关要求。</w:t>
      </w:r>
    </w:p>
    <w:p>
      <w:pPr>
        <w:pStyle w:val="2"/>
        <w:tabs>
          <w:tab w:val="left" w:pos="312"/>
        </w:tabs>
        <w:ind w:left="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w:t>
      </w:r>
      <w:r>
        <w:rPr>
          <w:rFonts w:asciiTheme="minorEastAsia" w:hAnsiTheme="minorEastAsia" w:eastAsiaTheme="minorEastAsia" w:cstheme="minorEastAsia"/>
          <w:szCs w:val="28"/>
        </w:rPr>
        <w:t>.</w:t>
      </w:r>
      <w:r>
        <w:rPr>
          <w:rFonts w:hint="eastAsia" w:asciiTheme="minorEastAsia" w:hAnsiTheme="minorEastAsia" w:eastAsiaTheme="minorEastAsia" w:cstheme="minorEastAsia"/>
          <w:szCs w:val="28"/>
        </w:rPr>
        <w:t>校内实训基地</w:t>
      </w:r>
    </w:p>
    <w:p>
      <w:pPr>
        <w:pStyle w:val="2"/>
        <w:numPr>
          <w:ilvl w:val="0"/>
          <w:numId w:val="9"/>
        </w:numPr>
        <w:spacing w:line="500" w:lineRule="exact"/>
        <w:ind w:firstLine="48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现有校内实训基地情况</w:t>
      </w:r>
    </w:p>
    <w:tbl>
      <w:tblPr>
        <w:tblStyle w:val="1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100"/>
        <w:gridCol w:w="2388"/>
        <w:gridCol w:w="2964"/>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3" w:type="dxa"/>
            <w:vAlign w:val="center"/>
          </w:tcPr>
          <w:p>
            <w:pPr>
              <w:pStyle w:val="2"/>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序号</w:t>
            </w:r>
          </w:p>
        </w:tc>
        <w:tc>
          <w:tcPr>
            <w:tcW w:w="2100" w:type="dxa"/>
            <w:vAlign w:val="center"/>
          </w:tcPr>
          <w:p>
            <w:pPr>
              <w:pStyle w:val="2"/>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校内实训基地（室）名称</w:t>
            </w:r>
          </w:p>
        </w:tc>
        <w:tc>
          <w:tcPr>
            <w:tcW w:w="2388" w:type="dxa"/>
            <w:vAlign w:val="center"/>
          </w:tcPr>
          <w:p>
            <w:pPr>
              <w:pStyle w:val="2"/>
              <w:ind w:firstLine="170" w:firstLineChars="71"/>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主要设备</w:t>
            </w:r>
          </w:p>
        </w:tc>
        <w:tc>
          <w:tcPr>
            <w:tcW w:w="2964" w:type="dxa"/>
            <w:vAlign w:val="center"/>
          </w:tcPr>
          <w:p>
            <w:pPr>
              <w:pStyle w:val="2"/>
              <w:ind w:firstLine="170" w:firstLineChars="71"/>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实训内容（项目）</w:t>
            </w:r>
          </w:p>
        </w:tc>
        <w:tc>
          <w:tcPr>
            <w:tcW w:w="972" w:type="dxa"/>
            <w:vAlign w:val="center"/>
          </w:tcPr>
          <w:p>
            <w:pPr>
              <w:pStyle w:val="2"/>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63" w:type="dxa"/>
            <w:vAlign w:val="center"/>
          </w:tcPr>
          <w:p>
            <w:pPr>
              <w:pStyle w:val="2"/>
              <w:ind w:firstLine="560"/>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w:t>
            </w:r>
          </w:p>
        </w:tc>
        <w:tc>
          <w:tcPr>
            <w:tcW w:w="2100" w:type="dxa"/>
            <w:vAlign w:val="center"/>
          </w:tcPr>
          <w:p>
            <w:pPr>
              <w:pStyle w:val="2"/>
              <w:ind w:firstLine="600" w:firstLineChars="25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摄影棚</w:t>
            </w:r>
          </w:p>
        </w:tc>
        <w:tc>
          <w:tcPr>
            <w:tcW w:w="2388" w:type="dxa"/>
            <w:vAlign w:val="center"/>
          </w:tcPr>
          <w:p>
            <w:pPr>
              <w:pStyle w:val="2"/>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闪光灯、支架、背景板等</w:t>
            </w:r>
          </w:p>
        </w:tc>
        <w:tc>
          <w:tcPr>
            <w:tcW w:w="2964" w:type="dxa"/>
            <w:vAlign w:val="center"/>
          </w:tcPr>
          <w:p>
            <w:pPr>
              <w:pStyle w:val="2"/>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摄影与摄像技术</w:t>
            </w:r>
          </w:p>
        </w:tc>
        <w:tc>
          <w:tcPr>
            <w:tcW w:w="972" w:type="dxa"/>
          </w:tcPr>
          <w:p>
            <w:pPr>
              <w:pStyle w:val="2"/>
              <w:ind w:firstLine="560"/>
              <w:rPr>
                <w:rFonts w:asciiTheme="minorEastAsia" w:hAnsiTheme="minorEastAsia" w:eastAsiaTheme="minorEastAsia" w:cs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pStyle w:val="2"/>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w:t>
            </w:r>
          </w:p>
        </w:tc>
        <w:tc>
          <w:tcPr>
            <w:tcW w:w="2100" w:type="dxa"/>
          </w:tcPr>
          <w:p>
            <w:pPr>
              <w:pStyle w:val="2"/>
              <w:ind w:firstLine="120" w:firstLineChars="5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专业实训机房</w:t>
            </w:r>
          </w:p>
        </w:tc>
        <w:tc>
          <w:tcPr>
            <w:tcW w:w="2388" w:type="dxa"/>
          </w:tcPr>
          <w:p>
            <w:pPr>
              <w:pStyle w:val="2"/>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电脑</w:t>
            </w:r>
          </w:p>
        </w:tc>
        <w:tc>
          <w:tcPr>
            <w:tcW w:w="2964" w:type="dxa"/>
          </w:tcPr>
          <w:p>
            <w:pPr>
              <w:pStyle w:val="2"/>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专业软件学习与项目制作</w:t>
            </w:r>
          </w:p>
        </w:tc>
        <w:tc>
          <w:tcPr>
            <w:tcW w:w="972" w:type="dxa"/>
          </w:tcPr>
          <w:p>
            <w:pPr>
              <w:pStyle w:val="2"/>
              <w:ind w:firstLine="560"/>
              <w:rPr>
                <w:rFonts w:asciiTheme="minorEastAsia" w:hAnsiTheme="minorEastAsia" w:eastAsiaTheme="minorEastAsia" w:cs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pStyle w:val="2"/>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3</w:t>
            </w:r>
          </w:p>
        </w:tc>
        <w:tc>
          <w:tcPr>
            <w:tcW w:w="2100" w:type="dxa"/>
          </w:tcPr>
          <w:p>
            <w:pPr>
              <w:pStyle w:val="2"/>
              <w:ind w:firstLine="360" w:firstLineChars="15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手绘实训室</w:t>
            </w:r>
          </w:p>
        </w:tc>
        <w:tc>
          <w:tcPr>
            <w:tcW w:w="2388" w:type="dxa"/>
          </w:tcPr>
          <w:p>
            <w:pPr>
              <w:pStyle w:val="2"/>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拷贝台</w:t>
            </w:r>
          </w:p>
        </w:tc>
        <w:tc>
          <w:tcPr>
            <w:tcW w:w="2964" w:type="dxa"/>
          </w:tcPr>
          <w:p>
            <w:pPr>
              <w:pStyle w:val="2"/>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视听语言、动画运动规律</w:t>
            </w:r>
          </w:p>
        </w:tc>
        <w:tc>
          <w:tcPr>
            <w:tcW w:w="972" w:type="dxa"/>
          </w:tcPr>
          <w:p>
            <w:pPr>
              <w:pStyle w:val="2"/>
              <w:ind w:firstLine="560"/>
              <w:rPr>
                <w:rFonts w:asciiTheme="minorEastAsia" w:hAnsiTheme="minorEastAsia" w:eastAsiaTheme="minorEastAsia" w:cs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pStyle w:val="2"/>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w:t>
            </w:r>
          </w:p>
        </w:tc>
        <w:tc>
          <w:tcPr>
            <w:tcW w:w="2100" w:type="dxa"/>
          </w:tcPr>
          <w:p>
            <w:pPr>
              <w:pStyle w:val="2"/>
              <w:ind w:firstLine="600" w:firstLineChars="25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录音棚</w:t>
            </w:r>
          </w:p>
        </w:tc>
        <w:tc>
          <w:tcPr>
            <w:tcW w:w="2388" w:type="dxa"/>
          </w:tcPr>
          <w:p>
            <w:pPr>
              <w:pStyle w:val="2"/>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录音设备</w:t>
            </w:r>
          </w:p>
        </w:tc>
        <w:tc>
          <w:tcPr>
            <w:tcW w:w="2964" w:type="dxa"/>
          </w:tcPr>
          <w:p>
            <w:pPr>
              <w:pStyle w:val="2"/>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录音及音频剪辑</w:t>
            </w:r>
          </w:p>
        </w:tc>
        <w:tc>
          <w:tcPr>
            <w:tcW w:w="972" w:type="dxa"/>
          </w:tcPr>
          <w:p>
            <w:pPr>
              <w:pStyle w:val="2"/>
              <w:ind w:firstLine="560"/>
              <w:rPr>
                <w:rFonts w:asciiTheme="minorEastAsia" w:hAnsiTheme="minorEastAsia" w:eastAsiaTheme="minorEastAsia" w:cstheme="minorEastAsia"/>
                <w:szCs w:val="28"/>
              </w:rPr>
            </w:pPr>
          </w:p>
        </w:tc>
      </w:tr>
    </w:tbl>
    <w:p>
      <w:pPr>
        <w:pStyle w:val="2"/>
        <w:tabs>
          <w:tab w:val="left" w:pos="312"/>
        </w:tabs>
        <w:ind w:left="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w:t>
      </w:r>
      <w:r>
        <w:rPr>
          <w:rFonts w:asciiTheme="minorEastAsia" w:hAnsiTheme="minorEastAsia" w:eastAsiaTheme="minorEastAsia" w:cstheme="minorEastAsia"/>
          <w:szCs w:val="28"/>
        </w:rPr>
        <w:t>.</w:t>
      </w:r>
      <w:r>
        <w:rPr>
          <w:rFonts w:hint="eastAsia" w:asciiTheme="minorEastAsia" w:hAnsiTheme="minorEastAsia" w:eastAsiaTheme="minorEastAsia" w:cstheme="minorEastAsia"/>
          <w:szCs w:val="28"/>
        </w:rPr>
        <w:t>校外实训基地建设</w:t>
      </w:r>
    </w:p>
    <w:p>
      <w:pPr>
        <w:pStyle w:val="2"/>
        <w:numPr>
          <w:ilvl w:val="0"/>
          <w:numId w:val="10"/>
        </w:numPr>
        <w:spacing w:line="500" w:lineRule="exact"/>
        <w:ind w:firstLine="48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现有校外实训基地情况</w:t>
      </w:r>
    </w:p>
    <w:tbl>
      <w:tblPr>
        <w:tblStyle w:val="1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196"/>
        <w:gridCol w:w="2256"/>
        <w:gridCol w:w="2988"/>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Align w:val="center"/>
          </w:tcPr>
          <w:p>
            <w:pPr>
              <w:pStyle w:val="2"/>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序号</w:t>
            </w:r>
          </w:p>
        </w:tc>
        <w:tc>
          <w:tcPr>
            <w:tcW w:w="2196" w:type="dxa"/>
            <w:vAlign w:val="center"/>
          </w:tcPr>
          <w:p>
            <w:pPr>
              <w:pStyle w:val="2"/>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校外实训基地名称</w:t>
            </w:r>
          </w:p>
        </w:tc>
        <w:tc>
          <w:tcPr>
            <w:tcW w:w="2256" w:type="dxa"/>
            <w:vAlign w:val="center"/>
          </w:tcPr>
          <w:p>
            <w:pPr>
              <w:pStyle w:val="2"/>
              <w:ind w:firstLine="170" w:firstLineChars="71"/>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地点</w:t>
            </w:r>
          </w:p>
        </w:tc>
        <w:tc>
          <w:tcPr>
            <w:tcW w:w="2988" w:type="dxa"/>
            <w:vAlign w:val="center"/>
          </w:tcPr>
          <w:p>
            <w:pPr>
              <w:pStyle w:val="2"/>
              <w:ind w:firstLine="170" w:firstLineChars="71"/>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功能</w:t>
            </w:r>
          </w:p>
        </w:tc>
        <w:tc>
          <w:tcPr>
            <w:tcW w:w="924" w:type="dxa"/>
            <w:vAlign w:val="center"/>
          </w:tcPr>
          <w:p>
            <w:pPr>
              <w:pStyle w:val="2"/>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使用学期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pPr>
              <w:pStyle w:val="2"/>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w:t>
            </w:r>
          </w:p>
        </w:tc>
        <w:tc>
          <w:tcPr>
            <w:tcW w:w="2196" w:type="dxa"/>
          </w:tcPr>
          <w:p>
            <w:pPr>
              <w:pStyle w:val="2"/>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厦门触控未来科技有限公司</w:t>
            </w:r>
          </w:p>
        </w:tc>
        <w:tc>
          <w:tcPr>
            <w:tcW w:w="2256" w:type="dxa"/>
          </w:tcPr>
          <w:p>
            <w:pPr>
              <w:pStyle w:val="2"/>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厦门软件园三期</w:t>
            </w:r>
          </w:p>
        </w:tc>
        <w:tc>
          <w:tcPr>
            <w:tcW w:w="2988" w:type="dxa"/>
          </w:tcPr>
          <w:p>
            <w:pPr>
              <w:pStyle w:val="2"/>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校企合作实训</w:t>
            </w:r>
          </w:p>
        </w:tc>
        <w:tc>
          <w:tcPr>
            <w:tcW w:w="924" w:type="dxa"/>
          </w:tcPr>
          <w:p>
            <w:pPr>
              <w:pStyle w:val="2"/>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pPr>
              <w:pStyle w:val="2"/>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w:t>
            </w:r>
          </w:p>
        </w:tc>
        <w:tc>
          <w:tcPr>
            <w:tcW w:w="2196" w:type="dxa"/>
          </w:tcPr>
          <w:p>
            <w:pPr>
              <w:pStyle w:val="2"/>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厦门翔通动漫有限公司</w:t>
            </w:r>
          </w:p>
        </w:tc>
        <w:tc>
          <w:tcPr>
            <w:tcW w:w="2256" w:type="dxa"/>
          </w:tcPr>
          <w:p>
            <w:pPr>
              <w:pStyle w:val="2"/>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厦门软件园三期</w:t>
            </w:r>
          </w:p>
        </w:tc>
        <w:tc>
          <w:tcPr>
            <w:tcW w:w="2988" w:type="dxa"/>
          </w:tcPr>
          <w:p>
            <w:pPr>
              <w:pStyle w:val="2"/>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校企合作实训</w:t>
            </w:r>
          </w:p>
        </w:tc>
        <w:tc>
          <w:tcPr>
            <w:tcW w:w="924" w:type="dxa"/>
          </w:tcPr>
          <w:p>
            <w:pPr>
              <w:pStyle w:val="2"/>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pPr>
              <w:pStyle w:val="2"/>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3</w:t>
            </w:r>
          </w:p>
        </w:tc>
        <w:tc>
          <w:tcPr>
            <w:tcW w:w="2196" w:type="dxa"/>
          </w:tcPr>
          <w:p>
            <w:pPr>
              <w:pStyle w:val="2"/>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厦门十二视觉文化传播有限公司</w:t>
            </w:r>
          </w:p>
        </w:tc>
        <w:tc>
          <w:tcPr>
            <w:tcW w:w="2256" w:type="dxa"/>
          </w:tcPr>
          <w:p>
            <w:pPr>
              <w:pStyle w:val="2"/>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厦门软件园二期</w:t>
            </w:r>
          </w:p>
        </w:tc>
        <w:tc>
          <w:tcPr>
            <w:tcW w:w="2988" w:type="dxa"/>
          </w:tcPr>
          <w:p>
            <w:pPr>
              <w:pStyle w:val="2"/>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校企合作实训</w:t>
            </w:r>
          </w:p>
        </w:tc>
        <w:tc>
          <w:tcPr>
            <w:tcW w:w="924" w:type="dxa"/>
          </w:tcPr>
          <w:p>
            <w:pPr>
              <w:pStyle w:val="2"/>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w:t>
            </w:r>
          </w:p>
        </w:tc>
      </w:tr>
    </w:tbl>
    <w:p>
      <w:pPr>
        <w:pStyle w:val="2"/>
        <w:numPr>
          <w:ilvl w:val="0"/>
          <w:numId w:val="10"/>
        </w:numPr>
        <w:spacing w:line="500" w:lineRule="exact"/>
        <w:ind w:firstLine="48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校外实训基地建设需求</w:t>
      </w:r>
    </w:p>
    <w:p>
      <w:pPr>
        <w:pStyle w:val="2"/>
        <w:spacing w:line="500" w:lineRule="exact"/>
        <w:ind w:firstLine="600" w:firstLineChars="200"/>
        <w:rPr>
          <w:rFonts w:ascii="黑体" w:hAnsi="黑体" w:eastAsia="黑体" w:cs="黑体"/>
          <w:sz w:val="30"/>
          <w:szCs w:val="30"/>
        </w:rPr>
      </w:pPr>
      <w:r>
        <w:rPr>
          <w:rFonts w:hint="eastAsia" w:ascii="黑体" w:hAnsi="黑体" w:eastAsia="黑体" w:cs="黑体"/>
          <w:sz w:val="30"/>
          <w:szCs w:val="30"/>
        </w:rPr>
        <w:t>（三）教学资源</w:t>
      </w:r>
    </w:p>
    <w:p>
      <w:pPr>
        <w:pStyle w:val="2"/>
        <w:spacing w:line="500" w:lineRule="exact"/>
        <w:ind w:firstLine="561"/>
        <w:rPr>
          <w:rFonts w:asciiTheme="minorHAnsi" w:hAnsiTheme="minorHAnsi" w:eastAsiaTheme="minorEastAsia" w:cstheme="minorBidi"/>
          <w:szCs w:val="21"/>
        </w:rPr>
      </w:pPr>
      <w:r>
        <w:rPr>
          <w:rFonts w:hint="eastAsia" w:asciiTheme="minorHAnsi" w:hAnsiTheme="minorHAnsi" w:eastAsiaTheme="minorEastAsia" w:cstheme="minorBidi"/>
          <w:szCs w:val="21"/>
        </w:rPr>
        <w:t>教材选用十三五规划教材，结合专业特色与核心课程建设，教师自编教材，并结合企业项目资源，让课程教材内容结合知识点与实际项目任务，更符合课程的教学目标。</w:t>
      </w:r>
    </w:p>
    <w:p>
      <w:pPr>
        <w:pStyle w:val="2"/>
        <w:spacing w:line="500" w:lineRule="exact"/>
        <w:ind w:left="600"/>
        <w:rPr>
          <w:rFonts w:ascii="黑体" w:hAnsi="黑体" w:eastAsia="黑体" w:cs="黑体"/>
          <w:sz w:val="30"/>
          <w:szCs w:val="30"/>
        </w:rPr>
      </w:pPr>
      <w:r>
        <w:rPr>
          <w:rFonts w:hint="eastAsia" w:ascii="黑体" w:hAnsi="黑体" w:eastAsia="黑体" w:cs="黑体"/>
          <w:sz w:val="30"/>
          <w:szCs w:val="30"/>
        </w:rPr>
        <w:t>（四）教学方法</w:t>
      </w:r>
    </w:p>
    <w:p>
      <w:pPr>
        <w:spacing w:line="360" w:lineRule="auto"/>
        <w:ind w:firstLine="420"/>
        <w:rPr>
          <w:szCs w:val="21"/>
        </w:rPr>
      </w:pPr>
      <w:r>
        <w:rPr>
          <w:rFonts w:hint="eastAsia"/>
          <w:szCs w:val="21"/>
        </w:rPr>
        <w:t>强调学生对知识的实际应用能力，与就业岗位群相结合，精心设计专业课程体系，形成各个知识与考证模块的课程包，使职业资格考证的内容融进日常教学；合理安排专业课程的实训环节，实现仿真模拟操作、“课程进企业”与“企业进课堂”等多样化实训教学方式；强调以教师为主导，以学生为主体，采用理论与实践紧密结合的教学方法或组织形式，如实训项目教学、角色设置、案例教学和模拟教学等；在教学中，采用案例教学、情景教学、任务型教学等方法，模拟工作现场，导入企业工作流程，达到“教、学、做”一体的目的，并注重培养学生的竞争意识、团队精神、自主学习能力与创新意识。</w:t>
      </w:r>
    </w:p>
    <w:p>
      <w:pPr>
        <w:pStyle w:val="2"/>
        <w:spacing w:line="500" w:lineRule="exact"/>
        <w:ind w:left="600"/>
        <w:rPr>
          <w:rFonts w:ascii="黑体" w:hAnsi="黑体" w:eastAsia="黑体" w:cs="黑体"/>
          <w:sz w:val="30"/>
          <w:szCs w:val="30"/>
        </w:rPr>
      </w:pPr>
      <w:r>
        <w:rPr>
          <w:rFonts w:hint="eastAsia" w:ascii="黑体" w:hAnsi="黑体" w:eastAsia="黑体" w:cs="黑体"/>
          <w:sz w:val="30"/>
          <w:szCs w:val="30"/>
        </w:rPr>
        <w:t>（五）学习评价</w:t>
      </w:r>
    </w:p>
    <w:p>
      <w:pPr>
        <w:pStyle w:val="2"/>
        <w:spacing w:line="500" w:lineRule="exact"/>
        <w:ind w:firstLine="561"/>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对学生的学习评价主要来自平时的表现与作业成绩，以及期末的考核成绩，按照一定的比例来体现课程成绩，当然对于学生的学习评价可以是多维度的，除了课程成绩以外，还参考学生在校的实践能力、勤工助学以及社会服务能力，也是作为学习评价重要的因素。</w:t>
      </w:r>
    </w:p>
    <w:p>
      <w:pPr>
        <w:pStyle w:val="2"/>
        <w:spacing w:after="0"/>
        <w:ind w:firstLine="358" w:firstLineChars="112"/>
        <w:rPr>
          <w:rFonts w:ascii="黑体" w:hAnsi="黑体" w:eastAsia="黑体" w:cs="黑体"/>
          <w:sz w:val="32"/>
          <w:szCs w:val="32"/>
        </w:rPr>
      </w:pPr>
      <w:r>
        <w:rPr>
          <w:rFonts w:hint="eastAsia" w:ascii="黑体" w:hAnsi="黑体" w:eastAsia="黑体" w:cs="黑体"/>
          <w:sz w:val="32"/>
          <w:szCs w:val="32"/>
        </w:rPr>
        <w:t>十一、质量保障</w:t>
      </w:r>
    </w:p>
    <w:p>
      <w:pPr>
        <w:pStyle w:val="2"/>
        <w:tabs>
          <w:tab w:val="left" w:pos="312"/>
        </w:tabs>
        <w:spacing w:after="0" w:line="500" w:lineRule="exact"/>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w:t>
      </w:r>
      <w:r>
        <w:rPr>
          <w:rFonts w:asciiTheme="minorEastAsia" w:hAnsiTheme="minorEastAsia" w:eastAsiaTheme="minorEastAsia" w:cstheme="minorEastAsia"/>
          <w:szCs w:val="28"/>
        </w:rPr>
        <w:t>.</w:t>
      </w:r>
      <w:r>
        <w:rPr>
          <w:rFonts w:hint="eastAsia" w:asciiTheme="minorEastAsia" w:hAnsiTheme="minorEastAsia" w:eastAsiaTheme="minorEastAsia" w:cstheme="minorEastAsia"/>
          <w:szCs w:val="28"/>
        </w:rPr>
        <w:t>建立专业建设与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pStyle w:val="2"/>
        <w:tabs>
          <w:tab w:val="left" w:pos="312"/>
        </w:tabs>
        <w:spacing w:after="0" w:line="500" w:lineRule="exact"/>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w:t>
      </w:r>
      <w:r>
        <w:rPr>
          <w:rFonts w:asciiTheme="minorEastAsia" w:hAnsiTheme="minorEastAsia" w:eastAsiaTheme="minorEastAsia" w:cstheme="minorEastAsia"/>
          <w:szCs w:val="28"/>
        </w:rPr>
        <w:t>.</w:t>
      </w:r>
      <w:r>
        <w:rPr>
          <w:rFonts w:hint="eastAsia" w:asciiTheme="minorEastAsia" w:hAnsiTheme="minorEastAsia" w:eastAsiaTheme="minorEastAsia" w:cstheme="minorEastAsia"/>
          <w:szCs w:val="28"/>
        </w:rPr>
        <w:t>完善教学管理机制，加强日常教学组织运行与管理，定期开展课程建设水平和教学质量诊断与改进，建立健全查课、听课、评教、评学等制度，建立与企业联动的实践教学环节督导制度，严明教学纪律，强化教学组织功能，定期开展公开课、示范课等教研活动。</w:t>
      </w:r>
    </w:p>
    <w:p>
      <w:pPr>
        <w:pStyle w:val="2"/>
        <w:tabs>
          <w:tab w:val="left" w:pos="312"/>
        </w:tabs>
        <w:spacing w:after="0" w:line="500" w:lineRule="exact"/>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3</w:t>
      </w:r>
      <w:r>
        <w:rPr>
          <w:rFonts w:asciiTheme="minorEastAsia" w:hAnsiTheme="minorEastAsia" w:eastAsiaTheme="minorEastAsia" w:cstheme="minorEastAsia"/>
          <w:szCs w:val="28"/>
        </w:rPr>
        <w:t>.</w:t>
      </w:r>
      <w:r>
        <w:rPr>
          <w:rFonts w:hint="eastAsia" w:asciiTheme="minorEastAsia" w:hAnsiTheme="minorEastAsia" w:eastAsiaTheme="minorEastAsia" w:cstheme="minorEastAsia"/>
          <w:szCs w:val="28"/>
        </w:rPr>
        <w:t>建议毕业生跟踪反馈机制及社会评价机制，并对生源情况、在校生学业水平、毕业生就业情况等进行分析，定期评价人才培养质量和培养目标达成情况。</w:t>
      </w:r>
    </w:p>
    <w:p>
      <w:pPr>
        <w:pStyle w:val="2"/>
        <w:tabs>
          <w:tab w:val="left" w:pos="312"/>
        </w:tabs>
        <w:spacing w:after="0" w:line="500" w:lineRule="exact"/>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w:t>
      </w:r>
      <w:r>
        <w:rPr>
          <w:rFonts w:asciiTheme="minorEastAsia" w:hAnsiTheme="minorEastAsia" w:eastAsiaTheme="minorEastAsia" w:cstheme="minorEastAsia"/>
          <w:szCs w:val="28"/>
        </w:rPr>
        <w:t>.</w:t>
      </w:r>
      <w:r>
        <w:rPr>
          <w:rFonts w:hint="eastAsia" w:asciiTheme="minorEastAsia" w:hAnsiTheme="minorEastAsia" w:eastAsiaTheme="minorEastAsia" w:cstheme="minorEastAsia"/>
          <w:szCs w:val="28"/>
        </w:rPr>
        <w:t>专业教研组织应充分利用评价分析结果有效改进专业教学，持续提高人才培养质量。</w:t>
      </w:r>
    </w:p>
    <w:p>
      <w:pPr>
        <w:pStyle w:val="6"/>
        <w:ind w:firstLine="300" w:firstLineChars="100"/>
      </w:pPr>
      <w:bookmarkStart w:id="27" w:name="_Toc22654"/>
      <w:bookmarkStart w:id="28" w:name="_Toc25761736"/>
      <w:r>
        <w:rPr>
          <w:rFonts w:hint="eastAsia"/>
        </w:rPr>
        <w:t>十二、毕业要求</w:t>
      </w:r>
      <w:bookmarkEnd w:id="27"/>
      <w:bookmarkEnd w:id="28"/>
    </w:p>
    <w:p>
      <w:pPr>
        <w:spacing w:line="500" w:lineRule="exact"/>
        <w:ind w:firstLine="480" w:firstLineChars="200"/>
      </w:pPr>
      <w:r>
        <w:rPr>
          <w:rFonts w:hint="eastAsia"/>
        </w:rPr>
        <w:t>本专业学生必须修完本人才培养方案规定的内容（含必修部分和选修部分），并同时达到以下条件方可毕业：</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3"/>
        <w:gridCol w:w="505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spacing w:line="360" w:lineRule="auto"/>
              <w:jc w:val="center"/>
              <w:rPr>
                <w:rFonts w:asciiTheme="minorEastAsia" w:hAnsiTheme="minorEastAsia"/>
                <w:b/>
                <w:bCs/>
                <w:szCs w:val="24"/>
              </w:rPr>
            </w:pPr>
            <w:r>
              <w:rPr>
                <w:rFonts w:hint="eastAsia" w:asciiTheme="minorEastAsia" w:hAnsiTheme="minorEastAsia"/>
                <w:b/>
                <w:bCs/>
                <w:szCs w:val="24"/>
              </w:rPr>
              <w:t>项目</w:t>
            </w:r>
          </w:p>
        </w:tc>
        <w:tc>
          <w:tcPr>
            <w:tcW w:w="2722" w:type="pct"/>
          </w:tcPr>
          <w:p>
            <w:pPr>
              <w:spacing w:line="360" w:lineRule="auto"/>
              <w:jc w:val="center"/>
              <w:rPr>
                <w:rFonts w:asciiTheme="minorEastAsia" w:hAnsiTheme="minorEastAsia"/>
                <w:b/>
                <w:bCs/>
                <w:szCs w:val="24"/>
              </w:rPr>
            </w:pPr>
            <w:r>
              <w:rPr>
                <w:rFonts w:hint="eastAsia" w:asciiTheme="minorEastAsia" w:hAnsiTheme="minorEastAsia"/>
                <w:b/>
                <w:bCs/>
                <w:szCs w:val="24"/>
              </w:rPr>
              <w:t>具体要求</w:t>
            </w:r>
          </w:p>
        </w:tc>
        <w:tc>
          <w:tcPr>
            <w:tcW w:w="611" w:type="pct"/>
          </w:tcPr>
          <w:p>
            <w:pPr>
              <w:spacing w:line="360" w:lineRule="auto"/>
              <w:rPr>
                <w:rFonts w:asciiTheme="minorEastAsia" w:hAnsiTheme="minorEastAsia"/>
                <w:b/>
                <w:bCs/>
                <w:szCs w:val="24"/>
              </w:rPr>
            </w:pPr>
            <w:r>
              <w:rPr>
                <w:rFonts w:hint="eastAsia" w:asciiTheme="minorEastAsia" w:hAnsiTheme="minorEastAsia"/>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spacing w:line="360" w:lineRule="auto"/>
              <w:jc w:val="center"/>
              <w:rPr>
                <w:rFonts w:asciiTheme="minorEastAsia" w:hAnsiTheme="minorEastAsia"/>
                <w:b/>
                <w:bCs/>
                <w:szCs w:val="24"/>
              </w:rPr>
            </w:pPr>
            <w:r>
              <w:rPr>
                <w:rFonts w:hint="eastAsia" w:asciiTheme="minorEastAsia" w:hAnsiTheme="minorEastAsia"/>
                <w:b/>
                <w:bCs/>
                <w:szCs w:val="24"/>
              </w:rPr>
              <w:t>总学分</w:t>
            </w:r>
          </w:p>
        </w:tc>
        <w:tc>
          <w:tcPr>
            <w:tcW w:w="2722" w:type="pct"/>
          </w:tcPr>
          <w:p>
            <w:pPr>
              <w:spacing w:line="360" w:lineRule="auto"/>
              <w:jc w:val="center"/>
              <w:rPr>
                <w:rFonts w:asciiTheme="minorEastAsia" w:hAnsiTheme="minorEastAsia"/>
                <w:bCs/>
                <w:szCs w:val="24"/>
              </w:rPr>
            </w:pPr>
            <w:r>
              <w:rPr>
                <w:rFonts w:hint="eastAsia" w:asciiTheme="minorEastAsia" w:hAnsiTheme="minorEastAsia"/>
                <w:bCs/>
                <w:szCs w:val="24"/>
              </w:rPr>
              <w:t>1</w:t>
            </w:r>
            <w:r>
              <w:rPr>
                <w:rFonts w:asciiTheme="minorEastAsia" w:hAnsiTheme="minorEastAsia"/>
                <w:bCs/>
                <w:szCs w:val="24"/>
              </w:rPr>
              <w:t>45</w:t>
            </w:r>
            <w:r>
              <w:rPr>
                <w:rFonts w:hint="eastAsia" w:asciiTheme="minorEastAsia" w:hAnsiTheme="minorEastAsia"/>
                <w:bCs/>
                <w:szCs w:val="24"/>
              </w:rPr>
              <w:t>（动漫）、1</w:t>
            </w:r>
            <w:r>
              <w:rPr>
                <w:rFonts w:asciiTheme="minorEastAsia" w:hAnsiTheme="minorEastAsia"/>
                <w:bCs/>
                <w:szCs w:val="24"/>
              </w:rPr>
              <w:t>46</w:t>
            </w:r>
            <w:r>
              <w:rPr>
                <w:rFonts w:hint="eastAsia" w:asciiTheme="minorEastAsia" w:hAnsiTheme="minorEastAsia"/>
                <w:bCs/>
                <w:szCs w:val="24"/>
              </w:rPr>
              <w:t>（数媒）</w:t>
            </w:r>
          </w:p>
        </w:tc>
        <w:tc>
          <w:tcPr>
            <w:tcW w:w="611" w:type="pct"/>
          </w:tcPr>
          <w:p>
            <w:pPr>
              <w:spacing w:line="360" w:lineRule="auto"/>
              <w:rPr>
                <w:rFonts w:asciiTheme="minorEastAsia" w:hAnsi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spacing w:line="360" w:lineRule="auto"/>
              <w:jc w:val="center"/>
              <w:rPr>
                <w:rFonts w:asciiTheme="minorEastAsia" w:hAnsiTheme="minorEastAsia"/>
                <w:b/>
                <w:bCs/>
                <w:szCs w:val="24"/>
              </w:rPr>
            </w:pPr>
            <w:r>
              <w:rPr>
                <w:rFonts w:hint="eastAsia" w:asciiTheme="minorEastAsia" w:hAnsiTheme="minorEastAsia"/>
                <w:b/>
                <w:bCs/>
                <w:szCs w:val="24"/>
              </w:rPr>
              <w:t>学分结构</w:t>
            </w:r>
          </w:p>
        </w:tc>
        <w:tc>
          <w:tcPr>
            <w:tcW w:w="2722" w:type="pct"/>
          </w:tcPr>
          <w:p>
            <w:pPr>
              <w:spacing w:line="360" w:lineRule="auto"/>
              <w:jc w:val="center"/>
              <w:rPr>
                <w:rFonts w:asciiTheme="minorEastAsia" w:hAnsiTheme="minorEastAsia"/>
                <w:bCs/>
                <w:szCs w:val="24"/>
              </w:rPr>
            </w:pPr>
            <w:r>
              <w:rPr>
                <w:rFonts w:hint="eastAsia" w:asciiTheme="minorEastAsia" w:hAnsiTheme="minorEastAsia"/>
                <w:bCs/>
                <w:szCs w:val="24"/>
              </w:rPr>
              <w:t>专业（群）共享课</w:t>
            </w:r>
            <w:r>
              <w:rPr>
                <w:rFonts w:asciiTheme="minorEastAsia" w:hAnsiTheme="minorEastAsia"/>
                <w:bCs/>
                <w:szCs w:val="24"/>
              </w:rPr>
              <w:t>16</w:t>
            </w:r>
            <w:r>
              <w:rPr>
                <w:rFonts w:hint="eastAsia" w:asciiTheme="minorEastAsia" w:hAnsiTheme="minorEastAsia"/>
                <w:bCs/>
                <w:szCs w:val="24"/>
              </w:rPr>
              <w:t>学分；专业（群）公共课</w:t>
            </w:r>
            <w:r>
              <w:rPr>
                <w:rFonts w:asciiTheme="minorEastAsia" w:hAnsiTheme="minorEastAsia"/>
                <w:bCs/>
                <w:szCs w:val="24"/>
              </w:rPr>
              <w:t>13</w:t>
            </w:r>
            <w:r>
              <w:rPr>
                <w:rFonts w:hint="eastAsia" w:asciiTheme="minorEastAsia" w:hAnsiTheme="minorEastAsia"/>
                <w:bCs/>
                <w:szCs w:val="24"/>
              </w:rPr>
              <w:t>学分；专业群方向基础课程2</w:t>
            </w:r>
            <w:r>
              <w:rPr>
                <w:rFonts w:asciiTheme="minorEastAsia" w:hAnsiTheme="minorEastAsia"/>
                <w:bCs/>
                <w:szCs w:val="24"/>
              </w:rPr>
              <w:t>6-35</w:t>
            </w:r>
            <w:r>
              <w:rPr>
                <w:rFonts w:hint="eastAsia" w:asciiTheme="minorEastAsia" w:hAnsiTheme="minorEastAsia"/>
                <w:bCs/>
                <w:szCs w:val="24"/>
              </w:rPr>
              <w:t>；专业方向核心课程</w:t>
            </w:r>
            <w:r>
              <w:rPr>
                <w:rFonts w:asciiTheme="minorEastAsia" w:hAnsiTheme="minorEastAsia"/>
                <w:bCs/>
                <w:szCs w:val="24"/>
              </w:rPr>
              <w:t>24-27</w:t>
            </w:r>
            <w:r>
              <w:rPr>
                <w:rFonts w:hint="eastAsia" w:asciiTheme="minorEastAsia" w:hAnsiTheme="minorEastAsia"/>
                <w:bCs/>
                <w:szCs w:val="24"/>
              </w:rPr>
              <w:t>学分；勤工助学</w:t>
            </w:r>
            <w:r>
              <w:rPr>
                <w:rFonts w:asciiTheme="minorEastAsia" w:hAnsiTheme="minorEastAsia"/>
                <w:bCs/>
                <w:szCs w:val="24"/>
              </w:rPr>
              <w:t>28</w:t>
            </w:r>
            <w:r>
              <w:rPr>
                <w:rFonts w:hint="eastAsia" w:asciiTheme="minorEastAsia" w:hAnsiTheme="minorEastAsia"/>
                <w:bCs/>
                <w:szCs w:val="24"/>
              </w:rPr>
              <w:t>学分。</w:t>
            </w:r>
          </w:p>
        </w:tc>
        <w:tc>
          <w:tcPr>
            <w:tcW w:w="611" w:type="pct"/>
          </w:tcPr>
          <w:p>
            <w:pPr>
              <w:spacing w:line="360" w:lineRule="auto"/>
              <w:rPr>
                <w:rFonts w:asciiTheme="minorEastAsia" w:hAnsi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spacing w:line="360" w:lineRule="auto"/>
              <w:jc w:val="center"/>
              <w:rPr>
                <w:rFonts w:asciiTheme="minorEastAsia" w:hAnsiTheme="minorEastAsia"/>
                <w:b/>
                <w:bCs/>
                <w:szCs w:val="24"/>
              </w:rPr>
            </w:pPr>
            <w:r>
              <w:rPr>
                <w:rFonts w:hint="eastAsia" w:asciiTheme="minorEastAsia" w:hAnsiTheme="minorEastAsia"/>
                <w:b/>
                <w:bCs/>
                <w:szCs w:val="24"/>
              </w:rPr>
              <w:t>职业技能证书</w:t>
            </w:r>
          </w:p>
        </w:tc>
        <w:tc>
          <w:tcPr>
            <w:tcW w:w="2722" w:type="pct"/>
          </w:tcPr>
          <w:p>
            <w:pPr>
              <w:spacing w:line="360" w:lineRule="auto"/>
              <w:jc w:val="center"/>
              <w:rPr>
                <w:rFonts w:asciiTheme="minorEastAsia" w:hAnsiTheme="minorEastAsia"/>
                <w:bCs/>
                <w:szCs w:val="24"/>
              </w:rPr>
            </w:pPr>
            <w:r>
              <w:rPr>
                <w:rFonts w:hint="eastAsia" w:asciiTheme="minorEastAsia" w:hAnsiTheme="minorEastAsia"/>
                <w:bCs/>
                <w:szCs w:val="24"/>
              </w:rPr>
              <w:t>获得各专业要求的职业资格证书</w:t>
            </w:r>
          </w:p>
        </w:tc>
        <w:tc>
          <w:tcPr>
            <w:tcW w:w="611" w:type="pct"/>
          </w:tcPr>
          <w:p>
            <w:pPr>
              <w:spacing w:line="360" w:lineRule="auto"/>
              <w:rPr>
                <w:rFonts w:asciiTheme="minorEastAsia" w:hAnsi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spacing w:line="360" w:lineRule="auto"/>
              <w:jc w:val="center"/>
              <w:rPr>
                <w:rFonts w:asciiTheme="minorEastAsia" w:hAnsiTheme="minorEastAsia"/>
                <w:b/>
                <w:bCs/>
                <w:szCs w:val="24"/>
              </w:rPr>
            </w:pPr>
            <w:r>
              <w:rPr>
                <w:rFonts w:hint="eastAsia" w:asciiTheme="minorEastAsia" w:hAnsiTheme="minorEastAsia"/>
                <w:b/>
                <w:bCs/>
                <w:szCs w:val="24"/>
              </w:rPr>
              <w:t>勤工助学</w:t>
            </w:r>
          </w:p>
        </w:tc>
        <w:tc>
          <w:tcPr>
            <w:tcW w:w="2722" w:type="pct"/>
          </w:tcPr>
          <w:p>
            <w:pPr>
              <w:spacing w:line="360" w:lineRule="auto"/>
              <w:jc w:val="center"/>
              <w:rPr>
                <w:rFonts w:asciiTheme="minorEastAsia" w:hAnsiTheme="minorEastAsia"/>
                <w:bCs/>
                <w:szCs w:val="24"/>
              </w:rPr>
            </w:pPr>
            <w:r>
              <w:rPr>
                <w:rFonts w:asciiTheme="minorEastAsia" w:hAnsiTheme="minorEastAsia"/>
                <w:bCs/>
                <w:szCs w:val="24"/>
              </w:rPr>
              <w:t>28</w:t>
            </w:r>
            <w:r>
              <w:rPr>
                <w:rFonts w:hint="eastAsia" w:asciiTheme="minorEastAsia" w:hAnsiTheme="minorEastAsia"/>
                <w:bCs/>
                <w:szCs w:val="24"/>
              </w:rPr>
              <w:t>学分</w:t>
            </w:r>
          </w:p>
        </w:tc>
        <w:tc>
          <w:tcPr>
            <w:tcW w:w="611" w:type="pct"/>
          </w:tcPr>
          <w:p>
            <w:pPr>
              <w:spacing w:line="360" w:lineRule="auto"/>
              <w:rPr>
                <w:rFonts w:asciiTheme="minorEastAsia" w:hAnsiTheme="minorEastAsia"/>
                <w:bCs/>
                <w:szCs w:val="24"/>
              </w:rPr>
            </w:pPr>
          </w:p>
        </w:tc>
      </w:tr>
    </w:tbl>
    <w:p/>
    <w:p/>
    <w:sectPr>
      <w:pgSz w:w="11906" w:h="16838"/>
      <w:pgMar w:top="1134" w:right="1134" w:bottom="1134" w:left="1134" w:header="851" w:footer="992" w:gutter="56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ont-weight : 700">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电影艺术专业群人才培养方案</w:t>
    </w:r>
  </w:p>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800px;height:797px" o:bullet="t">
        <v:imagedata r:id="rId1" o:title=""/>
      </v:shape>
    </w:pict>
  </w:numPicBullet>
  <w:abstractNum w:abstractNumId="0">
    <w:nsid w:val="A72DE1FC"/>
    <w:multiLevelType w:val="singleLevel"/>
    <w:tmpl w:val="A72DE1FC"/>
    <w:lvl w:ilvl="0" w:tentative="0">
      <w:start w:val="1"/>
      <w:numFmt w:val="chineseCounting"/>
      <w:suff w:val="nothing"/>
      <w:lvlText w:val="%1、"/>
      <w:lvlJc w:val="left"/>
      <w:rPr>
        <w:rFonts w:hint="eastAsia"/>
      </w:rPr>
    </w:lvl>
  </w:abstractNum>
  <w:abstractNum w:abstractNumId="1">
    <w:nsid w:val="291B37EE"/>
    <w:multiLevelType w:val="multilevel"/>
    <w:tmpl w:val="291B37EE"/>
    <w:lvl w:ilvl="0" w:tentative="0">
      <w:start w:val="1"/>
      <w:numFmt w:val="bullet"/>
      <w:lvlText w:val=""/>
      <w:lvlPicBulletId w:val="0"/>
      <w:lvlJc w:val="left"/>
      <w:pPr>
        <w:tabs>
          <w:tab w:val="left" w:pos="420"/>
        </w:tabs>
        <w:ind w:left="420" w:firstLine="0"/>
      </w:pPr>
      <w:rPr>
        <w:rFonts w:hint="default" w:ascii="Symbol" w:hAnsi="Symbol"/>
        <w:sz w:val="70"/>
        <w:szCs w:val="70"/>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2">
    <w:nsid w:val="3402CF2C"/>
    <w:multiLevelType w:val="singleLevel"/>
    <w:tmpl w:val="3402CF2C"/>
    <w:lvl w:ilvl="0" w:tentative="0">
      <w:start w:val="1"/>
      <w:numFmt w:val="decimal"/>
      <w:suff w:val="nothing"/>
      <w:lvlText w:val="（%1）"/>
      <w:lvlJc w:val="left"/>
    </w:lvl>
  </w:abstractNum>
  <w:abstractNum w:abstractNumId="3">
    <w:nsid w:val="3F461DB6"/>
    <w:multiLevelType w:val="multilevel"/>
    <w:tmpl w:val="3F461DB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45BF1A7"/>
    <w:multiLevelType w:val="singleLevel"/>
    <w:tmpl w:val="445BF1A7"/>
    <w:lvl w:ilvl="0" w:tentative="0">
      <w:start w:val="1"/>
      <w:numFmt w:val="chineseCounting"/>
      <w:suff w:val="nothing"/>
      <w:lvlText w:val="（%1）"/>
      <w:lvlJc w:val="left"/>
      <w:rPr>
        <w:rFonts w:hint="eastAsia"/>
      </w:rPr>
    </w:lvl>
  </w:abstractNum>
  <w:abstractNum w:abstractNumId="5">
    <w:nsid w:val="48E94148"/>
    <w:multiLevelType w:val="singleLevel"/>
    <w:tmpl w:val="48E94148"/>
    <w:lvl w:ilvl="0" w:tentative="0">
      <w:start w:val="1"/>
      <w:numFmt w:val="decimal"/>
      <w:suff w:val="nothing"/>
      <w:lvlText w:val="（%1）"/>
      <w:lvlJc w:val="left"/>
    </w:lvl>
  </w:abstractNum>
  <w:abstractNum w:abstractNumId="6">
    <w:nsid w:val="612E36FB"/>
    <w:multiLevelType w:val="singleLevel"/>
    <w:tmpl w:val="612E36FB"/>
    <w:lvl w:ilvl="0" w:tentative="0">
      <w:start w:val="1"/>
      <w:numFmt w:val="decimal"/>
      <w:suff w:val="nothing"/>
      <w:lvlText w:val="%1."/>
      <w:lvlJc w:val="left"/>
    </w:lvl>
  </w:abstractNum>
  <w:abstractNum w:abstractNumId="7">
    <w:nsid w:val="62C654FF"/>
    <w:multiLevelType w:val="singleLevel"/>
    <w:tmpl w:val="62C654FF"/>
    <w:lvl w:ilvl="0" w:tentative="0">
      <w:start w:val="1"/>
      <w:numFmt w:val="bullet"/>
      <w:lvlText w:val=""/>
      <w:lvlJc w:val="left"/>
      <w:pPr>
        <w:ind w:left="420" w:hanging="420"/>
      </w:pPr>
      <w:rPr>
        <w:rFonts w:hint="default" w:ascii="Wingdings" w:hAnsi="Wingdings"/>
      </w:rPr>
    </w:lvl>
  </w:abstractNum>
  <w:abstractNum w:abstractNumId="8">
    <w:nsid w:val="62C6554C"/>
    <w:multiLevelType w:val="singleLevel"/>
    <w:tmpl w:val="62C6554C"/>
    <w:lvl w:ilvl="0" w:tentative="0">
      <w:start w:val="1"/>
      <w:numFmt w:val="bullet"/>
      <w:lvlText w:val=""/>
      <w:lvlJc w:val="left"/>
      <w:pPr>
        <w:ind w:left="420" w:hanging="420"/>
      </w:pPr>
      <w:rPr>
        <w:rFonts w:hint="default" w:ascii="Wingdings" w:hAnsi="Wingdings"/>
      </w:rPr>
    </w:lvl>
  </w:abstractNum>
  <w:abstractNum w:abstractNumId="9">
    <w:nsid w:val="7505E87F"/>
    <w:multiLevelType w:val="singleLevel"/>
    <w:tmpl w:val="7505E87F"/>
    <w:lvl w:ilvl="0" w:tentative="0">
      <w:start w:val="1"/>
      <w:numFmt w:val="decimal"/>
      <w:lvlText w:val="%1."/>
      <w:lvlJc w:val="left"/>
      <w:pPr>
        <w:tabs>
          <w:tab w:val="left" w:pos="312"/>
        </w:tabs>
      </w:pPr>
    </w:lvl>
  </w:abstractNum>
  <w:num w:numId="1">
    <w:abstractNumId w:val="1"/>
  </w:num>
  <w:num w:numId="2">
    <w:abstractNumId w:val="0"/>
  </w:num>
  <w:num w:numId="3">
    <w:abstractNumId w:val="4"/>
  </w:num>
  <w:num w:numId="4">
    <w:abstractNumId w:val="9"/>
  </w:num>
  <w:num w:numId="5">
    <w:abstractNumId w:val="6"/>
  </w:num>
  <w:num w:numId="6">
    <w:abstractNumId w:val="3"/>
  </w:num>
  <w:num w:numId="7">
    <w:abstractNumId w:val="7"/>
  </w:num>
  <w:num w:numId="8">
    <w:abstractNumId w:val="8"/>
  </w:num>
  <w:num w:numId="9">
    <w:abstractNumId w:val="2"/>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ZjhmNmI0NDZjMmRiN2FmMjkyOTgyMTBiZWVkMTUifQ=="/>
  </w:docVars>
  <w:rsids>
    <w:rsidRoot w:val="00172A27"/>
    <w:rsid w:val="000832C4"/>
    <w:rsid w:val="00083C2C"/>
    <w:rsid w:val="000A0F19"/>
    <w:rsid w:val="000C33CE"/>
    <w:rsid w:val="00142322"/>
    <w:rsid w:val="00172A27"/>
    <w:rsid w:val="00213AFE"/>
    <w:rsid w:val="0022548A"/>
    <w:rsid w:val="00523704"/>
    <w:rsid w:val="005D1226"/>
    <w:rsid w:val="007F3213"/>
    <w:rsid w:val="00980EE0"/>
    <w:rsid w:val="00981CCC"/>
    <w:rsid w:val="009F556F"/>
    <w:rsid w:val="00A679DE"/>
    <w:rsid w:val="00BD3BBA"/>
    <w:rsid w:val="00C67827"/>
    <w:rsid w:val="00D31EDB"/>
    <w:rsid w:val="00ED450D"/>
    <w:rsid w:val="00F16EC6"/>
    <w:rsid w:val="00FB7CC8"/>
    <w:rsid w:val="037F0DD4"/>
    <w:rsid w:val="039724AE"/>
    <w:rsid w:val="07570417"/>
    <w:rsid w:val="08676011"/>
    <w:rsid w:val="0A960225"/>
    <w:rsid w:val="0B776391"/>
    <w:rsid w:val="0BAA217C"/>
    <w:rsid w:val="16906DAD"/>
    <w:rsid w:val="176C714D"/>
    <w:rsid w:val="17734921"/>
    <w:rsid w:val="18E413A9"/>
    <w:rsid w:val="1A2A49CD"/>
    <w:rsid w:val="25CC4712"/>
    <w:rsid w:val="2707220D"/>
    <w:rsid w:val="2AFF541C"/>
    <w:rsid w:val="3777FF26"/>
    <w:rsid w:val="3C4E86CA"/>
    <w:rsid w:val="3D0A1093"/>
    <w:rsid w:val="3DA02D02"/>
    <w:rsid w:val="3DE65FB8"/>
    <w:rsid w:val="3FB53520"/>
    <w:rsid w:val="3FBFE342"/>
    <w:rsid w:val="40E13EB9"/>
    <w:rsid w:val="48E47F1F"/>
    <w:rsid w:val="49574D28"/>
    <w:rsid w:val="4AE25255"/>
    <w:rsid w:val="4AEB523C"/>
    <w:rsid w:val="4B0360BB"/>
    <w:rsid w:val="4B413F9E"/>
    <w:rsid w:val="4FF151EB"/>
    <w:rsid w:val="50AF3045"/>
    <w:rsid w:val="510D2AA8"/>
    <w:rsid w:val="56EE62DB"/>
    <w:rsid w:val="5A607F28"/>
    <w:rsid w:val="5B6D4B02"/>
    <w:rsid w:val="5D4FD09A"/>
    <w:rsid w:val="5F7FA6EA"/>
    <w:rsid w:val="6315521D"/>
    <w:rsid w:val="6364447E"/>
    <w:rsid w:val="64FD6DAB"/>
    <w:rsid w:val="6B9B778F"/>
    <w:rsid w:val="6C2F5750"/>
    <w:rsid w:val="6CD97FAB"/>
    <w:rsid w:val="6EEB8D6A"/>
    <w:rsid w:val="70FF43CD"/>
    <w:rsid w:val="76DFE322"/>
    <w:rsid w:val="76FFC389"/>
    <w:rsid w:val="7757EE97"/>
    <w:rsid w:val="77F91BC3"/>
    <w:rsid w:val="7A3C4B4B"/>
    <w:rsid w:val="7AF7818D"/>
    <w:rsid w:val="7AFEA479"/>
    <w:rsid w:val="7C3C4452"/>
    <w:rsid w:val="7D662F61"/>
    <w:rsid w:val="7EDB9348"/>
    <w:rsid w:val="7F77B53E"/>
    <w:rsid w:val="7F9F0DD6"/>
    <w:rsid w:val="B5F6CFAD"/>
    <w:rsid w:val="BBCF8431"/>
    <w:rsid w:val="BEB9F803"/>
    <w:rsid w:val="BFCFBADF"/>
    <w:rsid w:val="CBFE345D"/>
    <w:rsid w:val="CF7DD3EA"/>
    <w:rsid w:val="D7E7A793"/>
    <w:rsid w:val="DFD4C79C"/>
    <w:rsid w:val="EADF4F14"/>
    <w:rsid w:val="EBEF601F"/>
    <w:rsid w:val="F76C23BE"/>
    <w:rsid w:val="F89F2161"/>
    <w:rsid w:val="FB7F4DAE"/>
    <w:rsid w:val="FCEA1541"/>
    <w:rsid w:val="FE7FC4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5">
    <w:name w:val="heading 1"/>
    <w:basedOn w:val="1"/>
    <w:next w:val="1"/>
    <w:link w:val="22"/>
    <w:qFormat/>
    <w:uiPriority w:val="0"/>
    <w:pPr>
      <w:keepNext/>
      <w:keepLines/>
      <w:widowControl/>
      <w:spacing w:line="500" w:lineRule="exact"/>
      <w:jc w:val="left"/>
      <w:outlineLvl w:val="0"/>
    </w:pPr>
    <w:rPr>
      <w:rFonts w:ascii="Times New Roman" w:hAnsi="Times New Roman" w:eastAsia="黑体" w:cs="Times New Roman"/>
      <w:bCs/>
      <w:kern w:val="44"/>
      <w:sz w:val="32"/>
      <w:szCs w:val="44"/>
    </w:rPr>
  </w:style>
  <w:style w:type="paragraph" w:styleId="6">
    <w:name w:val="heading 2"/>
    <w:basedOn w:val="1"/>
    <w:next w:val="1"/>
    <w:link w:val="23"/>
    <w:unhideWhenUsed/>
    <w:qFormat/>
    <w:uiPriority w:val="0"/>
    <w:pPr>
      <w:keepNext/>
      <w:keepLines/>
      <w:widowControl/>
      <w:spacing w:line="500" w:lineRule="exact"/>
      <w:jc w:val="left"/>
      <w:outlineLvl w:val="1"/>
    </w:pPr>
    <w:rPr>
      <w:rFonts w:eastAsia="黑体" w:asciiTheme="majorHAnsi" w:hAnsiTheme="majorHAnsi" w:cstheme="majorBidi"/>
      <w:bCs/>
      <w:sz w:val="30"/>
      <w:szCs w:val="32"/>
    </w:rPr>
  </w:style>
  <w:style w:type="paragraph" w:styleId="7">
    <w:name w:val="heading 3"/>
    <w:basedOn w:val="1"/>
    <w:next w:val="1"/>
    <w:link w:val="21"/>
    <w:unhideWhenUsed/>
    <w:qFormat/>
    <w:uiPriority w:val="0"/>
    <w:pPr>
      <w:keepNext/>
      <w:keepLines/>
      <w:spacing w:line="600" w:lineRule="auto"/>
      <w:jc w:val="center"/>
      <w:outlineLvl w:val="2"/>
    </w:pPr>
    <w:rPr>
      <w:rFonts w:ascii="Times New Roman" w:hAnsi="Times New Roman" w:eastAsia="黑体" w:cs="Times New Roman"/>
      <w:bCs/>
      <w:sz w:val="44"/>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szCs w:val="24"/>
    </w:rPr>
  </w:style>
  <w:style w:type="paragraph" w:styleId="3">
    <w:name w:val="Body Text First Indent"/>
    <w:basedOn w:val="2"/>
    <w:next w:val="4"/>
    <w:qFormat/>
    <w:uiPriority w:val="0"/>
    <w:pPr>
      <w:ind w:firstLine="420" w:firstLineChars="100"/>
    </w:pPr>
    <w:rPr>
      <w:rFonts w:ascii="Calibri" w:hAnsi="Calibri"/>
      <w:kern w:val="0"/>
      <w:sz w:val="20"/>
      <w:szCs w:val="20"/>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Cs w:val="24"/>
    </w:rPr>
  </w:style>
  <w:style w:type="paragraph" w:styleId="8">
    <w:name w:val="Plain Text"/>
    <w:basedOn w:val="1"/>
    <w:link w:val="24"/>
    <w:qFormat/>
    <w:uiPriority w:val="0"/>
    <w:rPr>
      <w:rFonts w:ascii="宋体" w:hAnsi="Courier New" w:eastAsia="宋体" w:cs="Times New Roman"/>
    </w:rPr>
  </w:style>
  <w:style w:type="paragraph" w:styleId="9">
    <w:name w:val="Balloon Text"/>
    <w:basedOn w:val="1"/>
    <w:link w:val="4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tabs>
        <w:tab w:val="right" w:leader="dot" w:pos="9628"/>
      </w:tabs>
      <w:spacing w:line="400" w:lineRule="exact"/>
      <w:ind w:firstLine="420" w:firstLineChars="200"/>
    </w:pPr>
    <w:rPr>
      <w:rFonts w:ascii="宋体" w:hAnsi="宋体" w:eastAsia="宋体" w:cs="Times New Roman"/>
      <w:kern w:val="0"/>
      <w:szCs w:val="21"/>
    </w:rPr>
  </w:style>
  <w:style w:type="paragraph" w:styleId="13">
    <w:name w:val="toc 2"/>
    <w:basedOn w:val="1"/>
    <w:next w:val="1"/>
    <w:qFormat/>
    <w:uiPriority w:val="0"/>
    <w:pPr>
      <w:widowControl/>
      <w:spacing w:after="100" w:line="276" w:lineRule="auto"/>
      <w:ind w:left="220"/>
      <w:jc w:val="left"/>
    </w:pPr>
    <w:rPr>
      <w:kern w:val="0"/>
      <w:sz w:val="22"/>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qFormat/>
    <w:uiPriority w:val="0"/>
    <w:rPr>
      <w:rFonts w:cs="Times New Roman"/>
    </w:rPr>
  </w:style>
  <w:style w:type="character" w:styleId="18">
    <w:name w:val="Hyperlink"/>
    <w:qFormat/>
    <w:uiPriority w:val="0"/>
    <w:rPr>
      <w:rFonts w:cs="Times New Roman"/>
      <w:color w:val="0000FF"/>
      <w:u w:val="single"/>
    </w:rPr>
  </w:style>
  <w:style w:type="paragraph" w:customStyle="1" w:styleId="19">
    <w:name w:val="列出段落1"/>
    <w:basedOn w:val="1"/>
    <w:qFormat/>
    <w:uiPriority w:val="34"/>
    <w:pPr>
      <w:widowControl/>
      <w:spacing w:line="240" w:lineRule="atLeast"/>
      <w:ind w:firstLine="420" w:firstLineChars="200"/>
      <w:jc w:val="left"/>
    </w:pPr>
    <w:rPr>
      <w:rFonts w:ascii="Times New Roman" w:hAnsi="Times New Roman" w:eastAsia="宋体" w:cs="Times New Roman"/>
      <w:szCs w:val="24"/>
    </w:rPr>
  </w:style>
  <w:style w:type="paragraph" w:customStyle="1" w:styleId="20">
    <w:name w:val="TOC 标题1"/>
    <w:basedOn w:val="5"/>
    <w:next w:val="1"/>
    <w:unhideWhenUsed/>
    <w:qFormat/>
    <w:uiPriority w:val="39"/>
    <w:pPr>
      <w:spacing w:before="480" w:line="276" w:lineRule="auto"/>
      <w:outlineLvl w:val="9"/>
    </w:pPr>
    <w:rPr>
      <w:rFonts w:asciiTheme="majorHAnsi" w:hAnsiTheme="majorHAnsi" w:eastAsiaTheme="majorEastAsia" w:cstheme="majorBidi"/>
      <w:color w:val="2E75B6" w:themeColor="accent1" w:themeShade="BF"/>
      <w:kern w:val="0"/>
      <w:sz w:val="28"/>
      <w:szCs w:val="28"/>
    </w:rPr>
  </w:style>
  <w:style w:type="character" w:customStyle="1" w:styleId="21">
    <w:name w:val="标题 3 Char"/>
    <w:basedOn w:val="16"/>
    <w:link w:val="7"/>
    <w:qFormat/>
    <w:uiPriority w:val="99"/>
    <w:rPr>
      <w:rFonts w:ascii="Times New Roman" w:hAnsi="Times New Roman" w:eastAsia="黑体" w:cs="Times New Roman"/>
      <w:bCs/>
      <w:sz w:val="44"/>
      <w:szCs w:val="32"/>
    </w:rPr>
  </w:style>
  <w:style w:type="character" w:customStyle="1" w:styleId="22">
    <w:name w:val="标题 1 Char"/>
    <w:basedOn w:val="16"/>
    <w:link w:val="5"/>
    <w:qFormat/>
    <w:uiPriority w:val="0"/>
    <w:rPr>
      <w:rFonts w:ascii="Times New Roman" w:hAnsi="Times New Roman" w:eastAsia="黑体" w:cs="Times New Roman"/>
      <w:bCs/>
      <w:kern w:val="44"/>
      <w:sz w:val="32"/>
      <w:szCs w:val="44"/>
    </w:rPr>
  </w:style>
  <w:style w:type="character" w:customStyle="1" w:styleId="23">
    <w:name w:val="标题 2 Char"/>
    <w:basedOn w:val="16"/>
    <w:link w:val="6"/>
    <w:qFormat/>
    <w:uiPriority w:val="0"/>
    <w:rPr>
      <w:rFonts w:eastAsia="黑体" w:asciiTheme="majorHAnsi" w:hAnsiTheme="majorHAnsi" w:cstheme="majorBidi"/>
      <w:bCs/>
      <w:sz w:val="30"/>
      <w:szCs w:val="32"/>
    </w:rPr>
  </w:style>
  <w:style w:type="character" w:customStyle="1" w:styleId="24">
    <w:name w:val="纯文本 Char"/>
    <w:basedOn w:val="16"/>
    <w:link w:val="8"/>
    <w:qFormat/>
    <w:uiPriority w:val="0"/>
    <w:rPr>
      <w:rFonts w:ascii="宋体" w:hAnsi="Courier New" w:eastAsia="宋体" w:cs="Times New Roman"/>
    </w:rPr>
  </w:style>
  <w:style w:type="paragraph" w:customStyle="1" w:styleId="25">
    <w:name w:val="formatted"/>
    <w:basedOn w:val="1"/>
    <w:qFormat/>
    <w:uiPriority w:val="0"/>
    <w:pPr>
      <w:jc w:val="left"/>
    </w:pPr>
    <w:rPr>
      <w:rFonts w:cs="Times New Roman"/>
      <w:kern w:val="0"/>
    </w:rPr>
  </w:style>
  <w:style w:type="paragraph" w:customStyle="1" w:styleId="26">
    <w:name w:val="列出段落111"/>
    <w:basedOn w:val="1"/>
    <w:qFormat/>
    <w:uiPriority w:val="99"/>
    <w:pPr>
      <w:ind w:firstLine="420" w:firstLineChars="200"/>
    </w:pPr>
  </w:style>
  <w:style w:type="paragraph" w:customStyle="1" w:styleId="27">
    <w:name w:val="列出段落11"/>
    <w:basedOn w:val="1"/>
    <w:qFormat/>
    <w:uiPriority w:val="99"/>
    <w:pPr>
      <w:ind w:firstLine="420" w:firstLineChars="200"/>
    </w:pPr>
  </w:style>
  <w:style w:type="paragraph" w:customStyle="1" w:styleId="28">
    <w:name w:val="Body text|1"/>
    <w:basedOn w:val="1"/>
    <w:qFormat/>
    <w:uiPriority w:val="0"/>
    <w:pPr>
      <w:spacing w:line="348" w:lineRule="auto"/>
      <w:ind w:firstLine="400"/>
    </w:pPr>
    <w:rPr>
      <w:rFonts w:ascii="宋体" w:hAnsi="宋体" w:eastAsia="宋体" w:cs="宋体"/>
      <w:sz w:val="20"/>
      <w:szCs w:val="20"/>
      <w:lang w:val="zh-TW" w:eastAsia="zh-TW" w:bidi="zh-TW"/>
    </w:rPr>
  </w:style>
  <w:style w:type="character" w:customStyle="1" w:styleId="29">
    <w:name w:val="font181"/>
    <w:basedOn w:val="16"/>
    <w:qFormat/>
    <w:uiPriority w:val="0"/>
    <w:rPr>
      <w:rFonts w:ascii="Calibri" w:hAnsi="Calibri" w:cs="Calibri"/>
      <w:color w:val="000000"/>
      <w:sz w:val="18"/>
      <w:szCs w:val="18"/>
      <w:u w:val="none"/>
    </w:rPr>
  </w:style>
  <w:style w:type="character" w:customStyle="1" w:styleId="30">
    <w:name w:val="font321"/>
    <w:basedOn w:val="16"/>
    <w:qFormat/>
    <w:uiPriority w:val="0"/>
    <w:rPr>
      <w:rFonts w:ascii="font-weight : 400" w:hAnsi="font-weight : 400" w:eastAsia="font-weight : 400" w:cs="font-weight : 400"/>
      <w:color w:val="000000"/>
      <w:sz w:val="18"/>
      <w:szCs w:val="18"/>
      <w:u w:val="none"/>
    </w:rPr>
  </w:style>
  <w:style w:type="character" w:customStyle="1" w:styleId="31">
    <w:name w:val="font121"/>
    <w:basedOn w:val="16"/>
    <w:qFormat/>
    <w:uiPriority w:val="0"/>
    <w:rPr>
      <w:rFonts w:hint="default" w:ascii="Calibri" w:hAnsi="Calibri" w:cs="Calibri"/>
      <w:color w:val="000000"/>
      <w:sz w:val="20"/>
      <w:szCs w:val="20"/>
      <w:u w:val="none"/>
    </w:rPr>
  </w:style>
  <w:style w:type="character" w:customStyle="1" w:styleId="32">
    <w:name w:val="font221"/>
    <w:basedOn w:val="16"/>
    <w:qFormat/>
    <w:uiPriority w:val="0"/>
    <w:rPr>
      <w:rFonts w:hint="default" w:ascii="font-weight : 400" w:hAnsi="font-weight : 400" w:eastAsia="font-weight : 400" w:cs="font-weight : 400"/>
      <w:color w:val="000000"/>
      <w:sz w:val="20"/>
      <w:szCs w:val="20"/>
      <w:u w:val="none"/>
    </w:rPr>
  </w:style>
  <w:style w:type="character" w:customStyle="1" w:styleId="33">
    <w:name w:val="font371"/>
    <w:basedOn w:val="16"/>
    <w:qFormat/>
    <w:uiPriority w:val="0"/>
    <w:rPr>
      <w:rFonts w:hint="default" w:ascii="Calibri" w:hAnsi="Calibri" w:cs="Calibri"/>
      <w:color w:val="FF0000"/>
      <w:sz w:val="18"/>
      <w:szCs w:val="18"/>
      <w:u w:val="none"/>
    </w:rPr>
  </w:style>
  <w:style w:type="character" w:customStyle="1" w:styleId="34">
    <w:name w:val="font271"/>
    <w:basedOn w:val="16"/>
    <w:qFormat/>
    <w:uiPriority w:val="0"/>
    <w:rPr>
      <w:rFonts w:hint="default" w:ascii="font-weight : 400" w:hAnsi="font-weight : 400" w:eastAsia="font-weight : 400" w:cs="font-weight : 400"/>
      <w:color w:val="FF0000"/>
      <w:sz w:val="18"/>
      <w:szCs w:val="18"/>
      <w:u w:val="none"/>
    </w:rPr>
  </w:style>
  <w:style w:type="character" w:customStyle="1" w:styleId="35">
    <w:name w:val="font341"/>
    <w:basedOn w:val="16"/>
    <w:qFormat/>
    <w:uiPriority w:val="0"/>
    <w:rPr>
      <w:rFonts w:ascii="font-weight : 700" w:hAnsi="font-weight : 700" w:eastAsia="font-weight : 700" w:cs="font-weight : 700"/>
      <w:color w:val="0000FF"/>
      <w:sz w:val="18"/>
      <w:szCs w:val="18"/>
      <w:u w:val="none"/>
    </w:rPr>
  </w:style>
  <w:style w:type="character" w:customStyle="1" w:styleId="36">
    <w:name w:val="font381"/>
    <w:basedOn w:val="16"/>
    <w:qFormat/>
    <w:uiPriority w:val="0"/>
    <w:rPr>
      <w:rFonts w:hint="default" w:ascii="font-weight : 700" w:hAnsi="font-weight : 700" w:eastAsia="font-weight : 700" w:cs="font-weight : 700"/>
      <w:color w:val="000000"/>
      <w:sz w:val="18"/>
      <w:szCs w:val="18"/>
      <w:u w:val="none"/>
    </w:rPr>
  </w:style>
  <w:style w:type="character" w:customStyle="1" w:styleId="37">
    <w:name w:val="font191"/>
    <w:basedOn w:val="16"/>
    <w:qFormat/>
    <w:uiPriority w:val="0"/>
    <w:rPr>
      <w:rFonts w:hint="default" w:ascii="Calibri" w:hAnsi="Calibri" w:cs="Calibri"/>
      <w:color w:val="000000"/>
      <w:sz w:val="20"/>
      <w:szCs w:val="20"/>
      <w:u w:val="none"/>
    </w:rPr>
  </w:style>
  <w:style w:type="character" w:customStyle="1" w:styleId="38">
    <w:name w:val="font351"/>
    <w:basedOn w:val="16"/>
    <w:qFormat/>
    <w:uiPriority w:val="0"/>
    <w:rPr>
      <w:rFonts w:hint="default" w:ascii="font-weight : 400" w:hAnsi="font-weight : 400" w:eastAsia="font-weight : 400" w:cs="font-weight : 400"/>
      <w:color w:val="000000"/>
      <w:sz w:val="20"/>
      <w:szCs w:val="20"/>
      <w:u w:val="none"/>
    </w:rPr>
  </w:style>
  <w:style w:type="character" w:customStyle="1" w:styleId="39">
    <w:name w:val="font291"/>
    <w:basedOn w:val="16"/>
    <w:qFormat/>
    <w:uiPriority w:val="0"/>
    <w:rPr>
      <w:rFonts w:hint="default" w:ascii="Calibri" w:hAnsi="Calibri" w:cs="Calibri"/>
      <w:b/>
      <w:color w:val="000000"/>
      <w:sz w:val="18"/>
      <w:szCs w:val="18"/>
      <w:u w:val="none"/>
    </w:rPr>
  </w:style>
  <w:style w:type="character" w:customStyle="1" w:styleId="40">
    <w:name w:val="font81"/>
    <w:basedOn w:val="16"/>
    <w:qFormat/>
    <w:uiPriority w:val="0"/>
    <w:rPr>
      <w:rFonts w:hint="default" w:ascii="Calibri" w:hAnsi="Calibri" w:cs="Calibri"/>
      <w:b/>
      <w:color w:val="FF0000"/>
      <w:sz w:val="18"/>
      <w:szCs w:val="18"/>
      <w:u w:val="none"/>
    </w:rPr>
  </w:style>
  <w:style w:type="character" w:customStyle="1" w:styleId="41">
    <w:name w:val="font131"/>
    <w:basedOn w:val="16"/>
    <w:qFormat/>
    <w:uiPriority w:val="0"/>
    <w:rPr>
      <w:rFonts w:hint="default" w:ascii="font-weight : 700" w:hAnsi="font-weight : 700" w:eastAsia="font-weight : 700" w:cs="font-weight : 700"/>
      <w:color w:val="FF0000"/>
      <w:sz w:val="18"/>
      <w:szCs w:val="18"/>
      <w:u w:val="none"/>
    </w:rPr>
  </w:style>
  <w:style w:type="character" w:customStyle="1" w:styleId="42">
    <w:name w:val="批注框文本 Char"/>
    <w:basedOn w:val="16"/>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20767</Words>
  <Characters>22521</Characters>
  <Lines>213</Lines>
  <Paragraphs>60</Paragraphs>
  <TotalTime>3</TotalTime>
  <ScaleCrop>false</ScaleCrop>
  <LinksUpToDate>false</LinksUpToDate>
  <CharactersWithSpaces>22866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2022-07-09T01:44:00Z</dcterms:created>
  <dc:creator>lvyouyou</dc:creator>
  <cp:lastModifiedBy>☞Kation㊣</cp:lastModifiedBy>
  <cp:lastPrinted>2022-09-16T02:17:19Z</cp:lastPrinted>
  <dcterms:modified xsi:type="dcterms:W3CDTF">2022-09-16T02:19:36Z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C9A07A01BB0447548CEF73F66D07389A</vt:lpwstr>
  </property>
</Properties>
</file>