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numPr>
          <w:ilvl w:val="0"/>
          <w:numId w:val="1"/>
        </w:numPr>
        <w:ind w:firstLineChars="0"/>
        <w:jc w:val="center"/>
        <w:rPr>
          <w:rFonts w:ascii="仿宋_GB2312" w:hAnsi="宋体" w:eastAsia="仿宋_GB2312" w:cs="宋体"/>
          <w:kern w:val="0"/>
          <w:sz w:val="32"/>
          <w:szCs w:val="32"/>
        </w:rPr>
      </w:pPr>
      <w:r>
        <w:rPr>
          <w:rFonts w:hint="eastAsia" w:ascii="隶书" w:hAnsi="宋体" w:eastAsia="隶书" w:cs="宋体"/>
          <w:kern w:val="0"/>
          <w:sz w:val="80"/>
          <w:szCs w:val="80"/>
        </w:rPr>
        <w:t>厦门南洋职业学院</w:t>
      </w:r>
    </w:p>
    <w:p>
      <w:pPr>
        <w:jc w:val="center"/>
      </w:pPr>
    </w:p>
    <w:p/>
    <w:p/>
    <w:p>
      <w:pPr>
        <w:jc w:val="center"/>
        <w:rPr>
          <w:rFonts w:ascii="黑体" w:eastAsia="黑体"/>
          <w:sz w:val="72"/>
          <w:szCs w:val="72"/>
        </w:rPr>
      </w:pPr>
      <w:r>
        <w:rPr>
          <w:rFonts w:hint="eastAsia" w:ascii="黑体" w:eastAsia="黑体"/>
          <w:sz w:val="72"/>
          <w:szCs w:val="72"/>
          <w:lang w:val="en-US" w:eastAsia="zh-CN"/>
        </w:rPr>
        <w:t>戏剧影视</w:t>
      </w:r>
      <w:r>
        <w:rPr>
          <w:rFonts w:hint="eastAsia" w:ascii="黑体" w:eastAsia="黑体"/>
          <w:sz w:val="72"/>
          <w:szCs w:val="72"/>
        </w:rPr>
        <w:t>表演专业</w:t>
      </w:r>
    </w:p>
    <w:p>
      <w:pPr>
        <w:jc w:val="center"/>
        <w:rPr>
          <w:rFonts w:ascii="黑体" w:eastAsia="黑体"/>
          <w:sz w:val="72"/>
          <w:szCs w:val="72"/>
        </w:rPr>
      </w:pPr>
      <w:r>
        <w:rPr>
          <w:rFonts w:hint="eastAsia" w:ascii="黑体" w:eastAsia="黑体"/>
          <w:sz w:val="72"/>
          <w:szCs w:val="72"/>
        </w:rPr>
        <w:t>人才培养方案</w:t>
      </w:r>
    </w:p>
    <w:p>
      <w:pPr>
        <w:jc w:val="center"/>
        <w:rPr>
          <w:rFonts w:ascii="黑体" w:eastAsia="黑体"/>
          <w:sz w:val="52"/>
          <w:szCs w:val="52"/>
        </w:rPr>
      </w:pPr>
    </w:p>
    <w:p>
      <w:pPr>
        <w:jc w:val="center"/>
        <w:rPr>
          <w:rFonts w:ascii="黑体" w:eastAsia="黑体"/>
          <w:sz w:val="52"/>
          <w:szCs w:val="52"/>
        </w:rPr>
      </w:pPr>
    </w:p>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264" w:type="dxa"/>
          </w:tcPr>
          <w:p>
            <w:pPr>
              <w:rPr>
                <w:rFonts w:ascii="宋体" w:hAnsi="宋体" w:eastAsia="宋体" w:cs="宋体"/>
                <w:kern w:val="0"/>
                <w:sz w:val="28"/>
                <w:szCs w:val="21"/>
              </w:rPr>
            </w:pPr>
            <w:r>
              <w:rPr>
                <w:rFonts w:hint="eastAsia" w:ascii="宋体" w:hAnsi="宋体" w:eastAsia="宋体" w:cs="宋体"/>
                <w:kern w:val="0"/>
                <w:sz w:val="28"/>
                <w:szCs w:val="21"/>
              </w:rPr>
              <w:t>专业名称：</w:t>
            </w:r>
          </w:p>
        </w:tc>
        <w:tc>
          <w:tcPr>
            <w:tcW w:w="4264" w:type="dxa"/>
          </w:tcPr>
          <w:p>
            <w:pPr>
              <w:rPr>
                <w:rFonts w:hint="eastAsia" w:ascii="宋体" w:hAnsi="宋体" w:eastAsia="宋体" w:cs="宋体"/>
                <w:kern w:val="0"/>
                <w:sz w:val="28"/>
                <w:szCs w:val="21"/>
                <w:lang w:val="en-US" w:eastAsia="zh-CN"/>
              </w:rPr>
            </w:pPr>
            <w:r>
              <w:rPr>
                <w:rFonts w:hint="eastAsia" w:ascii="宋体" w:hAnsi="宋体" w:eastAsia="宋体" w:cs="宋体"/>
                <w:kern w:val="0"/>
                <w:sz w:val="28"/>
                <w:szCs w:val="21"/>
                <w:lang w:val="en-US" w:eastAsia="zh-CN"/>
              </w:rPr>
              <w:t>戏剧影视表演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Align w:val="center"/>
          </w:tcPr>
          <w:p>
            <w:pPr>
              <w:rPr>
                <w:rFonts w:ascii="宋体" w:hAnsi="宋体" w:eastAsia="宋体" w:cs="宋体"/>
                <w:kern w:val="0"/>
                <w:sz w:val="28"/>
                <w:szCs w:val="21"/>
              </w:rPr>
            </w:pPr>
            <w:r>
              <w:rPr>
                <w:rFonts w:hint="eastAsia" w:ascii="宋体" w:hAnsi="宋体" w:eastAsia="宋体" w:cs="宋体"/>
                <w:kern w:val="0"/>
                <w:sz w:val="28"/>
                <w:szCs w:val="21"/>
              </w:rPr>
              <w:t>适用年级：</w:t>
            </w:r>
          </w:p>
        </w:tc>
        <w:tc>
          <w:tcPr>
            <w:tcW w:w="4264" w:type="dxa"/>
          </w:tcPr>
          <w:p>
            <w:pPr>
              <w:rPr>
                <w:rFonts w:ascii="宋体" w:hAnsi="宋体" w:eastAsia="宋体" w:cs="宋体"/>
                <w:kern w:val="0"/>
                <w:sz w:val="28"/>
                <w:szCs w:val="21"/>
              </w:rPr>
            </w:pPr>
            <w:r>
              <w:rPr>
                <w:rFonts w:hint="eastAsia" w:ascii="宋体" w:hAnsi="宋体" w:eastAsia="宋体" w:cs="宋体"/>
                <w:kern w:val="0"/>
                <w:sz w:val="28"/>
                <w:szCs w:val="21"/>
              </w:rPr>
              <w:t>2</w:t>
            </w:r>
            <w:r>
              <w:rPr>
                <w:rFonts w:ascii="宋体" w:hAnsi="宋体" w:eastAsia="宋体" w:cs="宋体"/>
                <w:kern w:val="0"/>
                <w:sz w:val="28"/>
                <w:szCs w:val="21"/>
              </w:rPr>
              <w:t>02</w:t>
            </w:r>
            <w:r>
              <w:rPr>
                <w:rFonts w:hint="eastAsia" w:ascii="宋体" w:hAnsi="宋体" w:eastAsia="宋体" w:cs="宋体"/>
                <w:kern w:val="0"/>
                <w:sz w:val="28"/>
                <w:szCs w:val="21"/>
                <w:lang w:val="en-US" w:eastAsia="zh-CN"/>
              </w:rPr>
              <w:t>2</w:t>
            </w:r>
            <w:r>
              <w:rPr>
                <w:rFonts w:hint="eastAsia" w:ascii="宋体" w:hAnsi="宋体" w:eastAsia="宋体" w:cs="宋体"/>
                <w:kern w:val="0"/>
                <w:sz w:val="28"/>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Align w:val="center"/>
          </w:tcPr>
          <w:p>
            <w:pPr>
              <w:rPr>
                <w:rFonts w:ascii="宋体" w:hAnsi="宋体" w:eastAsia="宋体" w:cs="宋体"/>
                <w:kern w:val="0"/>
                <w:sz w:val="28"/>
                <w:szCs w:val="21"/>
              </w:rPr>
            </w:pPr>
            <w:r>
              <w:rPr>
                <w:rFonts w:hint="eastAsia" w:ascii="宋体" w:hAnsi="宋体" w:eastAsia="宋体" w:cs="宋体"/>
                <w:kern w:val="0"/>
                <w:sz w:val="28"/>
                <w:szCs w:val="21"/>
              </w:rPr>
              <w:t>负责人：</w:t>
            </w:r>
          </w:p>
        </w:tc>
        <w:tc>
          <w:tcPr>
            <w:tcW w:w="4264" w:type="dxa"/>
          </w:tcPr>
          <w:p>
            <w:pPr>
              <w:rPr>
                <w:rFonts w:hint="default" w:ascii="宋体" w:hAnsi="宋体" w:eastAsia="宋体" w:cs="宋体"/>
                <w:kern w:val="0"/>
                <w:sz w:val="28"/>
                <w:szCs w:val="21"/>
                <w:lang w:val="en-US" w:eastAsia="zh-CN"/>
              </w:rPr>
            </w:pPr>
            <w:r>
              <w:rPr>
                <w:rFonts w:hint="eastAsia" w:ascii="宋体" w:hAnsi="宋体" w:eastAsia="宋体" w:cs="宋体"/>
                <w:kern w:val="0"/>
                <w:sz w:val="28"/>
                <w:szCs w:val="21"/>
                <w:lang w:val="en-US" w:eastAsia="zh-CN"/>
              </w:rPr>
              <w:t>孟强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Align w:val="center"/>
          </w:tcPr>
          <w:p>
            <w:pPr>
              <w:rPr>
                <w:rFonts w:ascii="宋体" w:hAnsi="宋体" w:eastAsia="宋体" w:cs="宋体"/>
                <w:kern w:val="0"/>
                <w:sz w:val="28"/>
                <w:szCs w:val="21"/>
              </w:rPr>
            </w:pPr>
            <w:r>
              <w:rPr>
                <w:rFonts w:hint="eastAsia" w:ascii="宋体" w:hAnsi="宋体" w:eastAsia="宋体" w:cs="宋体"/>
                <w:kern w:val="0"/>
                <w:sz w:val="28"/>
                <w:szCs w:val="21"/>
              </w:rPr>
              <w:t>制定日期：</w:t>
            </w:r>
          </w:p>
        </w:tc>
        <w:tc>
          <w:tcPr>
            <w:tcW w:w="4264" w:type="dxa"/>
          </w:tcPr>
          <w:p>
            <w:pPr>
              <w:rPr>
                <w:rFonts w:ascii="宋体" w:hAnsi="宋体" w:eastAsia="宋体" w:cs="宋体"/>
                <w:kern w:val="0"/>
                <w:sz w:val="28"/>
                <w:szCs w:val="21"/>
              </w:rPr>
            </w:pPr>
            <w:r>
              <w:rPr>
                <w:rFonts w:hint="eastAsia" w:ascii="宋体" w:hAnsi="宋体" w:eastAsia="宋体" w:cs="宋体"/>
                <w:kern w:val="0"/>
                <w:sz w:val="28"/>
                <w:szCs w:val="21"/>
              </w:rPr>
              <w:t>2</w:t>
            </w:r>
            <w:r>
              <w:rPr>
                <w:rFonts w:ascii="宋体" w:hAnsi="宋体" w:eastAsia="宋体" w:cs="宋体"/>
                <w:kern w:val="0"/>
                <w:sz w:val="28"/>
                <w:szCs w:val="21"/>
              </w:rPr>
              <w:t>02</w:t>
            </w:r>
            <w:r>
              <w:rPr>
                <w:rFonts w:hint="eastAsia" w:ascii="宋体" w:hAnsi="宋体" w:eastAsia="宋体" w:cs="宋体"/>
                <w:kern w:val="0"/>
                <w:sz w:val="28"/>
                <w:szCs w:val="21"/>
                <w:lang w:val="en-US" w:eastAsia="zh-CN"/>
              </w:rPr>
              <w:t>2</w:t>
            </w:r>
            <w:r>
              <w:rPr>
                <w:rFonts w:hint="eastAsia" w:ascii="宋体" w:hAnsi="宋体" w:eastAsia="宋体" w:cs="宋体"/>
                <w:kern w:val="0"/>
                <w:sz w:val="28"/>
                <w:szCs w:val="21"/>
              </w:rPr>
              <w:t>．0</w:t>
            </w:r>
            <w:r>
              <w:rPr>
                <w:rFonts w:hint="eastAsia" w:ascii="宋体" w:hAnsi="宋体" w:eastAsia="宋体" w:cs="宋体"/>
                <w:kern w:val="0"/>
                <w:sz w:val="28"/>
                <w:szCs w:val="21"/>
                <w:lang w:val="en-US" w:eastAsia="zh-CN"/>
              </w:rPr>
              <w:t>7</w:t>
            </w:r>
            <w:r>
              <w:rPr>
                <w:rFonts w:ascii="宋体" w:hAnsi="宋体" w:eastAsia="宋体" w:cs="宋体"/>
                <w:kern w:val="0"/>
                <w:sz w:val="28"/>
                <w:szCs w:val="21"/>
              </w:rPr>
              <w:t>.</w:t>
            </w:r>
            <w:r>
              <w:rPr>
                <w:rFonts w:hint="eastAsia" w:ascii="宋体" w:hAnsi="宋体" w:eastAsia="宋体" w:cs="宋体"/>
                <w:kern w:val="0"/>
                <w:sz w:val="28"/>
                <w:szCs w:val="21"/>
              </w:rPr>
              <w:t>08</w:t>
            </w:r>
          </w:p>
        </w:tc>
      </w:tr>
    </w:tbl>
    <w:p/>
    <w:p>
      <w:pPr>
        <w:pStyle w:val="20"/>
        <w:rPr>
          <w:color w:val="auto"/>
          <w:lang w:val="zh-CN"/>
        </w:rPr>
      </w:pPr>
    </w:p>
    <w:p>
      <w:pPr>
        <w:keepLines/>
        <w:pageBreakBefore/>
        <w:ind w:firstLine="560"/>
        <w:rPr>
          <w:rFonts w:ascii="宋体" w:hAnsi="宋体" w:cs="宋体"/>
          <w:color w:val="C00000"/>
          <w:szCs w:val="28"/>
          <w:lang w:val="zh-CN"/>
        </w:rPr>
      </w:pPr>
    </w:p>
    <w:p>
      <w:pPr>
        <w:spacing w:line="360" w:lineRule="exact"/>
        <w:ind w:firstLine="560"/>
        <w:jc w:val="center"/>
        <w:rPr>
          <w:rStyle w:val="21"/>
          <w:rFonts w:ascii="宋体" w:hAnsi="宋体" w:eastAsia="宋体" w:cs="宋体"/>
          <w:color w:val="000000"/>
          <w:sz w:val="32"/>
        </w:rPr>
      </w:pPr>
      <w:r>
        <w:rPr>
          <w:rStyle w:val="21"/>
          <w:rFonts w:hint="eastAsia" w:ascii="宋体" w:hAnsi="宋体" w:eastAsia="宋体" w:cs="宋体"/>
          <w:color w:val="000000"/>
          <w:sz w:val="32"/>
        </w:rPr>
        <w:t>目  录</w:t>
      </w:r>
    </w:p>
    <w:p>
      <w:pPr>
        <w:pStyle w:val="2"/>
        <w:rPr>
          <w:color w:val="000000"/>
        </w:rPr>
      </w:pPr>
    </w:p>
    <w:p>
      <w:pPr>
        <w:pStyle w:val="8"/>
        <w:tabs>
          <w:tab w:val="right" w:leader="dot" w:pos="9639"/>
        </w:tabs>
        <w:rPr>
          <w:color w:val="000000"/>
        </w:rPr>
      </w:pPr>
      <w:r>
        <w:rPr>
          <w:rFonts w:ascii="宋体" w:hAnsi="宋体" w:cs="宋体"/>
          <w:color w:val="000000"/>
          <w:szCs w:val="28"/>
        </w:rPr>
        <w:fldChar w:fldCharType="begin"/>
      </w:r>
      <w:r>
        <w:rPr>
          <w:rFonts w:ascii="宋体" w:hAnsi="宋体" w:cs="宋体"/>
          <w:color w:val="000000"/>
          <w:szCs w:val="28"/>
        </w:rPr>
        <w:instrText xml:space="preserve"> TOC \o "1-3" \h \z \u </w:instrText>
      </w:r>
      <w:r>
        <w:rPr>
          <w:rFonts w:ascii="宋体" w:hAnsi="宋体" w:cs="宋体"/>
          <w:color w:val="000000"/>
          <w:szCs w:val="28"/>
        </w:rPr>
        <w:fldChar w:fldCharType="separate"/>
      </w:r>
      <w:r>
        <w:fldChar w:fldCharType="begin"/>
      </w:r>
      <w:r>
        <w:instrText xml:space="preserve"> HYPERLINK \l "_Toc14479" </w:instrText>
      </w:r>
      <w:r>
        <w:fldChar w:fldCharType="separate"/>
      </w:r>
      <w:r>
        <w:rPr>
          <w:rFonts w:hint="eastAsia" w:ascii="黑体" w:hAnsi="黑体" w:eastAsia="黑体" w:cs="黑体"/>
          <w:color w:val="000000"/>
          <w:szCs w:val="44"/>
        </w:rPr>
        <w:t>第一章 厦门南洋职业学院电影学院202</w:t>
      </w:r>
      <w:r>
        <w:rPr>
          <w:rFonts w:hint="eastAsia" w:ascii="黑体" w:hAnsi="黑体" w:eastAsia="黑体" w:cs="黑体"/>
          <w:color w:val="000000"/>
          <w:szCs w:val="44"/>
          <w:lang w:val="en-US" w:eastAsia="zh-CN"/>
        </w:rPr>
        <w:t>2</w:t>
      </w:r>
      <w:r>
        <w:rPr>
          <w:rFonts w:hint="eastAsia" w:ascii="黑体" w:hAnsi="黑体" w:eastAsia="黑体" w:cs="黑体"/>
          <w:color w:val="000000"/>
          <w:szCs w:val="44"/>
        </w:rPr>
        <w:t>年</w:t>
      </w:r>
      <w:r>
        <w:rPr>
          <w:rFonts w:hint="eastAsia" w:ascii="黑体" w:hAnsi="黑体" w:eastAsia="黑体" w:cs="黑体"/>
          <w:color w:val="000000"/>
          <w:szCs w:val="44"/>
          <w:lang w:val="en-US" w:eastAsia="zh-CN"/>
        </w:rPr>
        <w:t>戏剧影视</w:t>
      </w:r>
      <w:r>
        <w:rPr>
          <w:rFonts w:hint="eastAsia" w:ascii="黑体" w:hAnsi="黑体" w:eastAsia="黑体" w:cs="黑体"/>
          <w:color w:val="000000"/>
          <w:szCs w:val="44"/>
        </w:rPr>
        <w:t>表演专业调研报告</w:t>
      </w:r>
      <w:r>
        <w:rPr>
          <w:color w:val="000000"/>
        </w:rPr>
        <w:tab/>
      </w:r>
      <w:r>
        <w:rPr>
          <w:color w:val="000000"/>
        </w:rPr>
        <w:fldChar w:fldCharType="begin"/>
      </w:r>
      <w:r>
        <w:rPr>
          <w:color w:val="000000"/>
        </w:rPr>
        <w:instrText xml:space="preserve"> PAGEREF _Toc14479 \h </w:instrText>
      </w:r>
      <w:r>
        <w:rPr>
          <w:color w:val="000000"/>
        </w:rPr>
        <w:fldChar w:fldCharType="separate"/>
      </w:r>
      <w:r>
        <w:rPr>
          <w:color w:val="000000"/>
        </w:rPr>
        <w:t>1</w:t>
      </w:r>
      <w:r>
        <w:rPr>
          <w:color w:val="000000"/>
        </w:rPr>
        <w:fldChar w:fldCharType="end"/>
      </w:r>
      <w:r>
        <w:rPr>
          <w:color w:val="000000"/>
        </w:rPr>
        <w:fldChar w:fldCharType="end"/>
      </w:r>
    </w:p>
    <w:p>
      <w:pPr>
        <w:pStyle w:val="11"/>
        <w:tabs>
          <w:tab w:val="clear" w:pos="9628"/>
        </w:tabs>
        <w:rPr>
          <w:color w:val="000000"/>
        </w:rPr>
      </w:pPr>
      <w:r>
        <w:fldChar w:fldCharType="begin"/>
      </w:r>
      <w:r>
        <w:instrText xml:space="preserve"> HYPERLINK \l "_Toc5943" </w:instrText>
      </w:r>
      <w:r>
        <w:fldChar w:fldCharType="separate"/>
      </w:r>
      <w:r>
        <w:rPr>
          <w:rFonts w:hint="eastAsia" w:ascii="黑体" w:hAnsi="黑体" w:eastAsia="黑体" w:cs="黑体"/>
          <w:color w:val="000000"/>
          <w:szCs w:val="36"/>
        </w:rPr>
        <w:t>一、 前言</w:t>
      </w:r>
      <w:r>
        <w:rPr>
          <w:color w:val="000000"/>
        </w:rPr>
        <w:tab/>
      </w:r>
      <w:r>
        <w:rPr>
          <w:color w:val="000000"/>
        </w:rPr>
        <w:fldChar w:fldCharType="begin"/>
      </w:r>
      <w:r>
        <w:rPr>
          <w:color w:val="000000"/>
        </w:rPr>
        <w:instrText xml:space="preserve"> PAGEREF _Toc5943 \h </w:instrText>
      </w:r>
      <w:r>
        <w:rPr>
          <w:color w:val="000000"/>
        </w:rPr>
        <w:fldChar w:fldCharType="separate"/>
      </w:r>
      <w:r>
        <w:rPr>
          <w:color w:val="000000"/>
        </w:rPr>
        <w:t>1</w:t>
      </w:r>
      <w:r>
        <w:rPr>
          <w:color w:val="000000"/>
        </w:rPr>
        <w:fldChar w:fldCharType="end"/>
      </w:r>
      <w:r>
        <w:rPr>
          <w:color w:val="000000"/>
        </w:rPr>
        <w:fldChar w:fldCharType="end"/>
      </w:r>
    </w:p>
    <w:p>
      <w:pPr>
        <w:pStyle w:val="12"/>
        <w:tabs>
          <w:tab w:val="right" w:leader="dot" w:pos="9639"/>
        </w:tabs>
        <w:ind w:left="0" w:leftChars="0"/>
        <w:rPr>
          <w:color w:val="000000"/>
        </w:rPr>
      </w:pPr>
      <w:r>
        <w:fldChar w:fldCharType="begin"/>
      </w:r>
      <w:r>
        <w:instrText xml:space="preserve"> HYPERLINK \l "_Toc11879" </w:instrText>
      </w:r>
      <w:r>
        <w:fldChar w:fldCharType="separate"/>
      </w:r>
      <w:r>
        <w:rPr>
          <w:rFonts w:hint="eastAsia" w:ascii="黑体" w:hAnsi="黑体" w:eastAsia="黑体" w:cs="黑体"/>
          <w:bCs/>
          <w:color w:val="000000"/>
          <w:szCs w:val="32"/>
        </w:rPr>
        <w:t>（一） 调研目的</w:t>
      </w:r>
      <w:r>
        <w:rPr>
          <w:color w:val="000000"/>
        </w:rPr>
        <w:tab/>
      </w:r>
      <w:r>
        <w:rPr>
          <w:color w:val="000000"/>
        </w:rPr>
        <w:fldChar w:fldCharType="begin"/>
      </w:r>
      <w:r>
        <w:rPr>
          <w:color w:val="000000"/>
        </w:rPr>
        <w:instrText xml:space="preserve"> PAGEREF _Toc11879 \h </w:instrText>
      </w:r>
      <w:r>
        <w:rPr>
          <w:color w:val="000000"/>
        </w:rPr>
        <w:fldChar w:fldCharType="separate"/>
      </w:r>
      <w:r>
        <w:rPr>
          <w:color w:val="000000"/>
        </w:rPr>
        <w:t>1</w:t>
      </w:r>
      <w:r>
        <w:rPr>
          <w:color w:val="000000"/>
        </w:rPr>
        <w:fldChar w:fldCharType="end"/>
      </w:r>
      <w:r>
        <w:rPr>
          <w:color w:val="000000"/>
        </w:rPr>
        <w:fldChar w:fldCharType="end"/>
      </w:r>
    </w:p>
    <w:p>
      <w:pPr>
        <w:pStyle w:val="12"/>
        <w:tabs>
          <w:tab w:val="right" w:leader="dot" w:pos="9639"/>
        </w:tabs>
        <w:ind w:left="0" w:leftChars="0"/>
        <w:rPr>
          <w:color w:val="000000"/>
        </w:rPr>
      </w:pPr>
      <w:r>
        <w:fldChar w:fldCharType="begin"/>
      </w:r>
      <w:r>
        <w:instrText xml:space="preserve"> HYPERLINK \l "_Toc7040" </w:instrText>
      </w:r>
      <w:r>
        <w:fldChar w:fldCharType="separate"/>
      </w:r>
      <w:r>
        <w:rPr>
          <w:rFonts w:hint="eastAsia" w:ascii="黑体" w:hAnsi="黑体" w:eastAsia="黑体" w:cs="黑体"/>
          <w:bCs/>
          <w:color w:val="000000"/>
          <w:szCs w:val="32"/>
        </w:rPr>
        <w:t>（二） 调研时间</w:t>
      </w:r>
      <w:r>
        <w:rPr>
          <w:color w:val="000000"/>
        </w:rPr>
        <w:tab/>
      </w:r>
      <w:r>
        <w:rPr>
          <w:color w:val="000000"/>
        </w:rPr>
        <w:fldChar w:fldCharType="begin"/>
      </w:r>
      <w:r>
        <w:rPr>
          <w:color w:val="000000"/>
        </w:rPr>
        <w:instrText xml:space="preserve"> PAGEREF _Toc7040 \h </w:instrText>
      </w:r>
      <w:r>
        <w:rPr>
          <w:color w:val="000000"/>
        </w:rPr>
        <w:fldChar w:fldCharType="separate"/>
      </w:r>
      <w:r>
        <w:rPr>
          <w:color w:val="000000"/>
        </w:rPr>
        <w:t>1</w:t>
      </w:r>
      <w:r>
        <w:rPr>
          <w:color w:val="000000"/>
        </w:rPr>
        <w:fldChar w:fldCharType="end"/>
      </w:r>
      <w:r>
        <w:rPr>
          <w:color w:val="000000"/>
        </w:rPr>
        <w:fldChar w:fldCharType="end"/>
      </w:r>
    </w:p>
    <w:p>
      <w:pPr>
        <w:pStyle w:val="12"/>
        <w:tabs>
          <w:tab w:val="right" w:leader="dot" w:pos="9639"/>
        </w:tabs>
        <w:ind w:left="0" w:leftChars="0"/>
        <w:rPr>
          <w:color w:val="000000"/>
        </w:rPr>
      </w:pPr>
      <w:r>
        <w:fldChar w:fldCharType="begin"/>
      </w:r>
      <w:r>
        <w:instrText xml:space="preserve"> HYPERLINK \l "_Toc22311" </w:instrText>
      </w:r>
      <w:r>
        <w:fldChar w:fldCharType="separate"/>
      </w:r>
      <w:r>
        <w:rPr>
          <w:rFonts w:hint="eastAsia" w:ascii="黑体" w:hAnsi="黑体" w:eastAsia="黑体" w:cs="黑体"/>
          <w:bCs/>
          <w:color w:val="000000"/>
          <w:szCs w:val="32"/>
        </w:rPr>
        <w:t>（三） 调研对象</w:t>
      </w:r>
      <w:r>
        <w:rPr>
          <w:color w:val="000000"/>
        </w:rPr>
        <w:tab/>
      </w:r>
      <w:r>
        <w:rPr>
          <w:color w:val="000000"/>
        </w:rPr>
        <w:fldChar w:fldCharType="begin"/>
      </w:r>
      <w:r>
        <w:rPr>
          <w:color w:val="000000"/>
        </w:rPr>
        <w:instrText xml:space="preserve"> PAGEREF _Toc22311 \h </w:instrText>
      </w:r>
      <w:r>
        <w:rPr>
          <w:color w:val="000000"/>
        </w:rPr>
        <w:fldChar w:fldCharType="separate"/>
      </w:r>
      <w:r>
        <w:rPr>
          <w:color w:val="000000"/>
        </w:rPr>
        <w:t>2</w:t>
      </w:r>
      <w:r>
        <w:rPr>
          <w:color w:val="000000"/>
        </w:rPr>
        <w:fldChar w:fldCharType="end"/>
      </w:r>
      <w:r>
        <w:rPr>
          <w:color w:val="000000"/>
        </w:rPr>
        <w:fldChar w:fldCharType="end"/>
      </w:r>
    </w:p>
    <w:p>
      <w:pPr>
        <w:pStyle w:val="11"/>
        <w:tabs>
          <w:tab w:val="clear" w:pos="9628"/>
        </w:tabs>
        <w:rPr>
          <w:color w:val="000000"/>
        </w:rPr>
      </w:pPr>
      <w:r>
        <w:fldChar w:fldCharType="begin"/>
      </w:r>
      <w:r>
        <w:instrText xml:space="preserve"> HYPERLINK \l "_Toc2701" </w:instrText>
      </w:r>
      <w:r>
        <w:fldChar w:fldCharType="separate"/>
      </w:r>
      <w:r>
        <w:rPr>
          <w:rFonts w:hint="eastAsia"/>
          <w:color w:val="000000"/>
          <w:szCs w:val="36"/>
        </w:rPr>
        <w:t>二、主体</w:t>
      </w:r>
      <w:r>
        <w:rPr>
          <w:color w:val="000000"/>
        </w:rPr>
        <w:tab/>
      </w:r>
      <w:r>
        <w:rPr>
          <w:color w:val="000000"/>
        </w:rPr>
        <w:fldChar w:fldCharType="begin"/>
      </w:r>
      <w:r>
        <w:rPr>
          <w:color w:val="000000"/>
        </w:rPr>
        <w:instrText xml:space="preserve"> PAGEREF _Toc2701 \h </w:instrText>
      </w:r>
      <w:r>
        <w:rPr>
          <w:color w:val="000000"/>
        </w:rPr>
        <w:fldChar w:fldCharType="separate"/>
      </w:r>
      <w:r>
        <w:rPr>
          <w:color w:val="000000"/>
        </w:rPr>
        <w:t>11</w:t>
      </w:r>
      <w:r>
        <w:rPr>
          <w:color w:val="000000"/>
        </w:rPr>
        <w:fldChar w:fldCharType="end"/>
      </w:r>
      <w:r>
        <w:rPr>
          <w:color w:val="000000"/>
        </w:rPr>
        <w:fldChar w:fldCharType="end"/>
      </w:r>
    </w:p>
    <w:p>
      <w:pPr>
        <w:pStyle w:val="11"/>
        <w:tabs>
          <w:tab w:val="clear" w:pos="9628"/>
        </w:tabs>
        <w:rPr>
          <w:color w:val="000000"/>
        </w:rPr>
      </w:pPr>
      <w:r>
        <w:fldChar w:fldCharType="begin"/>
      </w:r>
      <w:r>
        <w:instrText xml:space="preserve"> HYPERLINK \l "_Toc12222" </w:instrText>
      </w:r>
      <w:r>
        <w:fldChar w:fldCharType="separate"/>
      </w:r>
      <w:r>
        <w:rPr>
          <w:rFonts w:hint="eastAsia" w:ascii="黑体" w:hAnsi="黑体" w:eastAsia="黑体" w:cs="黑体"/>
          <w:color w:val="000000"/>
          <w:szCs w:val="36"/>
        </w:rPr>
        <w:t>三、结论</w:t>
      </w:r>
      <w:r>
        <w:rPr>
          <w:color w:val="000000"/>
        </w:rPr>
        <w:tab/>
      </w:r>
      <w:r>
        <w:rPr>
          <w:color w:val="000000"/>
        </w:rPr>
        <w:fldChar w:fldCharType="begin"/>
      </w:r>
      <w:r>
        <w:rPr>
          <w:color w:val="000000"/>
        </w:rPr>
        <w:instrText xml:space="preserve"> PAGEREF _Toc12222 \h </w:instrText>
      </w:r>
      <w:r>
        <w:rPr>
          <w:color w:val="000000"/>
        </w:rPr>
        <w:fldChar w:fldCharType="separate"/>
      </w:r>
      <w:r>
        <w:rPr>
          <w:color w:val="000000"/>
        </w:rPr>
        <w:t>25</w:t>
      </w:r>
      <w:r>
        <w:rPr>
          <w:color w:val="000000"/>
        </w:rPr>
        <w:fldChar w:fldCharType="end"/>
      </w:r>
      <w:r>
        <w:rPr>
          <w:color w:val="000000"/>
        </w:rPr>
        <w:fldChar w:fldCharType="end"/>
      </w:r>
    </w:p>
    <w:p>
      <w:pPr>
        <w:pStyle w:val="11"/>
        <w:tabs>
          <w:tab w:val="clear" w:pos="9628"/>
        </w:tabs>
        <w:rPr>
          <w:color w:val="000000"/>
        </w:rPr>
      </w:pPr>
      <w:r>
        <w:fldChar w:fldCharType="begin"/>
      </w:r>
      <w:r>
        <w:instrText xml:space="preserve"> HYPERLINK \l "_Toc27315" </w:instrText>
      </w:r>
      <w:r>
        <w:fldChar w:fldCharType="separate"/>
      </w:r>
      <w:r>
        <w:rPr>
          <w:rFonts w:hint="eastAsia" w:ascii="黑体" w:hAnsi="黑体" w:eastAsia="黑体" w:cs="黑体"/>
          <w:color w:val="000000"/>
          <w:szCs w:val="36"/>
        </w:rPr>
        <w:t>四、调研后建设思路</w:t>
      </w:r>
      <w:r>
        <w:rPr>
          <w:color w:val="000000"/>
        </w:rPr>
        <w:tab/>
      </w:r>
      <w:r>
        <w:rPr>
          <w:color w:val="000000"/>
        </w:rPr>
        <w:fldChar w:fldCharType="begin"/>
      </w:r>
      <w:r>
        <w:rPr>
          <w:color w:val="000000"/>
        </w:rPr>
        <w:instrText xml:space="preserve"> PAGEREF _Toc27315 \h </w:instrText>
      </w:r>
      <w:r>
        <w:rPr>
          <w:color w:val="000000"/>
        </w:rPr>
        <w:fldChar w:fldCharType="separate"/>
      </w:r>
      <w:r>
        <w:rPr>
          <w:color w:val="000000"/>
        </w:rPr>
        <w:t>32</w:t>
      </w:r>
      <w:r>
        <w:rPr>
          <w:color w:val="000000"/>
        </w:rPr>
        <w:fldChar w:fldCharType="end"/>
      </w:r>
      <w:r>
        <w:rPr>
          <w:color w:val="000000"/>
        </w:rPr>
        <w:fldChar w:fldCharType="end"/>
      </w:r>
    </w:p>
    <w:p>
      <w:pPr>
        <w:pStyle w:val="8"/>
        <w:tabs>
          <w:tab w:val="right" w:leader="dot" w:pos="9639"/>
        </w:tabs>
        <w:rPr>
          <w:color w:val="000000"/>
        </w:rPr>
      </w:pPr>
      <w:r>
        <w:fldChar w:fldCharType="begin"/>
      </w:r>
      <w:r>
        <w:instrText xml:space="preserve"> HYPERLINK \l "_Toc16425" </w:instrText>
      </w:r>
      <w:r>
        <w:fldChar w:fldCharType="separate"/>
      </w:r>
      <w:r>
        <w:rPr>
          <w:rFonts w:hint="eastAsia" w:ascii="黑体" w:hAnsi="黑体" w:eastAsia="黑体" w:cs="黑体"/>
          <w:color w:val="000000"/>
          <w:szCs w:val="44"/>
        </w:rPr>
        <w:t>第二章  编制说明</w:t>
      </w:r>
      <w:r>
        <w:rPr>
          <w:color w:val="000000"/>
        </w:rPr>
        <w:tab/>
      </w:r>
      <w:r>
        <w:rPr>
          <w:color w:val="000000"/>
        </w:rPr>
        <w:fldChar w:fldCharType="begin"/>
      </w:r>
      <w:r>
        <w:rPr>
          <w:color w:val="000000"/>
        </w:rPr>
        <w:instrText xml:space="preserve"> PAGEREF _Toc16425 \h </w:instrText>
      </w:r>
      <w:r>
        <w:rPr>
          <w:color w:val="000000"/>
        </w:rPr>
        <w:fldChar w:fldCharType="separate"/>
      </w:r>
      <w:r>
        <w:rPr>
          <w:color w:val="000000"/>
        </w:rPr>
        <w:t>34</w:t>
      </w:r>
      <w:r>
        <w:rPr>
          <w:color w:val="000000"/>
        </w:rPr>
        <w:fldChar w:fldCharType="end"/>
      </w:r>
      <w:r>
        <w:rPr>
          <w:color w:val="000000"/>
        </w:rPr>
        <w:fldChar w:fldCharType="end"/>
      </w:r>
    </w:p>
    <w:p>
      <w:pPr>
        <w:pStyle w:val="11"/>
        <w:tabs>
          <w:tab w:val="clear" w:pos="9628"/>
        </w:tabs>
        <w:rPr>
          <w:color w:val="000000"/>
        </w:rPr>
      </w:pPr>
      <w:r>
        <w:fldChar w:fldCharType="begin"/>
      </w:r>
      <w:r>
        <w:instrText xml:space="preserve"> HYPERLINK \l "_Toc23285" </w:instrText>
      </w:r>
      <w:r>
        <w:fldChar w:fldCharType="separate"/>
      </w:r>
      <w:r>
        <w:rPr>
          <w:rFonts w:hint="eastAsia" w:ascii="黑体" w:hAnsi="黑体" w:eastAsia="黑体" w:cs="黑体"/>
          <w:color w:val="000000"/>
          <w:szCs w:val="36"/>
        </w:rPr>
        <w:t>一、专业及代码</w:t>
      </w:r>
      <w:r>
        <w:rPr>
          <w:color w:val="000000"/>
        </w:rPr>
        <w:tab/>
      </w:r>
      <w:r>
        <w:rPr>
          <w:color w:val="000000"/>
        </w:rPr>
        <w:fldChar w:fldCharType="begin"/>
      </w:r>
      <w:r>
        <w:rPr>
          <w:color w:val="000000"/>
        </w:rPr>
        <w:instrText xml:space="preserve"> PAGEREF _Toc23285 \h </w:instrText>
      </w:r>
      <w:r>
        <w:rPr>
          <w:color w:val="000000"/>
        </w:rPr>
        <w:fldChar w:fldCharType="separate"/>
      </w:r>
      <w:r>
        <w:rPr>
          <w:color w:val="000000"/>
        </w:rPr>
        <w:t>37</w:t>
      </w:r>
      <w:r>
        <w:rPr>
          <w:color w:val="000000"/>
        </w:rPr>
        <w:fldChar w:fldCharType="end"/>
      </w:r>
      <w:r>
        <w:rPr>
          <w:color w:val="000000"/>
        </w:rPr>
        <w:fldChar w:fldCharType="end"/>
      </w:r>
    </w:p>
    <w:p>
      <w:pPr>
        <w:pStyle w:val="11"/>
        <w:tabs>
          <w:tab w:val="clear" w:pos="9628"/>
        </w:tabs>
        <w:rPr>
          <w:color w:val="000000"/>
        </w:rPr>
      </w:pPr>
      <w:r>
        <w:fldChar w:fldCharType="begin"/>
      </w:r>
      <w:r>
        <w:instrText xml:space="preserve"> HYPERLINK \l "_Toc28279" </w:instrText>
      </w:r>
      <w:r>
        <w:fldChar w:fldCharType="separate"/>
      </w:r>
      <w:r>
        <w:rPr>
          <w:rFonts w:hint="eastAsia" w:ascii="黑体" w:hAnsi="黑体" w:eastAsia="黑体" w:cs="黑体"/>
          <w:color w:val="000000"/>
          <w:szCs w:val="36"/>
          <w:lang w:val="zh-CN"/>
        </w:rPr>
        <w:t>二、入学要求</w:t>
      </w:r>
      <w:r>
        <w:rPr>
          <w:color w:val="000000"/>
        </w:rPr>
        <w:tab/>
      </w:r>
      <w:r>
        <w:rPr>
          <w:color w:val="000000"/>
        </w:rPr>
        <w:fldChar w:fldCharType="begin"/>
      </w:r>
      <w:r>
        <w:rPr>
          <w:color w:val="000000"/>
        </w:rPr>
        <w:instrText xml:space="preserve"> PAGEREF _Toc28279 \h </w:instrText>
      </w:r>
      <w:r>
        <w:rPr>
          <w:color w:val="000000"/>
        </w:rPr>
        <w:fldChar w:fldCharType="separate"/>
      </w:r>
      <w:r>
        <w:rPr>
          <w:color w:val="000000"/>
        </w:rPr>
        <w:t>37</w:t>
      </w:r>
      <w:r>
        <w:rPr>
          <w:color w:val="000000"/>
        </w:rPr>
        <w:fldChar w:fldCharType="end"/>
      </w:r>
      <w:r>
        <w:rPr>
          <w:color w:val="000000"/>
        </w:rPr>
        <w:fldChar w:fldCharType="end"/>
      </w:r>
    </w:p>
    <w:p>
      <w:pPr>
        <w:pStyle w:val="11"/>
        <w:tabs>
          <w:tab w:val="clear" w:pos="9628"/>
        </w:tabs>
        <w:rPr>
          <w:color w:val="000000"/>
        </w:rPr>
      </w:pPr>
      <w:r>
        <w:fldChar w:fldCharType="begin"/>
      </w:r>
      <w:r>
        <w:instrText xml:space="preserve"> HYPERLINK \l "_Toc10229" </w:instrText>
      </w:r>
      <w:r>
        <w:fldChar w:fldCharType="separate"/>
      </w:r>
      <w:r>
        <w:rPr>
          <w:rFonts w:hint="eastAsia" w:ascii="黑体" w:hAnsi="黑体" w:eastAsia="黑体" w:cs="黑体"/>
          <w:color w:val="000000"/>
          <w:szCs w:val="36"/>
          <w:lang w:val="zh-CN"/>
        </w:rPr>
        <w:t>三、基本修业年限</w:t>
      </w:r>
      <w:r>
        <w:rPr>
          <w:color w:val="000000"/>
        </w:rPr>
        <w:tab/>
      </w:r>
      <w:r>
        <w:rPr>
          <w:color w:val="000000"/>
        </w:rPr>
        <w:fldChar w:fldCharType="begin"/>
      </w:r>
      <w:r>
        <w:rPr>
          <w:color w:val="000000"/>
        </w:rPr>
        <w:instrText xml:space="preserve"> PAGEREF _Toc10229 \h </w:instrText>
      </w:r>
      <w:r>
        <w:rPr>
          <w:color w:val="000000"/>
        </w:rPr>
        <w:fldChar w:fldCharType="separate"/>
      </w:r>
      <w:r>
        <w:rPr>
          <w:color w:val="000000"/>
        </w:rPr>
        <w:t>37</w:t>
      </w:r>
      <w:r>
        <w:rPr>
          <w:color w:val="000000"/>
        </w:rPr>
        <w:fldChar w:fldCharType="end"/>
      </w:r>
      <w:r>
        <w:rPr>
          <w:color w:val="000000"/>
        </w:rPr>
        <w:fldChar w:fldCharType="end"/>
      </w:r>
    </w:p>
    <w:p>
      <w:pPr>
        <w:pStyle w:val="11"/>
        <w:tabs>
          <w:tab w:val="clear" w:pos="9628"/>
        </w:tabs>
        <w:rPr>
          <w:color w:val="000000"/>
        </w:rPr>
      </w:pPr>
      <w:r>
        <w:fldChar w:fldCharType="begin"/>
      </w:r>
      <w:r>
        <w:instrText xml:space="preserve"> HYPERLINK \l "_Toc96" </w:instrText>
      </w:r>
      <w:r>
        <w:fldChar w:fldCharType="separate"/>
      </w:r>
      <w:r>
        <w:rPr>
          <w:rFonts w:hint="eastAsia" w:ascii="黑体" w:hAnsi="黑体" w:eastAsia="黑体" w:cs="黑体"/>
          <w:color w:val="000000"/>
          <w:szCs w:val="36"/>
          <w:lang w:val="zh-CN"/>
        </w:rPr>
        <w:t>四、职业面向</w:t>
      </w:r>
      <w:r>
        <w:rPr>
          <w:color w:val="000000"/>
        </w:rPr>
        <w:tab/>
      </w:r>
      <w:r>
        <w:rPr>
          <w:color w:val="000000"/>
        </w:rPr>
        <w:fldChar w:fldCharType="begin"/>
      </w:r>
      <w:r>
        <w:rPr>
          <w:color w:val="000000"/>
        </w:rPr>
        <w:instrText xml:space="preserve"> PAGEREF _Toc96 \h </w:instrText>
      </w:r>
      <w:r>
        <w:rPr>
          <w:color w:val="000000"/>
        </w:rPr>
        <w:fldChar w:fldCharType="separate"/>
      </w:r>
      <w:r>
        <w:rPr>
          <w:color w:val="000000"/>
        </w:rPr>
        <w:t>37</w:t>
      </w:r>
      <w:r>
        <w:rPr>
          <w:color w:val="000000"/>
        </w:rPr>
        <w:fldChar w:fldCharType="end"/>
      </w:r>
      <w:r>
        <w:rPr>
          <w:color w:val="000000"/>
        </w:rPr>
        <w:fldChar w:fldCharType="end"/>
      </w:r>
    </w:p>
    <w:p>
      <w:pPr>
        <w:pStyle w:val="11"/>
        <w:tabs>
          <w:tab w:val="clear" w:pos="9628"/>
        </w:tabs>
        <w:rPr>
          <w:color w:val="000000"/>
        </w:rPr>
      </w:pPr>
      <w:r>
        <w:fldChar w:fldCharType="begin"/>
      </w:r>
      <w:r>
        <w:instrText xml:space="preserve"> HYPERLINK \l "_Toc1437" </w:instrText>
      </w:r>
      <w:r>
        <w:fldChar w:fldCharType="separate"/>
      </w:r>
      <w:r>
        <w:rPr>
          <w:rFonts w:hint="eastAsia" w:ascii="黑体" w:hAnsi="黑体" w:eastAsia="黑体" w:cs="黑体"/>
          <w:color w:val="000000"/>
          <w:szCs w:val="36"/>
          <w:lang w:val="zh-CN"/>
        </w:rPr>
        <w:t>六、培养规格</w:t>
      </w:r>
      <w:r>
        <w:rPr>
          <w:color w:val="000000"/>
        </w:rPr>
        <w:tab/>
      </w:r>
      <w:r>
        <w:rPr>
          <w:color w:val="000000"/>
        </w:rPr>
        <w:fldChar w:fldCharType="begin"/>
      </w:r>
      <w:r>
        <w:rPr>
          <w:color w:val="000000"/>
        </w:rPr>
        <w:instrText xml:space="preserve"> PAGEREF _Toc1437 \h </w:instrText>
      </w:r>
      <w:r>
        <w:rPr>
          <w:color w:val="000000"/>
        </w:rPr>
        <w:fldChar w:fldCharType="separate"/>
      </w:r>
      <w:r>
        <w:rPr>
          <w:color w:val="000000"/>
        </w:rPr>
        <w:t>42</w:t>
      </w:r>
      <w:r>
        <w:rPr>
          <w:color w:val="000000"/>
        </w:rPr>
        <w:fldChar w:fldCharType="end"/>
      </w:r>
      <w:r>
        <w:rPr>
          <w:color w:val="000000"/>
        </w:rPr>
        <w:fldChar w:fldCharType="end"/>
      </w:r>
    </w:p>
    <w:p>
      <w:pPr>
        <w:pStyle w:val="11"/>
        <w:tabs>
          <w:tab w:val="clear" w:pos="9628"/>
        </w:tabs>
        <w:rPr>
          <w:color w:val="000000"/>
        </w:rPr>
      </w:pPr>
      <w:r>
        <w:fldChar w:fldCharType="begin"/>
      </w:r>
      <w:r>
        <w:instrText xml:space="preserve"> HYPERLINK \l "_Toc13016" </w:instrText>
      </w:r>
      <w:r>
        <w:fldChar w:fldCharType="separate"/>
      </w:r>
      <w:r>
        <w:rPr>
          <w:rFonts w:hint="eastAsia" w:ascii="黑体" w:hAnsi="黑体" w:eastAsia="黑体" w:cs="黑体"/>
          <w:color w:val="000000"/>
          <w:szCs w:val="36"/>
        </w:rPr>
        <w:t>七</w:t>
      </w:r>
      <w:r>
        <w:rPr>
          <w:rFonts w:hint="eastAsia" w:ascii="黑体" w:hAnsi="黑体" w:eastAsia="黑体" w:cs="黑体"/>
          <w:color w:val="000000"/>
          <w:szCs w:val="36"/>
          <w:lang w:val="zh-CN"/>
        </w:rPr>
        <w:t>、课程设置级学时安排</w:t>
      </w:r>
      <w:r>
        <w:rPr>
          <w:color w:val="000000"/>
        </w:rPr>
        <w:tab/>
      </w:r>
      <w:r>
        <w:rPr>
          <w:color w:val="000000"/>
        </w:rPr>
        <w:fldChar w:fldCharType="begin"/>
      </w:r>
      <w:r>
        <w:rPr>
          <w:color w:val="000000"/>
        </w:rPr>
        <w:instrText xml:space="preserve"> PAGEREF _Toc13016 \h </w:instrText>
      </w:r>
      <w:r>
        <w:rPr>
          <w:color w:val="000000"/>
        </w:rPr>
        <w:fldChar w:fldCharType="separate"/>
      </w:r>
      <w:r>
        <w:rPr>
          <w:color w:val="000000"/>
        </w:rPr>
        <w:t>44</w:t>
      </w:r>
      <w:r>
        <w:rPr>
          <w:color w:val="000000"/>
        </w:rPr>
        <w:fldChar w:fldCharType="end"/>
      </w:r>
      <w:r>
        <w:rPr>
          <w:color w:val="000000"/>
        </w:rPr>
        <w:fldChar w:fldCharType="end"/>
      </w:r>
    </w:p>
    <w:p>
      <w:pPr>
        <w:pStyle w:val="11"/>
        <w:tabs>
          <w:tab w:val="clear" w:pos="9628"/>
        </w:tabs>
        <w:rPr>
          <w:color w:val="000000"/>
        </w:rPr>
      </w:pPr>
      <w:r>
        <w:fldChar w:fldCharType="begin"/>
      </w:r>
      <w:r>
        <w:instrText xml:space="preserve"> HYPERLINK \l "_Toc31489" </w:instrText>
      </w:r>
      <w:r>
        <w:fldChar w:fldCharType="separate"/>
      </w:r>
      <w:r>
        <w:rPr>
          <w:rFonts w:hint="eastAsia" w:ascii="黑体" w:hAnsi="黑体" w:eastAsia="黑体" w:cs="黑体"/>
          <w:color w:val="000000"/>
          <w:szCs w:val="36"/>
        </w:rPr>
        <w:t>八、教学进程总体安排</w:t>
      </w:r>
      <w:r>
        <w:rPr>
          <w:color w:val="000000"/>
        </w:rPr>
        <w:tab/>
      </w:r>
      <w:r>
        <w:rPr>
          <w:color w:val="000000"/>
        </w:rPr>
        <w:fldChar w:fldCharType="begin"/>
      </w:r>
      <w:r>
        <w:rPr>
          <w:color w:val="000000"/>
        </w:rPr>
        <w:instrText xml:space="preserve"> PAGEREF _Toc31489 \h </w:instrText>
      </w:r>
      <w:r>
        <w:rPr>
          <w:color w:val="000000"/>
        </w:rPr>
        <w:fldChar w:fldCharType="separate"/>
      </w:r>
      <w:r>
        <w:rPr>
          <w:color w:val="000000"/>
        </w:rPr>
        <w:t>53</w:t>
      </w:r>
      <w:r>
        <w:rPr>
          <w:color w:val="000000"/>
        </w:rPr>
        <w:fldChar w:fldCharType="end"/>
      </w:r>
      <w:r>
        <w:rPr>
          <w:color w:val="000000"/>
        </w:rPr>
        <w:fldChar w:fldCharType="end"/>
      </w:r>
    </w:p>
    <w:p>
      <w:pPr>
        <w:pStyle w:val="11"/>
        <w:tabs>
          <w:tab w:val="clear" w:pos="9628"/>
        </w:tabs>
        <w:rPr>
          <w:color w:val="000000"/>
        </w:rPr>
      </w:pPr>
      <w:r>
        <w:fldChar w:fldCharType="begin"/>
      </w:r>
      <w:r>
        <w:instrText xml:space="preserve"> HYPERLINK \l "_Toc11356" </w:instrText>
      </w:r>
      <w:r>
        <w:fldChar w:fldCharType="separate"/>
      </w:r>
      <w:r>
        <w:rPr>
          <w:rFonts w:hint="eastAsia" w:ascii="黑体" w:hAnsi="黑体" w:eastAsia="黑体" w:cs="黑体"/>
          <w:color w:val="000000"/>
          <w:szCs w:val="36"/>
        </w:rPr>
        <w:t>九、实施保障</w:t>
      </w:r>
      <w:r>
        <w:rPr>
          <w:color w:val="000000"/>
        </w:rPr>
        <w:tab/>
      </w:r>
      <w:r>
        <w:rPr>
          <w:color w:val="000000"/>
        </w:rPr>
        <w:fldChar w:fldCharType="begin"/>
      </w:r>
      <w:r>
        <w:rPr>
          <w:color w:val="000000"/>
        </w:rPr>
        <w:instrText xml:space="preserve"> PAGEREF _Toc11356 \h </w:instrText>
      </w:r>
      <w:r>
        <w:rPr>
          <w:color w:val="000000"/>
        </w:rPr>
        <w:fldChar w:fldCharType="separate"/>
      </w:r>
      <w:r>
        <w:rPr>
          <w:color w:val="000000"/>
        </w:rPr>
        <w:t>62</w:t>
      </w:r>
      <w:r>
        <w:rPr>
          <w:color w:val="000000"/>
        </w:rPr>
        <w:fldChar w:fldCharType="end"/>
      </w:r>
      <w:r>
        <w:rPr>
          <w:color w:val="000000"/>
        </w:rPr>
        <w:fldChar w:fldCharType="end"/>
      </w:r>
    </w:p>
    <w:p>
      <w:pPr>
        <w:pStyle w:val="11"/>
        <w:tabs>
          <w:tab w:val="clear" w:pos="9628"/>
        </w:tabs>
        <w:rPr>
          <w:color w:val="000000"/>
        </w:rPr>
      </w:pPr>
      <w:r>
        <w:fldChar w:fldCharType="begin"/>
      </w:r>
      <w:r>
        <w:instrText xml:space="preserve"> HYPERLINK \l "_Toc14724" </w:instrText>
      </w:r>
      <w:r>
        <w:fldChar w:fldCharType="separate"/>
      </w:r>
      <w:r>
        <w:rPr>
          <w:rFonts w:hint="eastAsia" w:ascii="黑体" w:hAnsi="黑体" w:eastAsia="黑体" w:cs="黑体"/>
          <w:color w:val="000000"/>
          <w:szCs w:val="36"/>
        </w:rPr>
        <w:t>十、质量保障</w:t>
      </w:r>
      <w:r>
        <w:rPr>
          <w:color w:val="000000"/>
        </w:rPr>
        <w:tab/>
      </w:r>
      <w:r>
        <w:rPr>
          <w:color w:val="000000"/>
        </w:rPr>
        <w:fldChar w:fldCharType="begin"/>
      </w:r>
      <w:r>
        <w:rPr>
          <w:color w:val="000000"/>
        </w:rPr>
        <w:instrText xml:space="preserve"> PAGEREF _Toc14724 \h </w:instrText>
      </w:r>
      <w:r>
        <w:rPr>
          <w:color w:val="000000"/>
        </w:rPr>
        <w:fldChar w:fldCharType="separate"/>
      </w:r>
      <w:r>
        <w:rPr>
          <w:color w:val="000000"/>
        </w:rPr>
        <w:t>67</w:t>
      </w:r>
      <w:r>
        <w:rPr>
          <w:color w:val="000000"/>
        </w:rPr>
        <w:fldChar w:fldCharType="end"/>
      </w:r>
      <w:r>
        <w:rPr>
          <w:color w:val="000000"/>
        </w:rPr>
        <w:fldChar w:fldCharType="end"/>
      </w:r>
    </w:p>
    <w:p>
      <w:pPr>
        <w:pStyle w:val="11"/>
        <w:tabs>
          <w:tab w:val="clear" w:pos="9628"/>
        </w:tabs>
        <w:rPr>
          <w:color w:val="000000"/>
        </w:rPr>
      </w:pPr>
      <w:r>
        <w:fldChar w:fldCharType="begin"/>
      </w:r>
      <w:r>
        <w:instrText xml:space="preserve"> HYPERLINK \l "_Toc31138" </w:instrText>
      </w:r>
      <w:r>
        <w:fldChar w:fldCharType="separate"/>
      </w:r>
      <w:r>
        <w:rPr>
          <w:rFonts w:hint="eastAsia" w:ascii="黑体" w:hAnsi="黑体" w:eastAsia="黑体" w:cs="黑体"/>
          <w:color w:val="000000"/>
          <w:szCs w:val="36"/>
        </w:rPr>
        <w:t>十一、毕业要求</w:t>
      </w:r>
      <w:r>
        <w:rPr>
          <w:color w:val="000000"/>
        </w:rPr>
        <w:tab/>
      </w:r>
      <w:r>
        <w:rPr>
          <w:color w:val="000000"/>
        </w:rPr>
        <w:fldChar w:fldCharType="begin"/>
      </w:r>
      <w:r>
        <w:rPr>
          <w:color w:val="000000"/>
        </w:rPr>
        <w:instrText xml:space="preserve"> PAGEREF _Toc31138 \h </w:instrText>
      </w:r>
      <w:r>
        <w:rPr>
          <w:color w:val="000000"/>
        </w:rPr>
        <w:fldChar w:fldCharType="separate"/>
      </w:r>
      <w:r>
        <w:rPr>
          <w:color w:val="000000"/>
        </w:rPr>
        <w:t>67</w:t>
      </w:r>
      <w:r>
        <w:rPr>
          <w:color w:val="000000"/>
        </w:rPr>
        <w:fldChar w:fldCharType="end"/>
      </w:r>
      <w:r>
        <w:rPr>
          <w:color w:val="000000"/>
        </w:rPr>
        <w:fldChar w:fldCharType="end"/>
      </w:r>
    </w:p>
    <w:p>
      <w:pPr>
        <w:pStyle w:val="12"/>
        <w:tabs>
          <w:tab w:val="right" w:leader="dot" w:pos="9639"/>
        </w:tabs>
        <w:ind w:left="0" w:leftChars="0"/>
        <w:rPr>
          <w:color w:val="000000"/>
        </w:rPr>
      </w:pPr>
      <w:r>
        <w:fldChar w:fldCharType="begin"/>
      </w:r>
      <w:r>
        <w:instrText xml:space="preserve"> HYPERLINK \l "_Toc8442" </w:instrText>
      </w:r>
      <w:r>
        <w:fldChar w:fldCharType="separate"/>
      </w:r>
      <w:r>
        <w:rPr>
          <w:rFonts w:hint="eastAsia" w:ascii="宋体" w:hAnsi="宋体" w:eastAsia="宋体" w:cs="宋体"/>
          <w:color w:val="000000"/>
          <w:szCs w:val="28"/>
        </w:rPr>
        <w:t>附录1：</w:t>
      </w:r>
      <w:r>
        <w:rPr>
          <w:color w:val="000000"/>
        </w:rPr>
        <w:tab/>
      </w:r>
      <w:r>
        <w:rPr>
          <w:color w:val="000000"/>
        </w:rPr>
        <w:fldChar w:fldCharType="begin"/>
      </w:r>
      <w:r>
        <w:rPr>
          <w:color w:val="000000"/>
        </w:rPr>
        <w:instrText xml:space="preserve"> PAGEREF _Toc8442 \h </w:instrText>
      </w:r>
      <w:r>
        <w:rPr>
          <w:color w:val="000000"/>
        </w:rPr>
        <w:fldChar w:fldCharType="separate"/>
      </w:r>
      <w:r>
        <w:rPr>
          <w:color w:val="000000"/>
        </w:rPr>
        <w:t>69</w:t>
      </w:r>
      <w:r>
        <w:rPr>
          <w:color w:val="000000"/>
        </w:rPr>
        <w:fldChar w:fldCharType="end"/>
      </w:r>
      <w:r>
        <w:rPr>
          <w:color w:val="000000"/>
        </w:rPr>
        <w:fldChar w:fldCharType="end"/>
      </w:r>
    </w:p>
    <w:p>
      <w:pPr>
        <w:pStyle w:val="8"/>
        <w:tabs>
          <w:tab w:val="right" w:leader="dot" w:pos="9639"/>
        </w:tabs>
        <w:rPr>
          <w:color w:val="000000"/>
        </w:rPr>
      </w:pPr>
      <w:r>
        <w:fldChar w:fldCharType="begin"/>
      </w:r>
      <w:r>
        <w:instrText xml:space="preserve"> HYPERLINK \l "_Toc22668" </w:instrText>
      </w:r>
      <w:r>
        <w:fldChar w:fldCharType="separate"/>
      </w:r>
      <w:r>
        <w:rPr>
          <w:rFonts w:hint="eastAsia"/>
          <w:lang w:eastAsia="zh-CN"/>
        </w:rPr>
        <w:t>音乐表演专业</w:t>
      </w:r>
      <w:r>
        <w:rPr>
          <w:rFonts w:hint="eastAsia" w:ascii="宋体" w:hAnsi="宋体" w:eastAsia="宋体" w:cs="宋体"/>
          <w:color w:val="000000"/>
          <w:szCs w:val="28"/>
        </w:rPr>
        <w:t>人才培养方案评审表</w:t>
      </w:r>
      <w:r>
        <w:rPr>
          <w:color w:val="000000"/>
        </w:rPr>
        <w:tab/>
      </w:r>
      <w:r>
        <w:rPr>
          <w:color w:val="000000"/>
        </w:rPr>
        <w:fldChar w:fldCharType="begin"/>
      </w:r>
      <w:r>
        <w:rPr>
          <w:color w:val="000000"/>
        </w:rPr>
        <w:instrText xml:space="preserve"> PAGEREF _Toc22668 \h </w:instrText>
      </w:r>
      <w:r>
        <w:rPr>
          <w:color w:val="000000"/>
        </w:rPr>
        <w:fldChar w:fldCharType="separate"/>
      </w:r>
      <w:r>
        <w:rPr>
          <w:color w:val="000000"/>
        </w:rPr>
        <w:t>69</w:t>
      </w:r>
      <w:r>
        <w:rPr>
          <w:color w:val="000000"/>
        </w:rPr>
        <w:fldChar w:fldCharType="end"/>
      </w:r>
      <w:r>
        <w:rPr>
          <w:color w:val="000000"/>
        </w:rPr>
        <w:fldChar w:fldCharType="end"/>
      </w:r>
    </w:p>
    <w:p>
      <w:pPr>
        <w:spacing w:line="360" w:lineRule="exact"/>
        <w:ind w:firstLine="560"/>
        <w:rPr>
          <w:rFonts w:hint="eastAsia" w:ascii="宋体" w:hAnsi="宋体" w:cs="宋体"/>
          <w:color w:val="C00000"/>
          <w:sz w:val="32"/>
          <w:szCs w:val="28"/>
        </w:rPr>
      </w:pPr>
      <w:r>
        <w:rPr>
          <w:rFonts w:ascii="宋体" w:hAnsi="宋体" w:cs="宋体"/>
          <w:color w:val="000000"/>
          <w:szCs w:val="28"/>
        </w:rPr>
        <w:fldChar w:fldCharType="end"/>
      </w:r>
    </w:p>
    <w:p>
      <w:pPr>
        <w:pStyle w:val="2"/>
        <w:rPr>
          <w:rFonts w:hint="eastAsia" w:ascii="宋体" w:hAnsi="宋体" w:cs="宋体"/>
          <w:color w:val="C00000"/>
          <w:sz w:val="32"/>
          <w:szCs w:val="28"/>
        </w:rPr>
      </w:pPr>
    </w:p>
    <w:p>
      <w:pPr>
        <w:pStyle w:val="2"/>
        <w:rPr>
          <w:rFonts w:hint="eastAsia" w:ascii="宋体" w:hAnsi="宋体" w:cs="宋体"/>
          <w:color w:val="C00000"/>
          <w:sz w:val="32"/>
          <w:szCs w:val="28"/>
        </w:rPr>
      </w:pPr>
    </w:p>
    <w:p>
      <w:pPr>
        <w:pStyle w:val="2"/>
        <w:rPr>
          <w:rFonts w:hint="eastAsia" w:ascii="宋体" w:hAnsi="宋体" w:cs="宋体"/>
          <w:color w:val="C00000"/>
          <w:sz w:val="32"/>
          <w:szCs w:val="28"/>
        </w:rPr>
      </w:pPr>
    </w:p>
    <w:p>
      <w:pPr>
        <w:pStyle w:val="2"/>
        <w:rPr>
          <w:rFonts w:hint="eastAsia" w:ascii="宋体" w:hAnsi="宋体" w:cs="宋体"/>
          <w:color w:val="C00000"/>
          <w:sz w:val="32"/>
          <w:szCs w:val="28"/>
        </w:rPr>
      </w:pPr>
    </w:p>
    <w:p>
      <w:pPr>
        <w:pStyle w:val="2"/>
        <w:rPr>
          <w:rFonts w:hint="eastAsia" w:ascii="宋体" w:hAnsi="宋体" w:cs="宋体"/>
          <w:color w:val="C00000"/>
          <w:sz w:val="32"/>
          <w:szCs w:val="28"/>
        </w:rPr>
      </w:pPr>
    </w:p>
    <w:p>
      <w:pPr>
        <w:pStyle w:val="2"/>
        <w:rPr>
          <w:rFonts w:hint="eastAsia" w:ascii="宋体" w:hAnsi="宋体" w:cs="宋体"/>
          <w:color w:val="C00000"/>
          <w:sz w:val="32"/>
          <w:szCs w:val="28"/>
        </w:rPr>
      </w:pPr>
    </w:p>
    <w:p>
      <w:pPr>
        <w:pStyle w:val="2"/>
        <w:rPr>
          <w:rFonts w:hint="eastAsia" w:ascii="宋体" w:hAnsi="宋体" w:cs="宋体"/>
          <w:color w:val="C00000"/>
          <w:sz w:val="32"/>
          <w:szCs w:val="28"/>
        </w:rPr>
      </w:pPr>
    </w:p>
    <w:p>
      <w:pPr>
        <w:pStyle w:val="7"/>
        <w:numPr>
          <w:ilvl w:val="0"/>
          <w:numId w:val="2"/>
        </w:numPr>
        <w:spacing w:line="500" w:lineRule="exact"/>
        <w:ind w:left="0" w:firstLine="880"/>
        <w:jc w:val="center"/>
        <w:rPr>
          <w:rFonts w:ascii="黑体" w:hAnsi="黑体" w:eastAsia="黑体" w:cs="黑体"/>
          <w:sz w:val="44"/>
          <w:szCs w:val="44"/>
        </w:rPr>
      </w:pPr>
      <w:r>
        <w:rPr>
          <w:rFonts w:hint="eastAsia" w:ascii="黑体" w:hAnsi="黑体" w:eastAsia="黑体" w:cs="黑体"/>
          <w:sz w:val="44"/>
          <w:szCs w:val="44"/>
          <w:lang w:val="en-US" w:eastAsia="zh-CN"/>
        </w:rPr>
        <w:t xml:space="preserve"> </w:t>
      </w:r>
    </w:p>
    <w:p>
      <w:pPr>
        <w:pStyle w:val="7"/>
        <w:spacing w:line="500" w:lineRule="exact"/>
        <w:jc w:val="center"/>
        <w:rPr>
          <w:rFonts w:ascii="黑体" w:hAnsi="黑体" w:eastAsia="黑体" w:cs="黑体"/>
          <w:sz w:val="44"/>
          <w:szCs w:val="44"/>
        </w:rPr>
      </w:pPr>
      <w:bookmarkStart w:id="0" w:name="_Toc1742"/>
      <w:bookmarkStart w:id="1" w:name="_Toc27767"/>
      <w:bookmarkStart w:id="2" w:name="_Toc5381"/>
      <w:r>
        <w:rPr>
          <w:rFonts w:hint="eastAsia" w:ascii="黑体" w:hAnsi="黑体" w:eastAsia="黑体" w:cs="黑体"/>
          <w:sz w:val="44"/>
          <w:szCs w:val="44"/>
        </w:rPr>
        <w:t>厦门南洋职业学院</w:t>
      </w:r>
      <w:bookmarkEnd w:id="0"/>
      <w:bookmarkEnd w:id="1"/>
      <w:bookmarkEnd w:id="2"/>
      <w:bookmarkStart w:id="3" w:name="_Toc25761722"/>
    </w:p>
    <w:p>
      <w:pPr>
        <w:pStyle w:val="7"/>
        <w:spacing w:line="500" w:lineRule="exact"/>
        <w:jc w:val="center"/>
        <w:rPr>
          <w:rFonts w:ascii="黑体" w:hAnsi="黑体" w:eastAsia="黑体" w:cs="黑体"/>
          <w:sz w:val="44"/>
          <w:szCs w:val="44"/>
        </w:rPr>
      </w:pPr>
      <w:bookmarkStart w:id="4" w:name="_Toc6584"/>
      <w:bookmarkStart w:id="5" w:name="_Toc10534"/>
      <w:bookmarkStart w:id="6" w:name="_Toc24854"/>
      <w:r>
        <w:rPr>
          <w:rFonts w:hint="eastAsia" w:ascii="黑体" w:hAnsi="黑体" w:eastAsia="黑体" w:cs="黑体"/>
          <w:sz w:val="44"/>
          <w:szCs w:val="44"/>
        </w:rPr>
        <w:t>电影学院</w:t>
      </w:r>
      <w:r>
        <w:rPr>
          <w:rFonts w:hint="eastAsia" w:ascii="黑体" w:hAnsi="黑体" w:eastAsia="黑体" w:cs="黑体"/>
          <w:color w:val="000000"/>
          <w:sz w:val="44"/>
          <w:szCs w:val="44"/>
        </w:rPr>
        <w:t>202</w:t>
      </w:r>
      <w:r>
        <w:rPr>
          <w:rFonts w:hint="eastAsia" w:ascii="黑体" w:hAnsi="黑体" w:eastAsia="黑体" w:cs="黑体"/>
          <w:color w:val="000000"/>
          <w:sz w:val="44"/>
          <w:szCs w:val="44"/>
          <w:lang w:val="en-US" w:eastAsia="zh-CN"/>
        </w:rPr>
        <w:t>2</w:t>
      </w:r>
      <w:r>
        <w:rPr>
          <w:rFonts w:hint="eastAsia" w:ascii="黑体" w:hAnsi="黑体" w:eastAsia="黑体" w:cs="黑体"/>
          <w:color w:val="000000"/>
          <w:sz w:val="44"/>
          <w:szCs w:val="44"/>
        </w:rPr>
        <w:t>年</w:t>
      </w:r>
      <w:r>
        <w:rPr>
          <w:rFonts w:hint="eastAsia" w:ascii="黑体" w:hAnsi="黑体" w:eastAsia="黑体" w:cs="黑体"/>
          <w:color w:val="000000"/>
          <w:sz w:val="44"/>
          <w:szCs w:val="44"/>
          <w:lang w:val="en-US" w:eastAsia="zh-CN"/>
        </w:rPr>
        <w:t>戏剧影视</w:t>
      </w:r>
      <w:r>
        <w:rPr>
          <w:rFonts w:hint="eastAsia" w:ascii="黑体" w:hAnsi="黑体" w:eastAsia="黑体" w:cs="黑体"/>
          <w:color w:val="000000"/>
          <w:sz w:val="44"/>
          <w:szCs w:val="44"/>
        </w:rPr>
        <w:t>表演专业</w:t>
      </w:r>
      <w:r>
        <w:rPr>
          <w:rFonts w:hint="eastAsia" w:ascii="黑体" w:hAnsi="黑体" w:eastAsia="黑体" w:cs="黑体"/>
          <w:sz w:val="44"/>
          <w:szCs w:val="44"/>
        </w:rPr>
        <w:t>调研报告</w:t>
      </w:r>
      <w:bookmarkEnd w:id="3"/>
      <w:bookmarkEnd w:id="4"/>
      <w:bookmarkEnd w:id="5"/>
      <w:bookmarkEnd w:id="6"/>
      <w:bookmarkStart w:id="7" w:name="_Toc25761723"/>
    </w:p>
    <w:p>
      <w:pPr>
        <w:pStyle w:val="5"/>
        <w:numPr>
          <w:ilvl w:val="0"/>
          <w:numId w:val="3"/>
        </w:numPr>
        <w:spacing w:line="360" w:lineRule="auto"/>
        <w:ind w:firstLine="720" w:firstLineChars="200"/>
        <w:rPr>
          <w:rFonts w:ascii="黑体" w:hAnsi="黑体" w:eastAsia="黑体" w:cs="黑体"/>
          <w:b w:val="0"/>
          <w:bCs w:val="0"/>
          <w:sz w:val="36"/>
          <w:szCs w:val="36"/>
        </w:rPr>
      </w:pPr>
      <w:bookmarkStart w:id="8" w:name="_Toc5943"/>
      <w:r>
        <w:rPr>
          <w:rStyle w:val="22"/>
          <w:rFonts w:hint="eastAsia" w:ascii="黑体" w:hAnsi="黑体" w:cs="黑体"/>
          <w:b w:val="0"/>
          <w:bCs w:val="0"/>
          <w:sz w:val="36"/>
          <w:szCs w:val="36"/>
        </w:rPr>
        <w:t>前言</w:t>
      </w:r>
      <w:bookmarkEnd w:id="7"/>
      <w:bookmarkEnd w:id="8"/>
    </w:p>
    <w:p>
      <w:pPr>
        <w:numPr>
          <w:ilvl w:val="0"/>
          <w:numId w:val="4"/>
        </w:numPr>
        <w:spacing w:line="360" w:lineRule="auto"/>
        <w:ind w:firstLine="643" w:firstLineChars="200"/>
        <w:rPr>
          <w:rFonts w:ascii="黑体" w:hAnsi="黑体" w:eastAsia="黑体" w:cs="黑体"/>
          <w:bCs/>
          <w:sz w:val="32"/>
          <w:szCs w:val="32"/>
        </w:rPr>
      </w:pPr>
      <w:bookmarkStart w:id="9" w:name="_Toc10213"/>
      <w:bookmarkStart w:id="10" w:name="_Toc73967985"/>
      <w:bookmarkStart w:id="11" w:name="_Toc11879"/>
      <w:bookmarkStart w:id="12" w:name="_Toc7198"/>
      <w:r>
        <w:rPr>
          <w:rStyle w:val="23"/>
          <w:rFonts w:hint="eastAsia" w:ascii="黑体" w:hAnsi="黑体" w:cs="黑体"/>
          <w:sz w:val="32"/>
        </w:rPr>
        <w:t>调研目的</w:t>
      </w:r>
      <w:bookmarkEnd w:id="9"/>
      <w:bookmarkEnd w:id="10"/>
      <w:bookmarkEnd w:id="11"/>
      <w:bookmarkEnd w:id="12"/>
    </w:p>
    <w:p>
      <w:pPr>
        <w:spacing w:line="360" w:lineRule="auto"/>
        <w:ind w:firstLine="560" w:firstLineChars="200"/>
        <w:rPr>
          <w:rFonts w:hint="eastAsia" w:ascii="宋体" w:hAnsi="宋体" w:cs="宋体"/>
          <w:sz w:val="28"/>
          <w:szCs w:val="24"/>
        </w:rPr>
      </w:pPr>
      <w:r>
        <w:rPr>
          <w:rFonts w:hint="eastAsia" w:ascii="宋体" w:hAnsi="宋体" w:cs="宋体"/>
          <w:color w:val="000000"/>
          <w:sz w:val="28"/>
          <w:szCs w:val="28"/>
        </w:rPr>
        <w:t>本次调研的目的是更好地了解厦门市及周边辐射区域经济建设与社会发展对</w:t>
      </w:r>
      <w:r>
        <w:rPr>
          <w:rFonts w:hint="eastAsia" w:ascii="宋体" w:hAnsi="宋体" w:cs="宋体"/>
          <w:color w:val="000000"/>
          <w:sz w:val="28"/>
          <w:szCs w:val="28"/>
          <w:lang w:val="en-US" w:eastAsia="zh-CN"/>
        </w:rPr>
        <w:t>戏剧影视</w:t>
      </w:r>
      <w:r>
        <w:rPr>
          <w:rFonts w:hint="eastAsia" w:ascii="宋体" w:hAnsi="宋体" w:cs="宋体"/>
          <w:color w:val="000000"/>
          <w:sz w:val="28"/>
          <w:szCs w:val="28"/>
        </w:rPr>
        <w:t>表演专业人才的需求状况，明确</w:t>
      </w:r>
      <w:r>
        <w:rPr>
          <w:rFonts w:hint="eastAsia" w:ascii="宋体" w:hAnsi="宋体" w:cs="宋体"/>
          <w:color w:val="000000"/>
          <w:sz w:val="28"/>
          <w:szCs w:val="28"/>
          <w:lang w:val="en-US" w:eastAsia="zh-CN"/>
        </w:rPr>
        <w:t>戏剧影视</w:t>
      </w:r>
      <w:r>
        <w:rPr>
          <w:rFonts w:hint="eastAsia" w:ascii="宋体" w:hAnsi="宋体" w:cs="宋体"/>
          <w:color w:val="000000"/>
          <w:sz w:val="28"/>
          <w:szCs w:val="28"/>
        </w:rPr>
        <w:t>表演专业的定位和内涵，为推行理论实践一体化、教学做一体化的教学模式，建立以能力为本位、实践为主线、典型工作项目为主体的模块化新型课程体系奠定基础。通过调研，进一步增强职业教育改革的针对性和实效性，统一思想认识，为</w:t>
      </w:r>
      <w:r>
        <w:rPr>
          <w:rFonts w:hint="eastAsia" w:ascii="宋体" w:hAnsi="宋体" w:cs="宋体"/>
          <w:color w:val="000000"/>
          <w:sz w:val="28"/>
          <w:szCs w:val="28"/>
          <w:lang w:val="en-US" w:eastAsia="zh-CN"/>
        </w:rPr>
        <w:t>戏剧影视</w:t>
      </w:r>
      <w:r>
        <w:rPr>
          <w:rFonts w:hint="eastAsia" w:ascii="宋体" w:hAnsi="宋体" w:cs="宋体"/>
          <w:color w:val="000000"/>
          <w:sz w:val="28"/>
          <w:szCs w:val="28"/>
        </w:rPr>
        <w:t>类及表演专业人才培养方案的形成提供基础资料和依据。</w:t>
      </w:r>
      <w:bookmarkStart w:id="13" w:name="_Toc517541300"/>
      <w:bookmarkStart w:id="14" w:name="_Toc517541212"/>
      <w:r>
        <w:rPr>
          <w:rFonts w:hint="eastAsia" w:ascii="宋体" w:hAnsi="宋体" w:cs="宋体"/>
          <w:sz w:val="28"/>
          <w:szCs w:val="24"/>
        </w:rPr>
        <w:t>厦门“十</w:t>
      </w:r>
      <w:r>
        <w:rPr>
          <w:rFonts w:hint="eastAsia" w:ascii="宋体" w:hAnsi="宋体" w:cs="宋体"/>
          <w:sz w:val="28"/>
          <w:szCs w:val="24"/>
          <w:lang w:eastAsia="zh-CN"/>
        </w:rPr>
        <w:t>四</w:t>
      </w:r>
      <w:r>
        <w:rPr>
          <w:rFonts w:hint="eastAsia" w:ascii="宋体" w:hAnsi="宋体" w:cs="宋体"/>
          <w:sz w:val="28"/>
          <w:szCs w:val="24"/>
        </w:rPr>
        <w:t>五”发展规划中提到，在未来五年将积极发展“文化创意”等新兴产业。</w:t>
      </w:r>
      <w:bookmarkEnd w:id="13"/>
      <w:bookmarkEnd w:id="14"/>
      <w:r>
        <w:rPr>
          <w:rFonts w:hint="eastAsia" w:ascii="宋体" w:hAnsi="宋体" w:cs="宋体"/>
          <w:sz w:val="28"/>
          <w:szCs w:val="24"/>
        </w:rPr>
        <w:t>为了实现</w:t>
      </w:r>
      <w:r>
        <w:rPr>
          <w:rFonts w:hint="eastAsia" w:ascii="宋体" w:hAnsi="宋体" w:cs="宋体"/>
          <w:sz w:val="28"/>
          <w:szCs w:val="24"/>
          <w:lang w:val="en-US" w:eastAsia="zh-CN"/>
        </w:rPr>
        <w:t>戏剧影视</w:t>
      </w:r>
      <w:r>
        <w:rPr>
          <w:rFonts w:hint="eastAsia" w:ascii="宋体" w:hAnsi="宋体" w:cs="宋体"/>
          <w:sz w:val="28"/>
          <w:szCs w:val="24"/>
        </w:rPr>
        <w:t>表演专业人才的有效输出，专业调研对于本专业的人才培养方案修订起到了重要作用。</w:t>
      </w:r>
    </w:p>
    <w:p>
      <w:pPr>
        <w:numPr>
          <w:ilvl w:val="0"/>
          <w:numId w:val="4"/>
        </w:numPr>
        <w:spacing w:line="360" w:lineRule="auto"/>
        <w:ind w:firstLine="643" w:firstLineChars="200"/>
        <w:rPr>
          <w:rStyle w:val="23"/>
          <w:rFonts w:ascii="黑体" w:hAnsi="黑体" w:cs="黑体"/>
          <w:sz w:val="32"/>
        </w:rPr>
      </w:pPr>
      <w:bookmarkStart w:id="15" w:name="_Toc7040"/>
      <w:bookmarkStart w:id="16" w:name="_Toc73967986"/>
      <w:bookmarkStart w:id="17" w:name="_Toc9531"/>
      <w:bookmarkStart w:id="18" w:name="_Toc8131"/>
      <w:r>
        <w:rPr>
          <w:rStyle w:val="23"/>
          <w:rFonts w:hint="eastAsia" w:ascii="黑体" w:hAnsi="黑体" w:cs="黑体"/>
          <w:sz w:val="32"/>
        </w:rPr>
        <w:t>调研时间</w:t>
      </w:r>
      <w:bookmarkEnd w:id="15"/>
      <w:bookmarkEnd w:id="16"/>
      <w:bookmarkEnd w:id="17"/>
      <w:bookmarkEnd w:id="18"/>
    </w:p>
    <w:p>
      <w:pPr>
        <w:spacing w:line="360" w:lineRule="auto"/>
        <w:ind w:firstLine="560" w:firstLineChars="200"/>
        <w:rPr>
          <w:rFonts w:ascii="宋体" w:hAnsi="宋体" w:cs="宋体"/>
          <w:sz w:val="28"/>
          <w:szCs w:val="28"/>
        </w:rPr>
      </w:pPr>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年5月5日—</w:t>
      </w:r>
      <w:r>
        <w:rPr>
          <w:rFonts w:hint="eastAsia" w:ascii="宋体" w:hAnsi="宋体" w:cs="宋体"/>
          <w:sz w:val="28"/>
          <w:szCs w:val="28"/>
          <w:lang w:val="en-US" w:eastAsia="zh-CN"/>
        </w:rPr>
        <w:t>8</w:t>
      </w:r>
      <w:r>
        <w:rPr>
          <w:rFonts w:hint="eastAsia" w:ascii="宋体" w:hAnsi="宋体" w:cs="宋体"/>
          <w:sz w:val="28"/>
          <w:szCs w:val="28"/>
        </w:rPr>
        <w:t>月10日到调查点调查，收集资料；</w:t>
      </w:r>
    </w:p>
    <w:p>
      <w:pPr>
        <w:spacing w:line="360" w:lineRule="auto"/>
        <w:ind w:firstLine="560" w:firstLineChars="200"/>
        <w:rPr>
          <w:rFonts w:ascii="宋体" w:hAnsi="宋体" w:cs="宋体"/>
          <w:sz w:val="28"/>
          <w:szCs w:val="28"/>
        </w:rPr>
      </w:pPr>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年</w:t>
      </w:r>
      <w:r>
        <w:rPr>
          <w:rFonts w:hint="eastAsia" w:ascii="宋体" w:hAnsi="宋体" w:cs="宋体"/>
          <w:sz w:val="28"/>
          <w:szCs w:val="28"/>
          <w:lang w:val="en-US" w:eastAsia="zh-CN"/>
        </w:rPr>
        <w:t>8</w:t>
      </w:r>
      <w:r>
        <w:rPr>
          <w:rFonts w:hint="eastAsia" w:ascii="宋体" w:hAnsi="宋体" w:cs="宋体"/>
          <w:sz w:val="28"/>
          <w:szCs w:val="28"/>
        </w:rPr>
        <w:t>月13日召开座谈会；</w:t>
      </w:r>
    </w:p>
    <w:p>
      <w:pPr>
        <w:spacing w:line="360" w:lineRule="auto"/>
        <w:ind w:firstLine="560" w:firstLineChars="200"/>
        <w:rPr>
          <w:rFonts w:ascii="宋体" w:hAnsi="宋体" w:cs="宋体"/>
          <w:sz w:val="28"/>
          <w:szCs w:val="28"/>
        </w:rPr>
      </w:pPr>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年7月18日—</w:t>
      </w:r>
      <w:r>
        <w:rPr>
          <w:rFonts w:hint="eastAsia" w:ascii="宋体" w:hAnsi="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10</w:t>
      </w:r>
      <w:r>
        <w:rPr>
          <w:rFonts w:hint="eastAsia" w:ascii="宋体" w:hAnsi="宋体" w:cs="宋体"/>
          <w:sz w:val="28"/>
          <w:szCs w:val="28"/>
        </w:rPr>
        <w:t>日各调查组整理调查资料提交至</w:t>
      </w:r>
      <w:r>
        <w:rPr>
          <w:rFonts w:hint="eastAsia" w:ascii="宋体" w:hAnsi="宋体" w:cs="宋体"/>
          <w:sz w:val="28"/>
          <w:szCs w:val="28"/>
          <w:lang w:val="en-US" w:eastAsia="zh-CN"/>
        </w:rPr>
        <w:t>戏剧影视</w:t>
      </w:r>
      <w:r>
        <w:rPr>
          <w:rFonts w:hint="eastAsia" w:ascii="宋体" w:hAnsi="宋体" w:cs="宋体"/>
          <w:sz w:val="28"/>
          <w:szCs w:val="28"/>
        </w:rPr>
        <w:t xml:space="preserve">表演专业人才需求调查组； </w:t>
      </w:r>
    </w:p>
    <w:p>
      <w:pPr>
        <w:spacing w:line="360" w:lineRule="auto"/>
        <w:ind w:firstLine="560" w:firstLineChars="200"/>
        <w:rPr>
          <w:rFonts w:ascii="宋体" w:hAnsi="宋体" w:cs="宋体"/>
          <w:sz w:val="28"/>
          <w:szCs w:val="28"/>
        </w:rPr>
      </w:pPr>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年</w:t>
      </w:r>
      <w:r>
        <w:rPr>
          <w:rFonts w:hint="eastAsia" w:ascii="宋体" w:hAnsi="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10</w:t>
      </w:r>
      <w:r>
        <w:rPr>
          <w:rFonts w:hint="eastAsia" w:ascii="宋体" w:hAnsi="宋体" w:cs="宋体"/>
          <w:sz w:val="28"/>
          <w:szCs w:val="28"/>
        </w:rPr>
        <w:t>日—</w:t>
      </w:r>
      <w:r>
        <w:rPr>
          <w:rFonts w:hint="eastAsia" w:ascii="宋体" w:hAnsi="宋体" w:cs="宋体"/>
          <w:sz w:val="28"/>
          <w:szCs w:val="28"/>
          <w:lang w:val="en-US" w:eastAsia="zh-CN"/>
        </w:rPr>
        <w:t>8</w:t>
      </w:r>
      <w:r>
        <w:rPr>
          <w:rFonts w:hint="eastAsia" w:ascii="宋体" w:hAnsi="宋体" w:cs="宋体"/>
          <w:sz w:val="28"/>
          <w:szCs w:val="28"/>
        </w:rPr>
        <w:t>月30日由调查材料汇总分析后，组织专人进行资料汇总，撰写</w:t>
      </w:r>
      <w:r>
        <w:rPr>
          <w:rFonts w:hint="eastAsia" w:ascii="宋体" w:hAnsi="宋体" w:cs="宋体"/>
          <w:sz w:val="28"/>
          <w:szCs w:val="28"/>
          <w:lang w:val="en-US" w:eastAsia="zh-CN"/>
        </w:rPr>
        <w:t>戏剧影视</w:t>
      </w:r>
      <w:r>
        <w:rPr>
          <w:rFonts w:hint="eastAsia" w:ascii="宋体" w:hAnsi="宋体" w:cs="宋体"/>
          <w:sz w:val="28"/>
          <w:szCs w:val="28"/>
        </w:rPr>
        <w:t>表演专业人才需求调研报告初稿。</w:t>
      </w:r>
    </w:p>
    <w:p>
      <w:pPr>
        <w:spacing w:line="360" w:lineRule="auto"/>
        <w:rPr>
          <w:rFonts w:hint="eastAsia" w:ascii="宋体" w:hAnsi="宋体" w:cs="宋体"/>
          <w:b/>
          <w:bCs/>
          <w:sz w:val="28"/>
          <w:szCs w:val="28"/>
        </w:rPr>
      </w:pPr>
      <w:r>
        <w:rPr>
          <w:rFonts w:hint="eastAsia" w:ascii="宋体" w:hAnsi="宋体" w:cs="宋体"/>
          <w:b/>
          <w:bCs/>
          <w:sz w:val="28"/>
          <w:szCs w:val="28"/>
        </w:rPr>
        <w:t>调研部分企业：</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 xml:space="preserve">年5月5日 </w:t>
      </w:r>
      <w:r>
        <w:rPr>
          <w:rFonts w:hint="eastAsia" w:ascii="宋体" w:hAnsi="宋体" w:cs="宋体"/>
          <w:sz w:val="28"/>
          <w:szCs w:val="28"/>
          <w:lang w:val="en-US" w:eastAsia="zh-CN"/>
        </w:rPr>
        <w:t>厦门市妇女儿童活动中心</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年5月13日 厦门市</w:t>
      </w:r>
      <w:r>
        <w:rPr>
          <w:rFonts w:hint="eastAsia" w:ascii="宋体" w:hAnsi="宋体" w:cs="宋体"/>
          <w:sz w:val="28"/>
          <w:szCs w:val="28"/>
          <w:lang w:val="en-US" w:eastAsia="zh-CN"/>
        </w:rPr>
        <w:t>文化馆</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年5月15</w:t>
      </w:r>
      <w:r>
        <w:rPr>
          <w:rFonts w:hint="eastAsia" w:ascii="宋体" w:hAnsi="宋体" w:cs="宋体"/>
          <w:sz w:val="28"/>
          <w:szCs w:val="28"/>
          <w:lang w:eastAsia="zh-CN"/>
        </w:rPr>
        <w:t>日</w:t>
      </w:r>
      <w:r>
        <w:rPr>
          <w:rFonts w:hint="eastAsia" w:ascii="宋体" w:hAnsi="宋体" w:cs="宋体"/>
          <w:sz w:val="28"/>
          <w:szCs w:val="28"/>
          <w:lang w:val="en-US" w:eastAsia="zh-CN"/>
        </w:rPr>
        <w:t xml:space="preserve"> 中共厦门市党校</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 xml:space="preserve">年5月29日 </w:t>
      </w:r>
      <w:r>
        <w:rPr>
          <w:rFonts w:hint="eastAsia" w:ascii="宋体" w:hAnsi="宋体" w:cs="宋体"/>
          <w:sz w:val="28"/>
          <w:szCs w:val="28"/>
          <w:lang w:val="en-US" w:eastAsia="zh-CN"/>
        </w:rPr>
        <w:t>大不了剧团</w:t>
      </w:r>
    </w:p>
    <w:p>
      <w:pPr>
        <w:spacing w:line="360" w:lineRule="auto"/>
        <w:ind w:firstLine="560" w:firstLineChars="200"/>
        <w:rPr>
          <w:rFonts w:ascii="宋体" w:hAnsi="宋体" w:cs="宋体"/>
          <w:sz w:val="28"/>
          <w:szCs w:val="28"/>
        </w:rPr>
      </w:pPr>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年6月4日 厦门广播电视集团</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 xml:space="preserve">年6月15日 </w:t>
      </w:r>
      <w:r>
        <w:rPr>
          <w:rFonts w:hint="eastAsia" w:ascii="宋体" w:hAnsi="宋体" w:cs="宋体"/>
          <w:sz w:val="28"/>
          <w:szCs w:val="28"/>
          <w:lang w:val="en-US" w:eastAsia="zh-CN"/>
        </w:rPr>
        <w:t>金莲生高甲戏团</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年6月18日 厦门</w:t>
      </w:r>
      <w:r>
        <w:rPr>
          <w:rFonts w:hint="eastAsia" w:ascii="宋体" w:hAnsi="宋体" w:cs="宋体"/>
          <w:sz w:val="28"/>
          <w:szCs w:val="28"/>
          <w:lang w:val="en-US" w:eastAsia="zh-CN"/>
        </w:rPr>
        <w:t>市歌舞剧院</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年</w:t>
      </w:r>
      <w:r>
        <w:rPr>
          <w:rFonts w:hint="eastAsia" w:ascii="宋体" w:hAnsi="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5</w:t>
      </w:r>
      <w:r>
        <w:rPr>
          <w:rFonts w:hint="eastAsia" w:ascii="宋体" w:hAnsi="宋体" w:cs="宋体"/>
          <w:sz w:val="28"/>
          <w:szCs w:val="28"/>
        </w:rPr>
        <w:t xml:space="preserve">日 </w:t>
      </w:r>
      <w:r>
        <w:rPr>
          <w:rFonts w:hint="eastAsia" w:ascii="宋体" w:hAnsi="宋体" w:cs="宋体"/>
          <w:sz w:val="28"/>
          <w:szCs w:val="28"/>
          <w:lang w:val="en-US" w:eastAsia="zh-CN"/>
        </w:rPr>
        <w:t>中央文化和旅游管理干部学院</w:t>
      </w:r>
    </w:p>
    <w:p>
      <w:pPr>
        <w:spacing w:line="360" w:lineRule="auto"/>
        <w:ind w:firstLine="560" w:firstLineChars="200"/>
        <w:rPr>
          <w:rFonts w:ascii="宋体" w:hAnsi="宋体" w:cs="宋体"/>
          <w:sz w:val="28"/>
          <w:szCs w:val="28"/>
        </w:rPr>
      </w:pPr>
    </w:p>
    <w:p>
      <w:pPr>
        <w:numPr>
          <w:ilvl w:val="0"/>
          <w:numId w:val="4"/>
        </w:numPr>
        <w:spacing w:line="360" w:lineRule="auto"/>
        <w:ind w:firstLine="643" w:firstLineChars="200"/>
        <w:rPr>
          <w:rStyle w:val="23"/>
          <w:rFonts w:ascii="黑体" w:hAnsi="黑体" w:cs="黑体"/>
          <w:sz w:val="32"/>
        </w:rPr>
      </w:pPr>
      <w:bookmarkStart w:id="19" w:name="_Toc7882"/>
      <w:bookmarkStart w:id="20" w:name="_Toc22311"/>
      <w:r>
        <w:rPr>
          <w:rStyle w:val="23"/>
          <w:rFonts w:hint="eastAsia" w:ascii="黑体" w:hAnsi="黑体" w:cs="黑体"/>
          <w:sz w:val="32"/>
        </w:rPr>
        <w:t>调研对象</w:t>
      </w:r>
      <w:bookmarkEnd w:id="19"/>
      <w:bookmarkEnd w:id="20"/>
    </w:p>
    <w:p>
      <w:pPr>
        <w:spacing w:line="360" w:lineRule="auto"/>
        <w:ind w:firstLine="560" w:firstLineChars="200"/>
        <w:rPr>
          <w:rFonts w:ascii="Calibri" w:hAnsi="Calibri" w:eastAsia="宋体" w:cs="宋体"/>
          <w:sz w:val="24"/>
        </w:rPr>
      </w:pPr>
      <w:r>
        <w:rPr>
          <w:rFonts w:hint="eastAsia" w:ascii="宋体" w:hAnsi="宋体" w:eastAsia="宋体" w:cs="宋体"/>
          <w:sz w:val="28"/>
          <w:szCs w:val="28"/>
        </w:rPr>
        <w:t>本次调研主要涉及省内有关</w:t>
      </w:r>
      <w:r>
        <w:rPr>
          <w:rFonts w:hint="eastAsia" w:ascii="宋体" w:hAnsi="宋体" w:eastAsia="宋体" w:cs="宋体"/>
          <w:sz w:val="28"/>
          <w:szCs w:val="28"/>
          <w:lang w:eastAsia="zh-CN"/>
        </w:rPr>
        <w:t>戏剧影视表演</w:t>
      </w:r>
      <w:r>
        <w:rPr>
          <w:rFonts w:hint="eastAsia" w:ascii="宋体" w:hAnsi="宋体" w:eastAsia="宋体" w:cs="宋体"/>
          <w:sz w:val="28"/>
          <w:szCs w:val="28"/>
        </w:rPr>
        <w:t>专业</w:t>
      </w:r>
      <w:r>
        <w:rPr>
          <w:rFonts w:hint="eastAsia" w:ascii="宋体" w:hAnsi="宋体" w:eastAsia="宋体" w:cs="宋体"/>
          <w:sz w:val="28"/>
          <w:szCs w:val="28"/>
          <w:lang w:eastAsia="zh-CN"/>
        </w:rPr>
        <w:t>的企业、</w:t>
      </w:r>
      <w:r>
        <w:rPr>
          <w:rFonts w:hint="eastAsia" w:ascii="宋体" w:hAnsi="宋体" w:eastAsia="宋体" w:cs="宋体"/>
          <w:sz w:val="28"/>
          <w:szCs w:val="28"/>
        </w:rPr>
        <w:t>文化宫</w:t>
      </w:r>
      <w:r>
        <w:rPr>
          <w:rFonts w:hint="eastAsia" w:ascii="宋体" w:hAnsi="宋体" w:eastAsia="宋体" w:cs="宋体"/>
          <w:sz w:val="28"/>
          <w:szCs w:val="28"/>
          <w:lang w:eastAsia="zh-CN"/>
        </w:rPr>
        <w:t>、</w:t>
      </w:r>
      <w:r>
        <w:rPr>
          <w:rFonts w:hint="eastAsia" w:ascii="宋体" w:hAnsi="宋体" w:eastAsia="宋体" w:cs="宋体"/>
          <w:sz w:val="28"/>
          <w:szCs w:val="28"/>
        </w:rPr>
        <w:t>艺术馆等。</w:t>
      </w:r>
    </w:p>
    <w:tbl>
      <w:tblPr>
        <w:tblStyle w:val="13"/>
        <w:tblW w:w="82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7"/>
        <w:gridCol w:w="2460"/>
        <w:gridCol w:w="5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tcBorders>
              <w:top w:val="single" w:color="auto" w:sz="12" w:space="0"/>
              <w:left w:val="single" w:color="auto" w:sz="12" w:space="0"/>
              <w:bottom w:val="single" w:color="auto" w:sz="6" w:space="0"/>
              <w:right w:val="single" w:color="auto" w:sz="6" w:space="0"/>
            </w:tcBorders>
            <w:vAlign w:val="center"/>
          </w:tcPr>
          <w:p>
            <w:pPr>
              <w:spacing w:line="360" w:lineRule="auto"/>
              <w:contextualSpacing/>
              <w:jc w:val="both"/>
              <w:rPr>
                <w:rFonts w:ascii="宋体" w:hAnsi="宋体" w:cs="宋体"/>
                <w:color w:val="000000"/>
                <w:sz w:val="28"/>
                <w:szCs w:val="28"/>
              </w:rPr>
            </w:pPr>
            <w:r>
              <w:rPr>
                <w:rFonts w:hint="eastAsia" w:ascii="宋体" w:hAnsi="宋体" w:cs="宋体"/>
                <w:color w:val="000000"/>
                <w:sz w:val="28"/>
                <w:szCs w:val="28"/>
              </w:rPr>
              <w:t>序号</w:t>
            </w:r>
          </w:p>
        </w:tc>
        <w:tc>
          <w:tcPr>
            <w:tcW w:w="2460" w:type="dxa"/>
            <w:tcBorders>
              <w:top w:val="single" w:color="auto" w:sz="12" w:space="0"/>
              <w:left w:val="single" w:color="auto" w:sz="6" w:space="0"/>
              <w:bottom w:val="single" w:color="auto" w:sz="6" w:space="0"/>
              <w:right w:val="single" w:color="auto" w:sz="6" w:space="0"/>
            </w:tcBorders>
            <w:vAlign w:val="center"/>
          </w:tcPr>
          <w:p>
            <w:pPr>
              <w:spacing w:line="360" w:lineRule="auto"/>
              <w:ind w:firstLine="560" w:firstLineChars="200"/>
              <w:contextualSpacing/>
              <w:jc w:val="both"/>
              <w:rPr>
                <w:rFonts w:ascii="宋体" w:hAnsi="宋体" w:cs="宋体"/>
                <w:color w:val="000000"/>
                <w:sz w:val="28"/>
                <w:szCs w:val="28"/>
              </w:rPr>
            </w:pPr>
            <w:r>
              <w:rPr>
                <w:rFonts w:hint="eastAsia" w:ascii="宋体" w:hAnsi="宋体" w:cs="宋体"/>
                <w:color w:val="000000"/>
                <w:sz w:val="28"/>
                <w:szCs w:val="28"/>
              </w:rPr>
              <w:t>公司名称</w:t>
            </w:r>
          </w:p>
        </w:tc>
        <w:tc>
          <w:tcPr>
            <w:tcW w:w="5037" w:type="dxa"/>
            <w:tcBorders>
              <w:top w:val="single" w:color="auto" w:sz="12" w:space="0"/>
              <w:left w:val="single" w:color="auto" w:sz="6" w:space="0"/>
              <w:bottom w:val="single" w:color="auto" w:sz="6" w:space="0"/>
              <w:right w:val="single" w:color="auto" w:sz="12" w:space="0"/>
            </w:tcBorders>
            <w:vAlign w:val="center"/>
          </w:tcPr>
          <w:p>
            <w:pPr>
              <w:spacing w:line="360" w:lineRule="auto"/>
              <w:ind w:firstLine="560" w:firstLineChars="200"/>
              <w:contextualSpacing/>
              <w:jc w:val="both"/>
              <w:rPr>
                <w:rFonts w:ascii="宋体" w:hAnsi="宋体" w:cs="宋体"/>
                <w:color w:val="000000"/>
                <w:sz w:val="28"/>
                <w:szCs w:val="28"/>
              </w:rPr>
            </w:pPr>
            <w:r>
              <w:rPr>
                <w:rFonts w:hint="eastAsia" w:ascii="宋体" w:hAnsi="宋体" w:cs="宋体"/>
                <w:color w:val="000000"/>
                <w:sz w:val="28"/>
                <w:szCs w:val="28"/>
              </w:rPr>
              <w:t>公司简介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37" w:type="dxa"/>
            <w:tcBorders>
              <w:top w:val="single" w:color="auto" w:sz="6" w:space="0"/>
              <w:left w:val="single" w:color="auto" w:sz="12" w:space="0"/>
              <w:bottom w:val="single" w:color="auto" w:sz="6" w:space="0"/>
              <w:right w:val="single" w:color="auto" w:sz="6" w:space="0"/>
            </w:tcBorders>
            <w:vAlign w:val="center"/>
          </w:tcPr>
          <w:p>
            <w:pPr>
              <w:spacing w:line="360" w:lineRule="auto"/>
              <w:contextualSpacing/>
              <w:jc w:val="center"/>
              <w:rPr>
                <w:rFonts w:ascii="宋体" w:hAnsi="宋体" w:cs="宋体"/>
                <w:color w:val="000000"/>
                <w:sz w:val="28"/>
                <w:szCs w:val="28"/>
              </w:rPr>
            </w:pPr>
            <w:r>
              <w:rPr>
                <w:rFonts w:hint="eastAsia" w:ascii="宋体" w:hAnsi="宋体" w:cs="宋体"/>
                <w:color w:val="000000"/>
                <w:sz w:val="28"/>
                <w:szCs w:val="28"/>
              </w:rPr>
              <w:t>1</w:t>
            </w:r>
          </w:p>
        </w:tc>
        <w:tc>
          <w:tcPr>
            <w:tcW w:w="2460"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contextualSpacing/>
              <w:rPr>
                <w:rFonts w:hint="default" w:ascii="宋体" w:hAnsi="宋体" w:eastAsia="宋体" w:cs="宋体"/>
                <w:color w:val="000000"/>
                <w:sz w:val="28"/>
                <w:szCs w:val="28"/>
                <w:lang w:val="en-US" w:eastAsia="zh-CN"/>
              </w:rPr>
            </w:pPr>
            <w:r>
              <w:rPr>
                <w:rFonts w:hint="eastAsia" w:ascii="宋体" w:hAnsi="宋体" w:cs="宋体"/>
                <w:sz w:val="28"/>
                <w:szCs w:val="28"/>
              </w:rPr>
              <w:t>厦门</w:t>
            </w:r>
            <w:r>
              <w:rPr>
                <w:rFonts w:hint="eastAsia" w:ascii="宋体" w:hAnsi="宋体" w:cs="宋体"/>
                <w:sz w:val="28"/>
                <w:szCs w:val="28"/>
                <w:lang w:val="en-US" w:eastAsia="zh-CN"/>
              </w:rPr>
              <w:t>市妇女儿童活动中心</w:t>
            </w:r>
          </w:p>
        </w:tc>
        <w:tc>
          <w:tcPr>
            <w:tcW w:w="5037" w:type="dxa"/>
            <w:tcBorders>
              <w:top w:val="single" w:color="auto" w:sz="6" w:space="0"/>
              <w:left w:val="single" w:color="auto" w:sz="6" w:space="0"/>
              <w:bottom w:val="single" w:color="auto" w:sz="6" w:space="0"/>
              <w:right w:val="single" w:color="auto" w:sz="12" w:space="0"/>
            </w:tcBorders>
            <w:vAlign w:val="center"/>
          </w:tcPr>
          <w:p>
            <w:pPr>
              <w:widowControl w:val="0"/>
              <w:spacing w:line="360" w:lineRule="auto"/>
              <w:ind w:firstLine="560" w:firstLineChars="200"/>
              <w:contextualSpacing/>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厦门市妇女儿童活动中心（原厦门市巾帼园），是厦门市妇女联合会直属全民事业单位，成立于1999年8月30日，2000年7月8日正式对外开放，2011年8月份正式更名。中心大厦位于厦门市筼筜湖畔、松柏中心地段，风景优美、交通便利，一期和二期建筑面积近2万平米。</w:t>
            </w:r>
          </w:p>
          <w:p>
            <w:pPr>
              <w:widowControl w:val="0"/>
              <w:spacing w:line="360" w:lineRule="auto"/>
              <w:ind w:firstLine="560" w:firstLineChars="200"/>
              <w:contextualSpacing/>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在厦门市妇联党组的领导和支持下，厦门市妇女儿童活动中心秉承“团结、务实、创新、奉献”的团队精神，以提高妇女综合素质、促进儿童健康成长为宗旨，以高起点、高质量、高效率的综合服务为特色，以公益社会、帮扶妇幼、创建和谐社会为己任，全力塑造妇女儿童活动、培训阵地的优质品牌。中心先后获得“全国儿童活动中心先进单位”、“全国双有主题教育活动先进单位”、“福建省妇女创业与就业工作先进集体”、 “厦门市就业再就业工作先进集体” 、“厦门市文明单位”等荣誉称号，已获批准“国家职业资格鉴定站”、“全国巾帼家政示范培训基地”、“中国家庭教育厦门培训基地”、“福建省妇女就业基地”、 “福建省小公民道德建设示范基地”、“厦门市专业技术人员继续教育基地”、“北京舞蹈学院——中国舞考级考点”等资格。</w:t>
            </w:r>
          </w:p>
          <w:p>
            <w:pPr>
              <w:widowControl w:val="0"/>
              <w:spacing w:line="360" w:lineRule="auto"/>
              <w:ind w:firstLine="560" w:firstLineChars="200"/>
              <w:contextualSpacing/>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厦门市妇女儿童活动中心现有“三部一室”，内设办公室、儿童校外教育部、成人培训部和社会活动部。中心组建了妇女儿童中心艺术团、童声合唱团，开设了心理咨询师、公共营养师、育婴师、插花等国家职业资格证书培训项目，烹饪、网店等妇女技能培训和家政、月嫂等成人培训课程，开设了文化、艺术、科技、体育等儿童培训课程。中心拥有多媒体、琴、棋、书、画、舞等儿童校外教育和成人素质教育、职业技能培训教室，附设多功能会议厅、女子健身中心、乒乓球、羽毛球、气排球运动馆。在全体同仁的共同努力下，中心已成为促进少年儿童全面发展的实践课堂，提升妇女综合素质的主要平台，建设社会主义精神文明的重要阵地。</w:t>
            </w:r>
          </w:p>
          <w:p>
            <w:pPr>
              <w:widowControl w:val="0"/>
              <w:spacing w:line="360" w:lineRule="auto"/>
              <w:ind w:firstLine="560" w:firstLineChars="200"/>
              <w:contextualSpacing/>
              <w:rPr>
                <w:rFonts w:hint="eastAsia" w:ascii="宋体" w:hAnsi="宋体" w:eastAsia="宋体" w:cs="宋体"/>
                <w:color w:val="000000"/>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tcBorders>
              <w:top w:val="single" w:color="auto" w:sz="6" w:space="0"/>
              <w:left w:val="single" w:color="auto" w:sz="12" w:space="0"/>
              <w:bottom w:val="single" w:color="auto" w:sz="6" w:space="0"/>
              <w:right w:val="single" w:color="auto" w:sz="6" w:space="0"/>
            </w:tcBorders>
            <w:vAlign w:val="center"/>
          </w:tcPr>
          <w:p>
            <w:pPr>
              <w:spacing w:line="360" w:lineRule="auto"/>
              <w:contextualSpacing/>
              <w:jc w:val="center"/>
              <w:rPr>
                <w:rFonts w:ascii="宋体" w:hAnsi="宋体" w:cs="宋体"/>
                <w:color w:val="000000"/>
                <w:sz w:val="28"/>
                <w:szCs w:val="28"/>
              </w:rPr>
            </w:pPr>
            <w:r>
              <w:rPr>
                <w:rFonts w:hint="eastAsia" w:ascii="宋体" w:hAnsi="宋体" w:cs="宋体"/>
                <w:color w:val="000000"/>
                <w:sz w:val="28"/>
                <w:szCs w:val="28"/>
              </w:rPr>
              <w:t>2</w:t>
            </w:r>
          </w:p>
        </w:tc>
        <w:tc>
          <w:tcPr>
            <w:tcW w:w="2460"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contextualSpacing/>
              <w:rPr>
                <w:rFonts w:hint="default" w:ascii="宋体" w:hAnsi="宋体" w:eastAsia="宋体" w:cs="宋体"/>
                <w:color w:val="000000"/>
                <w:sz w:val="28"/>
                <w:szCs w:val="28"/>
                <w:lang w:val="en-US" w:eastAsia="zh-CN"/>
              </w:rPr>
            </w:pPr>
            <w:r>
              <w:rPr>
                <w:rFonts w:hint="eastAsia" w:ascii="宋体" w:hAnsi="宋体" w:cs="宋体"/>
                <w:sz w:val="28"/>
                <w:szCs w:val="28"/>
              </w:rPr>
              <w:t xml:space="preserve"> </w:t>
            </w:r>
            <w:r>
              <w:rPr>
                <w:rFonts w:hint="eastAsia" w:ascii="宋体" w:hAnsi="宋体" w:cs="宋体"/>
                <w:sz w:val="28"/>
                <w:szCs w:val="28"/>
                <w:lang w:val="en-US" w:eastAsia="zh-CN"/>
              </w:rPr>
              <w:t>中共厦门市委党校</w:t>
            </w:r>
          </w:p>
        </w:tc>
        <w:tc>
          <w:tcPr>
            <w:tcW w:w="5037" w:type="dxa"/>
            <w:tcBorders>
              <w:top w:val="single" w:color="auto" w:sz="6" w:space="0"/>
              <w:left w:val="single" w:color="auto" w:sz="6" w:space="0"/>
              <w:bottom w:val="single" w:color="auto" w:sz="6" w:space="0"/>
              <w:right w:val="single" w:color="auto" w:sz="12" w:space="0"/>
            </w:tcBorders>
            <w:vAlign w:val="center"/>
          </w:tcPr>
          <w:p>
            <w:pPr>
              <w:widowControl w:val="0"/>
              <w:spacing w:line="360" w:lineRule="auto"/>
              <w:ind w:firstLine="560" w:firstLineChars="200"/>
              <w:contextualSpacing/>
              <w:rPr>
                <w:rFonts w:ascii="宋体" w:hAnsi="宋体" w:cs="宋体"/>
                <w:color w:val="000000"/>
                <w:sz w:val="28"/>
                <w:szCs w:val="28"/>
              </w:rPr>
            </w:pPr>
            <w:r>
              <w:rPr>
                <w:rFonts w:ascii="宋体" w:hAnsi="宋体" w:cs="宋体"/>
                <w:color w:val="000000"/>
                <w:sz w:val="28"/>
                <w:szCs w:val="28"/>
              </w:rPr>
              <w:t>中共厦门市委党校于1956年4月在"海上花园"鼓浪屿正式成立。经40多年的发展，市委党校已形成党校、</w:t>
            </w:r>
            <w:r>
              <w:rPr>
                <w:rFonts w:hint="default" w:ascii="宋体" w:hAnsi="宋体" w:cs="宋体"/>
                <w:color w:val="000000"/>
                <w:sz w:val="28"/>
                <w:szCs w:val="28"/>
              </w:rPr>
              <w:fldChar w:fldCharType="begin"/>
            </w:r>
            <w:r>
              <w:rPr>
                <w:rFonts w:hint="default" w:ascii="宋体" w:hAnsi="宋体" w:cs="宋体"/>
                <w:color w:val="000000"/>
                <w:sz w:val="28"/>
                <w:szCs w:val="28"/>
              </w:rPr>
              <w:instrText xml:space="preserve"> HYPERLINK "https://baike.so.com/doc/2054603-2173838.html" \t "https://baike.so.com/doc/_blank" </w:instrText>
            </w:r>
            <w:r>
              <w:rPr>
                <w:rFonts w:hint="default" w:ascii="宋体" w:hAnsi="宋体" w:cs="宋体"/>
                <w:color w:val="000000"/>
                <w:sz w:val="28"/>
                <w:szCs w:val="28"/>
              </w:rPr>
              <w:fldChar w:fldCharType="separate"/>
            </w:r>
            <w:r>
              <w:rPr>
                <w:rFonts w:hint="default" w:ascii="宋体" w:hAnsi="宋体" w:cs="宋体"/>
                <w:color w:val="000000"/>
                <w:sz w:val="28"/>
                <w:szCs w:val="28"/>
              </w:rPr>
              <w:t>行政</w:t>
            </w:r>
            <w:r>
              <w:rPr>
                <w:rFonts w:hint="default" w:ascii="宋体" w:hAnsi="宋体" w:cs="宋体"/>
                <w:color w:val="000000"/>
                <w:sz w:val="28"/>
                <w:szCs w:val="28"/>
              </w:rPr>
              <w:fldChar w:fldCharType="end"/>
            </w:r>
            <w:r>
              <w:rPr>
                <w:rFonts w:hint="default" w:ascii="宋体" w:hAnsi="宋体" w:cs="宋体"/>
                <w:color w:val="000000"/>
                <w:sz w:val="28"/>
                <w:szCs w:val="28"/>
              </w:rPr>
              <w:t>学院、</w:t>
            </w:r>
            <w:r>
              <w:rPr>
                <w:rFonts w:hint="default" w:ascii="宋体" w:hAnsi="宋体" w:cs="宋体"/>
                <w:color w:val="000000"/>
                <w:sz w:val="28"/>
                <w:szCs w:val="28"/>
              </w:rPr>
              <w:fldChar w:fldCharType="begin"/>
            </w:r>
            <w:r>
              <w:rPr>
                <w:rFonts w:hint="default" w:ascii="宋体" w:hAnsi="宋体" w:cs="宋体"/>
                <w:color w:val="000000"/>
                <w:sz w:val="28"/>
                <w:szCs w:val="28"/>
              </w:rPr>
              <w:instrText xml:space="preserve"> HYPERLINK "https://baike.so.com/doc/3425132-3604925.html" \t "https://baike.so.com/doc/_blank" </w:instrText>
            </w:r>
            <w:r>
              <w:rPr>
                <w:rFonts w:hint="default" w:ascii="宋体" w:hAnsi="宋体" w:cs="宋体"/>
                <w:color w:val="000000"/>
                <w:sz w:val="28"/>
                <w:szCs w:val="28"/>
              </w:rPr>
              <w:fldChar w:fldCharType="separate"/>
            </w:r>
            <w:r>
              <w:rPr>
                <w:rFonts w:hint="default" w:ascii="宋体" w:hAnsi="宋体" w:cs="宋体"/>
                <w:color w:val="000000"/>
                <w:sz w:val="28"/>
                <w:szCs w:val="28"/>
              </w:rPr>
              <w:t>社会主义</w:t>
            </w:r>
            <w:r>
              <w:rPr>
                <w:rFonts w:hint="default" w:ascii="宋体" w:hAnsi="宋体" w:cs="宋体"/>
                <w:color w:val="000000"/>
                <w:sz w:val="28"/>
                <w:szCs w:val="28"/>
              </w:rPr>
              <w:fldChar w:fldCharType="end"/>
            </w:r>
            <w:r>
              <w:rPr>
                <w:rFonts w:hint="default" w:ascii="宋体" w:hAnsi="宋体" w:cs="宋体"/>
                <w:color w:val="000000"/>
                <w:sz w:val="28"/>
                <w:szCs w:val="28"/>
              </w:rPr>
              <w:t>学院为一体的新的办学体制。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tcBorders>
              <w:top w:val="single" w:color="auto" w:sz="6" w:space="0"/>
              <w:left w:val="single" w:color="auto" w:sz="12" w:space="0"/>
              <w:bottom w:val="single" w:color="auto" w:sz="6" w:space="0"/>
              <w:right w:val="single" w:color="auto" w:sz="6" w:space="0"/>
            </w:tcBorders>
            <w:vAlign w:val="center"/>
          </w:tcPr>
          <w:p>
            <w:pPr>
              <w:tabs>
                <w:tab w:val="center" w:pos="261"/>
              </w:tabs>
              <w:spacing w:line="360" w:lineRule="auto"/>
              <w:contextualSpacing/>
              <w:jc w:val="center"/>
              <w:rPr>
                <w:rFonts w:ascii="宋体" w:hAnsi="宋体" w:cs="宋体"/>
                <w:color w:val="000000"/>
                <w:sz w:val="28"/>
                <w:szCs w:val="28"/>
              </w:rPr>
            </w:pPr>
            <w:r>
              <w:rPr>
                <w:rFonts w:hint="eastAsia" w:ascii="宋体" w:hAnsi="宋体" w:cs="宋体"/>
                <w:color w:val="000000"/>
                <w:sz w:val="28"/>
                <w:szCs w:val="28"/>
              </w:rPr>
              <w:t>3</w:t>
            </w:r>
          </w:p>
        </w:tc>
        <w:tc>
          <w:tcPr>
            <w:tcW w:w="2460"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contextualSpacing/>
              <w:rPr>
                <w:rFonts w:hint="default" w:ascii="宋体" w:hAnsi="宋体" w:eastAsia="宋体" w:cs="宋体"/>
                <w:color w:val="000000"/>
                <w:sz w:val="28"/>
                <w:szCs w:val="28"/>
                <w:lang w:val="en-US" w:eastAsia="zh-CN"/>
              </w:rPr>
            </w:pPr>
            <w:r>
              <w:rPr>
                <w:rFonts w:hint="eastAsia" w:ascii="宋体" w:hAnsi="宋体" w:cs="宋体"/>
                <w:color w:val="000000"/>
                <w:sz w:val="28"/>
                <w:szCs w:val="28"/>
              </w:rPr>
              <w:t>厦门</w:t>
            </w:r>
            <w:r>
              <w:rPr>
                <w:rFonts w:hint="eastAsia" w:ascii="宋体" w:hAnsi="宋体" w:cs="宋体"/>
                <w:color w:val="000000"/>
                <w:sz w:val="28"/>
                <w:szCs w:val="28"/>
                <w:lang w:val="en-US" w:eastAsia="zh-CN"/>
              </w:rPr>
              <w:t>市文化馆</w:t>
            </w:r>
          </w:p>
        </w:tc>
        <w:tc>
          <w:tcPr>
            <w:tcW w:w="5037" w:type="dxa"/>
            <w:tcBorders>
              <w:top w:val="single" w:color="auto" w:sz="6" w:space="0"/>
              <w:left w:val="single" w:color="auto" w:sz="6" w:space="0"/>
              <w:bottom w:val="single" w:color="auto" w:sz="6" w:space="0"/>
              <w:right w:val="single" w:color="auto" w:sz="12" w:space="0"/>
            </w:tcBorders>
            <w:vAlign w:val="center"/>
          </w:tcPr>
          <w:p>
            <w:pPr>
              <w:widowControl w:val="0"/>
              <w:spacing w:line="360" w:lineRule="auto"/>
              <w:ind w:firstLine="560" w:firstLineChars="200"/>
              <w:contextualSpacing/>
              <w:rPr>
                <w:rFonts w:ascii="宋体" w:hAnsi="宋体" w:cs="宋体"/>
                <w:color w:val="000000"/>
                <w:sz w:val="28"/>
                <w:szCs w:val="28"/>
              </w:rPr>
            </w:pPr>
            <w:r>
              <w:rPr>
                <w:rFonts w:hint="eastAsia" w:ascii="宋体" w:hAnsi="宋体" w:cs="宋体"/>
                <w:color w:val="000000"/>
                <w:sz w:val="28"/>
                <w:szCs w:val="28"/>
              </w:rPr>
              <w:t>厦门市文化馆（美术馆、</w:t>
            </w:r>
            <w:r>
              <w:rPr>
                <w:rFonts w:ascii="宋体" w:hAnsi="宋体" w:cs="宋体"/>
                <w:color w:val="000000"/>
                <w:sz w:val="28"/>
                <w:szCs w:val="28"/>
              </w:rPr>
              <w:fldChar w:fldCharType="begin"/>
            </w:r>
            <w:r>
              <w:rPr>
                <w:rFonts w:ascii="宋体" w:hAnsi="宋体" w:cs="宋体"/>
                <w:color w:val="000000"/>
                <w:sz w:val="28"/>
                <w:szCs w:val="28"/>
              </w:rPr>
              <w:instrText xml:space="preserve"> HYPERLINK "https://baike.baidu.com/item/%E9%9D%9E%E7%89%A9%E8%B4%A8%E6%96%87%E5%8C%96%E9%81%97%E4%BA%A7/271489" \t "/Users/linxue/Documentsx/_blank" </w:instrText>
            </w:r>
            <w:r>
              <w:rPr>
                <w:rFonts w:ascii="宋体" w:hAnsi="宋体" w:cs="宋体"/>
                <w:color w:val="000000"/>
                <w:sz w:val="28"/>
                <w:szCs w:val="28"/>
              </w:rPr>
              <w:fldChar w:fldCharType="separate"/>
            </w:r>
            <w:r>
              <w:rPr>
                <w:rFonts w:ascii="宋体" w:hAnsi="宋体" w:cs="宋体"/>
                <w:color w:val="000000"/>
                <w:sz w:val="28"/>
                <w:szCs w:val="28"/>
              </w:rPr>
              <w:t>非物质文化遗产</w:t>
            </w:r>
            <w:r>
              <w:rPr>
                <w:rFonts w:ascii="宋体" w:hAnsi="宋体" w:cs="宋体"/>
                <w:color w:val="000000"/>
                <w:sz w:val="28"/>
                <w:szCs w:val="28"/>
              </w:rPr>
              <w:fldChar w:fldCharType="end"/>
            </w:r>
            <w:r>
              <w:rPr>
                <w:rFonts w:ascii="宋体" w:hAnsi="宋体" w:cs="宋体"/>
                <w:color w:val="000000"/>
                <w:sz w:val="28"/>
                <w:szCs w:val="28"/>
              </w:rPr>
              <w:t>保护中心）是人民政府设立的公益性文化事业机构，是向群众开放、为群众提供公共文化服务的场所和广大群众终身教育的课堂，是承担政府公共文化事业，繁荣我市群众文化和美术事业、承担全市非物质文化遗产保护工作的主导性业务单位。</w:t>
            </w:r>
          </w:p>
          <w:p>
            <w:pPr>
              <w:widowControl w:val="0"/>
              <w:spacing w:line="360" w:lineRule="auto"/>
              <w:ind w:firstLine="560" w:firstLineChars="200"/>
              <w:contextualSpacing/>
              <w:rPr>
                <w:rFonts w:ascii="宋体" w:hAnsi="宋体" w:cs="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tcBorders>
              <w:top w:val="single" w:color="auto" w:sz="6" w:space="0"/>
              <w:left w:val="single" w:color="auto" w:sz="12" w:space="0"/>
              <w:bottom w:val="single" w:color="auto" w:sz="6" w:space="0"/>
              <w:right w:val="single" w:color="auto" w:sz="6" w:space="0"/>
            </w:tcBorders>
            <w:vAlign w:val="center"/>
          </w:tcPr>
          <w:p>
            <w:pPr>
              <w:spacing w:line="360" w:lineRule="auto"/>
              <w:contextualSpacing/>
              <w:jc w:val="center"/>
              <w:rPr>
                <w:rFonts w:ascii="宋体" w:hAnsi="宋体" w:cs="宋体"/>
                <w:color w:val="000000"/>
                <w:sz w:val="28"/>
                <w:szCs w:val="28"/>
              </w:rPr>
            </w:pPr>
            <w:r>
              <w:rPr>
                <w:rFonts w:hint="eastAsia" w:ascii="宋体" w:hAnsi="宋体" w:cs="宋体"/>
                <w:color w:val="000000"/>
                <w:sz w:val="28"/>
                <w:szCs w:val="28"/>
              </w:rPr>
              <w:t>4</w:t>
            </w:r>
          </w:p>
        </w:tc>
        <w:tc>
          <w:tcPr>
            <w:tcW w:w="2460"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contextualSpacing/>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大不了剧团</w:t>
            </w:r>
          </w:p>
        </w:tc>
        <w:tc>
          <w:tcPr>
            <w:tcW w:w="5037" w:type="dxa"/>
            <w:tcBorders>
              <w:top w:val="single" w:color="auto" w:sz="6" w:space="0"/>
              <w:left w:val="single" w:color="auto" w:sz="6" w:space="0"/>
              <w:bottom w:val="single" w:color="auto" w:sz="6" w:space="0"/>
              <w:right w:val="single" w:color="auto" w:sz="12" w:space="0"/>
            </w:tcBorders>
            <w:vAlign w:val="center"/>
          </w:tcPr>
          <w:p>
            <w:pPr>
              <w:widowControl w:val="0"/>
              <w:spacing w:line="360" w:lineRule="auto"/>
              <w:ind w:firstLine="560" w:firstLineChars="200"/>
              <w:contextualSpacing/>
              <w:rPr>
                <w:rFonts w:ascii="宋体" w:hAnsi="宋体" w:cs="宋体"/>
                <w:color w:val="000000"/>
                <w:sz w:val="28"/>
                <w:szCs w:val="28"/>
              </w:rPr>
            </w:pPr>
            <w:r>
              <w:rPr>
                <w:rFonts w:ascii="宋体" w:hAnsi="宋体" w:cs="宋体"/>
                <w:color w:val="000000"/>
                <w:sz w:val="28"/>
                <w:szCs w:val="28"/>
              </w:rPr>
              <w:t>北京大不了剧团成立于2019年， 由青年演员吴昊宸创立，文学顾问Max，编剧华安， 演员何牧军、徐杰、杨千渺等青年戏剧人组成。 代表作品：《忘川》《约拿斯》《第四种颜色》 莎士比亚剧本演读系列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tcBorders>
              <w:top w:val="single" w:color="auto" w:sz="6" w:space="0"/>
              <w:left w:val="single" w:color="auto" w:sz="12" w:space="0"/>
              <w:bottom w:val="single" w:color="auto" w:sz="6" w:space="0"/>
              <w:right w:val="single" w:color="auto" w:sz="6" w:space="0"/>
            </w:tcBorders>
            <w:vAlign w:val="center"/>
          </w:tcPr>
          <w:p>
            <w:pPr>
              <w:spacing w:line="360" w:lineRule="auto"/>
              <w:contextualSpacing/>
              <w:jc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5</w:t>
            </w:r>
          </w:p>
        </w:tc>
        <w:tc>
          <w:tcPr>
            <w:tcW w:w="2460"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contextualSpacing/>
              <w:rPr>
                <w:rFonts w:hint="default" w:ascii="宋体" w:hAnsi="宋体" w:eastAsia="宋体" w:cs="宋体"/>
                <w:color w:val="000000"/>
                <w:sz w:val="28"/>
                <w:szCs w:val="28"/>
                <w:lang w:val="en-US" w:eastAsia="zh-CN"/>
              </w:rPr>
            </w:pPr>
            <w:r>
              <w:rPr>
                <w:rFonts w:hint="eastAsia" w:ascii="宋体" w:hAnsi="宋体" w:cs="宋体"/>
                <w:color w:val="000000"/>
                <w:sz w:val="28"/>
                <w:szCs w:val="28"/>
                <w:lang w:eastAsia="zh-CN"/>
              </w:rPr>
              <w:t>厦门</w:t>
            </w:r>
            <w:r>
              <w:rPr>
                <w:rFonts w:hint="eastAsia" w:ascii="宋体" w:hAnsi="宋体" w:cs="宋体"/>
                <w:color w:val="000000"/>
                <w:sz w:val="28"/>
                <w:szCs w:val="28"/>
                <w:lang w:val="en-US" w:eastAsia="zh-CN"/>
              </w:rPr>
              <w:t>市歌舞剧院</w:t>
            </w:r>
          </w:p>
        </w:tc>
        <w:tc>
          <w:tcPr>
            <w:tcW w:w="5037" w:type="dxa"/>
            <w:tcBorders>
              <w:top w:val="single" w:color="auto" w:sz="6" w:space="0"/>
              <w:left w:val="single" w:color="auto" w:sz="6" w:space="0"/>
              <w:bottom w:val="single" w:color="auto" w:sz="6" w:space="0"/>
              <w:right w:val="single" w:color="auto" w:sz="12" w:space="0"/>
            </w:tcBorders>
            <w:vAlign w:val="center"/>
          </w:tcPr>
          <w:p>
            <w:pPr>
              <w:widowControl w:val="0"/>
              <w:spacing w:line="360" w:lineRule="auto"/>
              <w:ind w:firstLine="560" w:firstLineChars="200"/>
              <w:contextualSpacing/>
              <w:rPr>
                <w:rFonts w:ascii="宋体" w:hAnsi="宋体" w:cs="宋体"/>
                <w:color w:val="000000"/>
                <w:sz w:val="28"/>
                <w:szCs w:val="28"/>
              </w:rPr>
            </w:pPr>
            <w:r>
              <w:rPr>
                <w:rFonts w:ascii="宋体" w:hAnsi="宋体" w:cs="宋体"/>
                <w:color w:val="000000"/>
                <w:sz w:val="28"/>
                <w:szCs w:val="28"/>
              </w:rPr>
              <w:t>成立于1961年8月，下设:交响乐团(管弦乐团)、舞蹈团(现代舞团)、歌剧团、舞美中心、创作室和剧场管理部(演出经营部、艺术剧院)。近些年来剧院参与策划实施的各种大型综合文艺晚会、音乐会，其中多届"中国国际投资贸易洽谈会大型焰火文艺晚会"、"2007海峡两岸共庆中秋文艺晚会"、"海峡两岸民间艺术节"、"2008厦门国际海洋周音乐会"、" 厦门市纪念党的十一届三中全会召开30周年文艺演出"、"厦门</w:t>
            </w:r>
            <w:r>
              <w:rPr>
                <w:rFonts w:hint="default" w:ascii="宋体" w:hAnsi="宋体" w:cs="宋体"/>
                <w:color w:val="000000"/>
                <w:sz w:val="28"/>
                <w:szCs w:val="28"/>
              </w:rPr>
              <w:fldChar w:fldCharType="begin"/>
            </w:r>
            <w:r>
              <w:rPr>
                <w:rFonts w:hint="default" w:ascii="宋体" w:hAnsi="宋体" w:cs="宋体"/>
                <w:color w:val="000000"/>
                <w:sz w:val="28"/>
                <w:szCs w:val="28"/>
              </w:rPr>
              <w:instrText xml:space="preserve"> HYPERLINK "https://p1.ssl.qhimg.com/t016372687461279fc5.jpg" </w:instrText>
            </w:r>
            <w:r>
              <w:rPr>
                <w:rFonts w:hint="default" w:ascii="宋体" w:hAnsi="宋体" w:cs="宋体"/>
                <w:color w:val="000000"/>
                <w:sz w:val="28"/>
                <w:szCs w:val="28"/>
              </w:rPr>
              <w:fldChar w:fldCharType="separate"/>
            </w:r>
            <w:r>
              <w:rPr>
                <w:rFonts w:hint="default" w:ascii="宋体" w:hAnsi="宋体" w:cs="宋体"/>
                <w:color w:val="000000"/>
                <w:sz w:val="28"/>
                <w:szCs w:val="28"/>
              </w:rPr>
              <w:t>厦门歌舞剧院</w:t>
            </w:r>
            <w:r>
              <w:rPr>
                <w:rFonts w:hint="default" w:ascii="宋体" w:hAnsi="宋体" w:cs="宋体"/>
                <w:color w:val="000000"/>
                <w:sz w:val="28"/>
                <w:szCs w:val="28"/>
              </w:rPr>
              <w:fldChar w:fldCharType="end"/>
            </w:r>
            <w:r>
              <w:rPr>
                <w:rFonts w:hint="default" w:ascii="宋体" w:hAnsi="宋体" w:cs="宋体"/>
                <w:color w:val="000000"/>
                <w:sz w:val="28"/>
                <w:szCs w:val="28"/>
              </w:rPr>
              <w:t>市庆祝中华人民共和国成立60周年文艺晚会"等在海内外具有广泛影响;剧院创作、排演的话剧《送你一束三角梅》、《青春摇滚》、《艺术》、《影痴谋杀》，交响清唱剧《江姐》，音乐舞蹈剧《榴莲飘香》等颇受观众喜爱;创作演出的歌剧《阿美姑娘》、南音乐舞《长恨歌》获国家"文华新剧目奖"、"曹禺戏剧奖";音乐话剧《雁叫长空》获福建省第23届戏剧会演"优秀剧目奖"、福建省第五届"百花文艺奖"一等奖、第十届中国戏剧节"第二届中国戏剧奖·优秀剧目奖"、纪念改革开放30周年福建省优秀剧(节)目展演"演出大奖"、第四届"厦门文学艺术奖""特别荣誉奖"; 音乐话剧《停一停，等等我们的灵魂》获福建省第24届戏剧会演"优秀剧目奖"、第十一届中国戏剧节"第三届中国戏剧奖·优秀剧目奖";舞蹈《都市印象》获第六届全国舞蹈比赛创作、表演二等奖、福建省第五届"百花文艺奖"二等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tcBorders>
              <w:top w:val="single" w:color="auto" w:sz="6" w:space="0"/>
              <w:left w:val="single" w:color="auto" w:sz="12" w:space="0"/>
              <w:bottom w:val="single" w:color="auto" w:sz="6" w:space="0"/>
              <w:right w:val="single" w:color="auto" w:sz="6" w:space="0"/>
            </w:tcBorders>
            <w:vAlign w:val="center"/>
          </w:tcPr>
          <w:p>
            <w:pPr>
              <w:spacing w:line="360" w:lineRule="auto"/>
              <w:contextualSpacing/>
              <w:jc w:val="center"/>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6</w:t>
            </w:r>
          </w:p>
        </w:tc>
        <w:tc>
          <w:tcPr>
            <w:tcW w:w="2460"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contextualSpacing/>
              <w:rPr>
                <w:rFonts w:hint="eastAsia" w:ascii="宋体" w:hAnsi="宋体" w:cs="宋体"/>
                <w:color w:val="000000"/>
                <w:sz w:val="28"/>
                <w:szCs w:val="28"/>
                <w:lang w:eastAsia="zh-CN"/>
              </w:rPr>
            </w:pPr>
            <w:r>
              <w:rPr>
                <w:rFonts w:hint="eastAsia" w:ascii="宋体" w:hAnsi="宋体" w:cs="宋体"/>
                <w:color w:val="000000"/>
                <w:sz w:val="28"/>
                <w:szCs w:val="28"/>
                <w:lang w:eastAsia="zh-CN"/>
              </w:rPr>
              <w:t>厦门广播电视集团</w:t>
            </w:r>
          </w:p>
        </w:tc>
        <w:tc>
          <w:tcPr>
            <w:tcW w:w="5037" w:type="dxa"/>
            <w:tcBorders>
              <w:top w:val="single" w:color="auto" w:sz="6" w:space="0"/>
              <w:left w:val="single" w:color="auto" w:sz="6" w:space="0"/>
              <w:bottom w:val="single" w:color="auto" w:sz="6" w:space="0"/>
              <w:right w:val="single" w:color="auto" w:sz="12" w:space="0"/>
            </w:tcBorders>
            <w:vAlign w:val="center"/>
          </w:tcPr>
          <w:p>
            <w:pPr>
              <w:widowControl w:val="0"/>
              <w:spacing w:line="360" w:lineRule="auto"/>
              <w:ind w:firstLine="560" w:firstLineChars="200"/>
              <w:contextualSpacing/>
              <w:rPr>
                <w:rFonts w:hint="eastAsia" w:ascii="宋体" w:hAnsi="宋体" w:eastAsia="宋体" w:cs="宋体"/>
                <w:color w:val="000000"/>
                <w:sz w:val="28"/>
                <w:szCs w:val="28"/>
                <w:lang w:eastAsia="zh-CN"/>
              </w:rPr>
            </w:pPr>
            <w:r>
              <w:rPr>
                <w:rFonts w:hint="eastAsia" w:ascii="宋体" w:hAnsi="宋体" w:cs="宋体"/>
                <w:color w:val="000000"/>
                <w:sz w:val="28"/>
                <w:szCs w:val="28"/>
              </w:rPr>
              <w:t>厦门广播电视集团是经国家广电总局和中央文化体制改革试点工作领导小组办公室审核成立的传媒机构，由</w:t>
            </w:r>
            <w:r>
              <w:fldChar w:fldCharType="begin"/>
            </w:r>
            <w:r>
              <w:instrText xml:space="preserve"> HYPERLINK "https://baike.baidu.com/item/%E5%8E%A6%E9%97%A8%E7%94%B5%E8%A7%86%E5%8F%B0/2765668" \t "/Users/linxue/Documentsx/_blank" </w:instrText>
            </w:r>
            <w:r>
              <w:fldChar w:fldCharType="separate"/>
            </w:r>
            <w:r>
              <w:rPr>
                <w:rFonts w:ascii="宋体" w:hAnsi="宋体" w:cs="宋体"/>
                <w:color w:val="000000"/>
                <w:sz w:val="28"/>
                <w:szCs w:val="28"/>
              </w:rPr>
              <w:t>厦门电视台</w:t>
            </w:r>
            <w:r>
              <w:rPr>
                <w:rFonts w:ascii="宋体" w:hAnsi="宋体" w:cs="宋体"/>
                <w:color w:val="000000"/>
                <w:sz w:val="28"/>
                <w:szCs w:val="28"/>
              </w:rPr>
              <w:fldChar w:fldCharType="end"/>
            </w:r>
            <w:r>
              <w:rPr>
                <w:rFonts w:ascii="宋体" w:hAnsi="宋体" w:cs="宋体"/>
                <w:color w:val="000000"/>
                <w:sz w:val="28"/>
                <w:szCs w:val="28"/>
              </w:rPr>
              <w:t>、</w:t>
            </w:r>
            <w:r>
              <w:fldChar w:fldCharType="begin"/>
            </w:r>
            <w:r>
              <w:instrText xml:space="preserve"> HYPERLINK "https://baike.baidu.com/item/%E5%8E%A6%E9%97%A8%E4%BA%BA%E6%B0%91%E5%B9%BF%E6%92%AD%E7%94%B5%E5%8F%B0/13869342" \t "/Users/linxue/Documentsx/_blank" </w:instrText>
            </w:r>
            <w:r>
              <w:fldChar w:fldCharType="separate"/>
            </w:r>
            <w:r>
              <w:rPr>
                <w:rFonts w:ascii="宋体" w:hAnsi="宋体" w:cs="宋体"/>
                <w:color w:val="000000"/>
                <w:sz w:val="28"/>
                <w:szCs w:val="28"/>
              </w:rPr>
              <w:t>厦门人民广播电台</w:t>
            </w:r>
            <w:r>
              <w:rPr>
                <w:rFonts w:ascii="宋体" w:hAnsi="宋体" w:cs="宋体"/>
                <w:color w:val="000000"/>
                <w:sz w:val="28"/>
                <w:szCs w:val="28"/>
              </w:rPr>
              <w:fldChar w:fldCharType="end"/>
            </w:r>
            <w:r>
              <w:rPr>
                <w:rFonts w:ascii="宋体" w:hAnsi="宋体" w:cs="宋体"/>
                <w:color w:val="000000"/>
                <w:sz w:val="28"/>
                <w:szCs w:val="28"/>
              </w:rPr>
              <w:t>组建而成，于2004年6月28日成立，拥有3个地面电视频道、1个卫视频道、1个移动电视频道、5个广播频率；拥有厦门广电网、看厦门APP移动客户端等新媒体平台</w:t>
            </w:r>
            <w:r>
              <w:rPr>
                <w:rFonts w:hint="eastAsia" w:ascii="宋体" w:hAnsi="宋体" w:cs="宋体"/>
                <w:color w:val="000000"/>
                <w:sz w:val="28"/>
                <w:szCs w:val="28"/>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tcBorders>
              <w:top w:val="single" w:color="auto" w:sz="6" w:space="0"/>
              <w:left w:val="single" w:color="auto" w:sz="12" w:space="0"/>
              <w:bottom w:val="single" w:color="auto" w:sz="6" w:space="0"/>
              <w:right w:val="single" w:color="auto" w:sz="6" w:space="0"/>
            </w:tcBorders>
            <w:vAlign w:val="center"/>
          </w:tcPr>
          <w:p>
            <w:pPr>
              <w:spacing w:line="360" w:lineRule="auto"/>
              <w:contextualSpacing/>
              <w:jc w:val="center"/>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7</w:t>
            </w:r>
          </w:p>
        </w:tc>
        <w:tc>
          <w:tcPr>
            <w:tcW w:w="2460"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contextualSpacing/>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金莲生高甲戏团</w:t>
            </w:r>
          </w:p>
        </w:tc>
        <w:tc>
          <w:tcPr>
            <w:tcW w:w="5037" w:type="dxa"/>
            <w:tcBorders>
              <w:top w:val="single" w:color="auto" w:sz="6" w:space="0"/>
              <w:left w:val="single" w:color="auto" w:sz="6" w:space="0"/>
              <w:bottom w:val="single" w:color="auto" w:sz="6" w:space="0"/>
              <w:right w:val="single" w:color="auto" w:sz="12" w:space="0"/>
            </w:tcBorders>
            <w:vAlign w:val="center"/>
          </w:tcPr>
          <w:p>
            <w:pPr>
              <w:widowControl w:val="0"/>
              <w:spacing w:line="360" w:lineRule="auto"/>
              <w:ind w:firstLine="560" w:firstLineChars="200"/>
              <w:contextualSpacing/>
              <w:rPr>
                <w:rFonts w:hint="eastAsia" w:ascii="宋体" w:hAnsi="宋体" w:cs="宋体"/>
                <w:color w:val="000000"/>
                <w:sz w:val="28"/>
                <w:szCs w:val="28"/>
                <w:lang w:eastAsia="zh-CN"/>
              </w:rPr>
            </w:pPr>
            <w:r>
              <w:rPr>
                <w:rFonts w:hint="eastAsia" w:ascii="宋体" w:hAnsi="宋体" w:cs="宋体"/>
                <w:color w:val="000000"/>
                <w:sz w:val="28"/>
                <w:szCs w:val="28"/>
                <w:lang w:eastAsia="zh-CN"/>
              </w:rPr>
              <w:t>厦门市金莲陞高甲剧团属于财政差额拨款集体所有制事业单位，是厦门高甲戏唯一的专业剧团。剧团名伶辈出，剧目丰富，在闽南一带久享盛誉，并在全国、华东地区及省、市戏曲汇演参赛中多次获奖。曾多次晋京参加国庆献礼演出，赴东南亚和我国港澳台地区交流演出不断，深受群众欢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37" w:type="dxa"/>
            <w:tcBorders>
              <w:top w:val="single" w:color="auto" w:sz="6" w:space="0"/>
              <w:left w:val="single" w:color="auto" w:sz="12" w:space="0"/>
              <w:bottom w:val="single" w:color="auto" w:sz="6" w:space="0"/>
              <w:right w:val="single" w:color="auto" w:sz="6" w:space="0"/>
            </w:tcBorders>
            <w:vAlign w:val="center"/>
          </w:tcPr>
          <w:p>
            <w:pPr>
              <w:spacing w:line="360" w:lineRule="auto"/>
              <w:contextualSpacing/>
              <w:jc w:val="center"/>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8</w:t>
            </w:r>
          </w:p>
        </w:tc>
        <w:tc>
          <w:tcPr>
            <w:tcW w:w="2460" w:type="dxa"/>
            <w:tcBorders>
              <w:top w:val="single" w:color="auto" w:sz="6" w:space="0"/>
              <w:left w:val="single" w:color="auto" w:sz="6" w:space="0"/>
              <w:bottom w:val="single" w:color="auto" w:sz="6" w:space="0"/>
              <w:right w:val="single" w:color="auto" w:sz="6" w:space="0"/>
            </w:tcBorders>
            <w:vAlign w:val="center"/>
          </w:tcPr>
          <w:p>
            <w:pPr>
              <w:widowControl w:val="0"/>
              <w:spacing w:line="360" w:lineRule="auto"/>
              <w:contextualSpacing/>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中央文化和旅游管理干部学院</w:t>
            </w:r>
          </w:p>
        </w:tc>
        <w:tc>
          <w:tcPr>
            <w:tcW w:w="5037" w:type="dxa"/>
            <w:tcBorders>
              <w:top w:val="single" w:color="auto" w:sz="6" w:space="0"/>
              <w:left w:val="single" w:color="auto" w:sz="6" w:space="0"/>
              <w:bottom w:val="single" w:color="auto" w:sz="6" w:space="0"/>
              <w:right w:val="single" w:color="auto" w:sz="12" w:space="0"/>
            </w:tcBorders>
            <w:vAlign w:val="center"/>
          </w:tcPr>
          <w:p>
            <w:pPr>
              <w:widowControl w:val="0"/>
              <w:spacing w:line="360" w:lineRule="auto"/>
              <w:ind w:firstLine="560" w:firstLineChars="200"/>
              <w:contextualSpacing/>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中央文化和旅游管理干部学院（中共文化和旅游部党校）是文化和旅游部直属干部教育培训机构。学院以习近平新时代中国特色社会主义思想为指导，围绕文化和旅游部中心工作，开展各级各类文化和旅游干部教育培训工作，为文化建设和旅游发展提供人才保障和智力支持。</w:t>
            </w:r>
          </w:p>
          <w:p>
            <w:pPr>
              <w:widowControl w:val="0"/>
              <w:spacing w:line="360" w:lineRule="auto"/>
              <w:ind w:firstLine="560" w:firstLineChars="200"/>
              <w:contextualSpacing/>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在文化和旅游部党组的坚强领导下，学院基本形成了党员教育、干部培训与人才培养相结合，集中培训与远程培训相结合，国内培训与涉外培训相结合，干部培训与科研咨询相结合的工作体系。学院可同期容纳 450 人在校学习。</w:t>
            </w:r>
          </w:p>
          <w:p>
            <w:pPr>
              <w:widowControl w:val="0"/>
              <w:spacing w:line="360" w:lineRule="auto"/>
              <w:ind w:firstLine="560" w:firstLineChars="200"/>
              <w:contextualSpacing/>
              <w:rPr>
                <w:rFonts w:hint="default" w:ascii="宋体" w:hAnsi="宋体" w:eastAsia="宋体" w:cs="宋体"/>
                <w:color w:val="000000"/>
                <w:sz w:val="28"/>
                <w:szCs w:val="28"/>
                <w:lang w:val="en-US" w:eastAsia="zh-CN"/>
              </w:rPr>
            </w:pPr>
          </w:p>
        </w:tc>
      </w:tr>
    </w:tbl>
    <w:p>
      <w:pPr>
        <w:pStyle w:val="2"/>
      </w:pPr>
    </w:p>
    <w:p>
      <w:pPr>
        <w:pStyle w:val="5"/>
        <w:numPr>
          <w:ilvl w:val="0"/>
          <w:numId w:val="3"/>
        </w:numPr>
        <w:spacing w:line="360" w:lineRule="auto"/>
        <w:ind w:left="0" w:leftChars="0" w:firstLine="720" w:firstLineChars="200"/>
        <w:rPr>
          <w:rStyle w:val="22"/>
          <w:rFonts w:hint="eastAsia"/>
          <w:b w:val="0"/>
          <w:bCs w:val="0"/>
          <w:sz w:val="36"/>
          <w:szCs w:val="36"/>
        </w:rPr>
      </w:pPr>
      <w:bookmarkStart w:id="21" w:name="_Toc2701"/>
      <w:r>
        <w:rPr>
          <w:rStyle w:val="22"/>
          <w:rFonts w:hint="eastAsia"/>
          <w:b w:val="0"/>
          <w:bCs w:val="0"/>
          <w:sz w:val="36"/>
          <w:szCs w:val="36"/>
        </w:rPr>
        <w:t>主体</w:t>
      </w:r>
      <w:bookmarkEnd w:id="21"/>
    </w:p>
    <w:p>
      <w:pPr>
        <w:numPr>
          <w:ilvl w:val="0"/>
          <w:numId w:val="5"/>
        </w:numPr>
        <w:spacing w:line="360" w:lineRule="auto"/>
        <w:ind w:firstLine="562" w:firstLineChars="200"/>
      </w:pPr>
      <w:r>
        <w:rPr>
          <w:rFonts w:hint="eastAsia" w:ascii="宋体" w:hAnsi="宋体" w:cs="宋体"/>
          <w:b/>
          <w:bCs/>
          <w:sz w:val="28"/>
          <w:szCs w:val="28"/>
        </w:rPr>
        <w:t>调查区域本行业企业人才需求状况：</w:t>
      </w:r>
    </w:p>
    <w:p>
      <w:pPr>
        <w:spacing w:line="500" w:lineRule="exact"/>
        <w:ind w:firstLine="560" w:firstLineChars="200"/>
        <w:rPr>
          <w:rFonts w:ascii="宋体" w:hAnsi="宋体" w:cs="宋体"/>
          <w:sz w:val="28"/>
          <w:szCs w:val="24"/>
        </w:rPr>
      </w:pPr>
      <w:r>
        <w:rPr>
          <w:rFonts w:hint="eastAsia" w:ascii="宋体" w:hAnsi="宋体" w:cs="宋体"/>
          <w:sz w:val="28"/>
          <w:szCs w:val="24"/>
        </w:rPr>
        <w:t>从</w:t>
      </w:r>
      <w:r>
        <w:rPr>
          <w:rFonts w:hint="eastAsia" w:ascii="宋体" w:hAnsi="宋体" w:cs="宋体"/>
          <w:sz w:val="28"/>
          <w:szCs w:val="24"/>
          <w:lang w:val="en-US" w:eastAsia="zh-CN"/>
        </w:rPr>
        <w:t>戏剧影视</w:t>
      </w:r>
      <w:r>
        <w:rPr>
          <w:rFonts w:hint="eastAsia" w:ascii="宋体" w:hAnsi="宋体" w:cs="宋体"/>
          <w:sz w:val="28"/>
          <w:szCs w:val="24"/>
        </w:rPr>
        <w:t>表演三类职位要求来看，招聘侧重点不一样。以表演为主的基地对表演人员的招聘要求较高，需具备良好的专业基础和创意能力，对舞台表现力及专业水平是用要求达到熟练；以教学为主的单位；公司的招聘对专业技能要求较高，对教学能力有很高的要求，通过我们对三家企业单位进行的走访座谈，进行了总结：</w:t>
      </w:r>
    </w:p>
    <w:p>
      <w:pPr>
        <w:spacing w:line="500" w:lineRule="exact"/>
        <w:ind w:firstLine="560" w:firstLineChars="200"/>
        <w:rPr>
          <w:rFonts w:ascii="宋体" w:hAnsi="宋体" w:cs="宋体"/>
          <w:sz w:val="28"/>
          <w:szCs w:val="24"/>
        </w:rPr>
      </w:pPr>
      <w:r>
        <w:rPr>
          <w:rFonts w:hint="eastAsia" w:ascii="宋体" w:hAnsi="宋体" w:cs="宋体"/>
          <w:sz w:val="28"/>
          <w:szCs w:val="24"/>
        </w:rPr>
        <w:t>1、专业技能：专业技能过关，有</w:t>
      </w:r>
      <w:r>
        <w:rPr>
          <w:rFonts w:hint="eastAsia" w:ascii="宋体" w:hAnsi="宋体" w:cs="宋体"/>
          <w:sz w:val="28"/>
          <w:szCs w:val="24"/>
          <w:lang w:val="en-US" w:eastAsia="zh-CN"/>
        </w:rPr>
        <w:t>台词声音、剧本解析、人物塑造</w:t>
      </w:r>
      <w:r>
        <w:rPr>
          <w:rFonts w:hint="eastAsia" w:ascii="宋体" w:hAnsi="宋体" w:cs="宋体"/>
          <w:sz w:val="28"/>
          <w:szCs w:val="24"/>
        </w:rPr>
        <w:t>的能力</w:t>
      </w:r>
      <w:r>
        <w:rPr>
          <w:rFonts w:ascii="宋体" w:hAnsi="宋体" w:cs="宋体"/>
          <w:sz w:val="28"/>
          <w:szCs w:val="24"/>
        </w:rPr>
        <w:t xml:space="preserve"> </w:t>
      </w:r>
    </w:p>
    <w:p>
      <w:pPr>
        <w:spacing w:line="500" w:lineRule="exact"/>
        <w:ind w:firstLine="560" w:firstLineChars="200"/>
        <w:rPr>
          <w:rFonts w:ascii="宋体" w:hAnsi="宋体" w:cs="宋体"/>
          <w:sz w:val="28"/>
          <w:szCs w:val="24"/>
        </w:rPr>
      </w:pPr>
      <w:r>
        <w:rPr>
          <w:rFonts w:hint="eastAsia" w:ascii="宋体" w:hAnsi="宋体" w:cs="宋体"/>
          <w:sz w:val="28"/>
          <w:szCs w:val="24"/>
        </w:rPr>
        <w:t>2、教学能力：需取得教师资格证或者专业技能证书</w:t>
      </w:r>
    </w:p>
    <w:p>
      <w:pPr>
        <w:spacing w:line="500" w:lineRule="exact"/>
        <w:ind w:firstLine="560" w:firstLineChars="200"/>
        <w:rPr>
          <w:rFonts w:ascii="宋体" w:hAnsi="宋体" w:cs="宋体"/>
          <w:sz w:val="28"/>
          <w:szCs w:val="24"/>
        </w:rPr>
      </w:pPr>
      <w:r>
        <w:rPr>
          <w:rFonts w:hint="eastAsia" w:ascii="宋体" w:hAnsi="宋体" w:cs="宋体"/>
          <w:sz w:val="28"/>
          <w:szCs w:val="24"/>
        </w:rPr>
        <w:t>3、组织策划能力：有一定的</w:t>
      </w:r>
      <w:r>
        <w:rPr>
          <w:rFonts w:hint="eastAsia" w:ascii="宋体" w:hAnsi="宋体" w:cs="宋体"/>
          <w:sz w:val="28"/>
          <w:szCs w:val="24"/>
          <w:lang w:val="en-US" w:eastAsia="zh-CN"/>
        </w:rPr>
        <w:t>节目编排、导演</w:t>
      </w:r>
      <w:r>
        <w:rPr>
          <w:rFonts w:hint="eastAsia" w:ascii="宋体" w:hAnsi="宋体" w:cs="宋体"/>
          <w:sz w:val="28"/>
          <w:szCs w:val="24"/>
        </w:rPr>
        <w:t>能力</w:t>
      </w:r>
    </w:p>
    <w:p>
      <w:pPr>
        <w:spacing w:line="500" w:lineRule="exact"/>
        <w:ind w:firstLine="560" w:firstLineChars="200"/>
        <w:rPr>
          <w:rFonts w:ascii="宋体" w:hAnsi="宋体" w:cs="宋体"/>
          <w:sz w:val="28"/>
          <w:szCs w:val="24"/>
        </w:rPr>
      </w:pPr>
      <w:r>
        <w:rPr>
          <w:rFonts w:hint="eastAsia" w:ascii="宋体" w:hAnsi="宋体" w:cs="宋体"/>
          <w:sz w:val="28"/>
          <w:szCs w:val="24"/>
        </w:rPr>
        <w:t>社会对</w:t>
      </w:r>
      <w:r>
        <w:rPr>
          <w:rFonts w:hint="eastAsia" w:ascii="宋体" w:hAnsi="宋体" w:cs="宋体"/>
          <w:sz w:val="28"/>
          <w:szCs w:val="24"/>
          <w:lang w:val="en-US" w:eastAsia="zh-CN"/>
        </w:rPr>
        <w:t>戏剧影视</w:t>
      </w:r>
      <w:r>
        <w:rPr>
          <w:rFonts w:hint="eastAsia" w:ascii="宋体" w:hAnsi="宋体" w:cs="宋体"/>
          <w:sz w:val="28"/>
          <w:szCs w:val="24"/>
        </w:rPr>
        <w:t>表演人才的需求是有专业导向之分的，一般可分为3个方向：舞台工作者、教育者、传媒工作者。</w:t>
      </w:r>
    </w:p>
    <w:p>
      <w:pPr>
        <w:pStyle w:val="2"/>
        <w:spacing w:line="360" w:lineRule="auto"/>
        <w:rPr>
          <w:rFonts w:hint="eastAsia" w:ascii="宋体" w:hAnsi="宋体" w:eastAsia="宋体" w:cs="宋体"/>
          <w:sz w:val="28"/>
          <w:szCs w:val="24"/>
          <w:lang w:val="en-US" w:eastAsia="zh-CN"/>
        </w:rPr>
      </w:pPr>
      <w:r>
        <w:rPr>
          <w:rFonts w:hint="eastAsia" w:ascii="宋体" w:hAnsi="宋体" w:cs="宋体"/>
          <w:sz w:val="28"/>
          <w:szCs w:val="24"/>
        </w:rPr>
        <w:t>本专业多数毕业生在工作单位表现积极，认真好学，用人单位基本给予好评，但是也反映学生创新能力薄弱，工作效率不高等问题，这也是今后我专业在人才培养中逐步改进的方面。多数毕业生就业后较稳定，工资待遇也还是不错的</w:t>
      </w:r>
      <w:r>
        <w:rPr>
          <w:rFonts w:hint="eastAsia" w:ascii="宋体" w:hAnsi="宋体" w:cs="宋体"/>
          <w:sz w:val="28"/>
          <w:szCs w:val="24"/>
          <w:lang w:eastAsia="zh-CN"/>
        </w:rPr>
        <w:t>。</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（二）调查并分析企业的工作流程、部门和岗位设置情况</w:t>
      </w:r>
    </w:p>
    <w:tbl>
      <w:tblPr>
        <w:tblStyle w:val="14"/>
        <w:tblpPr w:leftFromText="180" w:rightFromText="180" w:vertAnchor="text" w:horzAnchor="page" w:tblpX="2174" w:tblpY="493"/>
        <w:tblOverlap w:val="never"/>
        <w:tblW w:w="8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9"/>
        <w:gridCol w:w="3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4"/>
              <w:shd w:val="clear" w:color="auto" w:fill="FFFFFF"/>
              <w:spacing w:before="0" w:beforeAutospacing="0" w:after="0" w:afterAutospacing="0" w:line="500" w:lineRule="exact"/>
              <w:rPr>
                <w:b/>
                <w:bCs/>
                <w:kern w:val="2"/>
                <w:sz w:val="28"/>
                <w:szCs w:val="28"/>
              </w:rPr>
            </w:pPr>
            <w:r>
              <w:rPr>
                <w:rFonts w:hint="eastAsia"/>
                <w:b/>
                <w:bCs/>
                <w:kern w:val="2"/>
                <w:sz w:val="28"/>
                <w:szCs w:val="28"/>
              </w:rPr>
              <w:t>企业</w:t>
            </w:r>
          </w:p>
        </w:tc>
        <w:tc>
          <w:tcPr>
            <w:tcW w:w="1218" w:type="dxa"/>
          </w:tcPr>
          <w:p>
            <w:pPr>
              <w:pStyle w:val="4"/>
              <w:shd w:val="clear" w:color="auto" w:fill="FFFFFF"/>
              <w:spacing w:before="0" w:beforeAutospacing="0" w:after="0" w:afterAutospacing="0" w:line="500" w:lineRule="exact"/>
              <w:rPr>
                <w:b/>
                <w:bCs/>
                <w:kern w:val="2"/>
                <w:sz w:val="28"/>
                <w:szCs w:val="28"/>
              </w:rPr>
            </w:pPr>
            <w:r>
              <w:rPr>
                <w:rFonts w:hint="eastAsia"/>
                <w:b/>
                <w:bCs/>
                <w:kern w:val="2"/>
                <w:sz w:val="28"/>
                <w:szCs w:val="28"/>
              </w:rPr>
              <w:t>部门</w:t>
            </w:r>
          </w:p>
        </w:tc>
        <w:tc>
          <w:tcPr>
            <w:tcW w:w="1218" w:type="dxa"/>
          </w:tcPr>
          <w:p>
            <w:pPr>
              <w:pStyle w:val="4"/>
              <w:shd w:val="clear" w:color="auto" w:fill="FFFFFF"/>
              <w:spacing w:before="0" w:beforeAutospacing="0" w:after="0" w:afterAutospacing="0" w:line="500" w:lineRule="exact"/>
              <w:rPr>
                <w:b/>
                <w:bCs/>
                <w:kern w:val="2"/>
                <w:sz w:val="28"/>
                <w:szCs w:val="28"/>
              </w:rPr>
            </w:pPr>
            <w:r>
              <w:rPr>
                <w:rFonts w:hint="eastAsia"/>
                <w:b/>
                <w:bCs/>
                <w:kern w:val="2"/>
                <w:sz w:val="28"/>
                <w:szCs w:val="28"/>
              </w:rPr>
              <w:t>部门岗位设置</w:t>
            </w:r>
          </w:p>
        </w:tc>
        <w:tc>
          <w:tcPr>
            <w:tcW w:w="1219" w:type="dxa"/>
          </w:tcPr>
          <w:p>
            <w:pPr>
              <w:pStyle w:val="4"/>
              <w:shd w:val="clear" w:color="auto" w:fill="FFFFFF"/>
              <w:spacing w:before="0" w:beforeAutospacing="0" w:after="0" w:afterAutospacing="0" w:line="500" w:lineRule="exact"/>
              <w:rPr>
                <w:b/>
                <w:bCs/>
                <w:kern w:val="2"/>
                <w:sz w:val="28"/>
                <w:szCs w:val="28"/>
              </w:rPr>
            </w:pPr>
            <w:r>
              <w:rPr>
                <w:rFonts w:hint="eastAsia"/>
                <w:b/>
                <w:bCs/>
                <w:kern w:val="2"/>
                <w:sz w:val="28"/>
                <w:szCs w:val="28"/>
              </w:rPr>
              <w:t>岗位</w:t>
            </w:r>
          </w:p>
        </w:tc>
        <w:tc>
          <w:tcPr>
            <w:tcW w:w="3569" w:type="dxa"/>
          </w:tcPr>
          <w:p>
            <w:pPr>
              <w:pStyle w:val="4"/>
              <w:shd w:val="clear" w:color="auto" w:fill="FFFFFF"/>
              <w:spacing w:before="0" w:beforeAutospacing="0" w:after="0" w:afterAutospacing="0" w:line="500" w:lineRule="exact"/>
              <w:rPr>
                <w:b/>
                <w:bCs/>
                <w:kern w:val="2"/>
                <w:sz w:val="28"/>
                <w:szCs w:val="28"/>
              </w:rPr>
            </w:pPr>
            <w:r>
              <w:rPr>
                <w:rFonts w:hint="eastAsia"/>
                <w:b/>
                <w:bCs/>
                <w:kern w:val="2"/>
                <w:sz w:val="28"/>
                <w:szCs w:val="28"/>
              </w:rPr>
              <w:t>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4"/>
              <w:shd w:val="clear" w:color="auto" w:fill="FFFFFF"/>
              <w:spacing w:before="0" w:beforeAutospacing="0" w:after="0" w:afterAutospacing="0" w:line="500" w:lineRule="exact"/>
              <w:rPr>
                <w:rFonts w:hint="eastAsia" w:eastAsia="宋体"/>
                <w:kern w:val="2"/>
                <w:sz w:val="28"/>
                <w:szCs w:val="28"/>
                <w:lang w:val="en-US" w:eastAsia="zh-CN"/>
              </w:rPr>
            </w:pPr>
            <w:r>
              <w:rPr>
                <w:rFonts w:hint="eastAsia"/>
                <w:kern w:val="2"/>
                <w:sz w:val="28"/>
                <w:szCs w:val="28"/>
                <w:lang w:val="en-US" w:eastAsia="zh-CN"/>
              </w:rPr>
              <w:t>大不了剧团</w:t>
            </w:r>
          </w:p>
        </w:tc>
        <w:tc>
          <w:tcPr>
            <w:tcW w:w="1218" w:type="dxa"/>
          </w:tcPr>
          <w:p>
            <w:pPr>
              <w:pStyle w:val="4"/>
              <w:shd w:val="clear" w:color="auto" w:fill="FFFFFF"/>
              <w:spacing w:before="0" w:beforeAutospacing="0" w:after="0" w:afterAutospacing="0" w:line="500" w:lineRule="exact"/>
              <w:rPr>
                <w:rFonts w:hint="eastAsia"/>
                <w:kern w:val="2"/>
                <w:sz w:val="28"/>
                <w:szCs w:val="28"/>
              </w:rPr>
            </w:pPr>
            <w:r>
              <w:rPr>
                <w:rFonts w:hint="eastAsia"/>
                <w:kern w:val="2"/>
                <w:sz w:val="28"/>
                <w:szCs w:val="28"/>
              </w:rPr>
              <w:t>演艺部</w:t>
            </w:r>
          </w:p>
          <w:p>
            <w:pPr>
              <w:pStyle w:val="4"/>
              <w:shd w:val="clear" w:color="auto" w:fill="FFFFFF"/>
              <w:spacing w:before="0" w:beforeAutospacing="0" w:after="0" w:afterAutospacing="0" w:line="500" w:lineRule="exact"/>
              <w:rPr>
                <w:rFonts w:hint="eastAsia" w:eastAsia="宋体"/>
                <w:kern w:val="2"/>
                <w:sz w:val="28"/>
                <w:szCs w:val="28"/>
                <w:lang w:eastAsia="zh-CN"/>
              </w:rPr>
            </w:pPr>
          </w:p>
        </w:tc>
        <w:tc>
          <w:tcPr>
            <w:tcW w:w="1218" w:type="dxa"/>
          </w:tcPr>
          <w:p>
            <w:pPr>
              <w:pStyle w:val="4"/>
              <w:shd w:val="clear" w:color="auto" w:fill="FFFFFF"/>
              <w:spacing w:before="0" w:beforeAutospacing="0" w:after="0" w:afterAutospacing="0" w:line="500" w:lineRule="exact"/>
              <w:rPr>
                <w:kern w:val="2"/>
                <w:sz w:val="28"/>
                <w:szCs w:val="28"/>
              </w:rPr>
            </w:pPr>
            <w:r>
              <w:rPr>
                <w:rFonts w:hint="eastAsia"/>
                <w:kern w:val="2"/>
                <w:sz w:val="28"/>
                <w:szCs w:val="28"/>
              </w:rPr>
              <w:t>参与文艺演出</w:t>
            </w:r>
          </w:p>
        </w:tc>
        <w:tc>
          <w:tcPr>
            <w:tcW w:w="1219" w:type="dxa"/>
          </w:tcPr>
          <w:p>
            <w:pPr>
              <w:pStyle w:val="4"/>
              <w:shd w:val="clear" w:color="auto" w:fill="FFFFFF"/>
              <w:spacing w:before="0" w:beforeAutospacing="0" w:after="0" w:afterAutospacing="0" w:line="500" w:lineRule="exact"/>
              <w:rPr>
                <w:kern w:val="2"/>
                <w:sz w:val="28"/>
                <w:szCs w:val="28"/>
              </w:rPr>
            </w:pPr>
            <w:r>
              <w:rPr>
                <w:rFonts w:hint="eastAsia"/>
                <w:kern w:val="2"/>
                <w:sz w:val="28"/>
                <w:szCs w:val="28"/>
                <w:lang w:val="en-US" w:eastAsia="zh-CN"/>
              </w:rPr>
              <w:t>音乐剧</w:t>
            </w:r>
            <w:r>
              <w:rPr>
                <w:rFonts w:hint="eastAsia"/>
                <w:kern w:val="2"/>
                <w:sz w:val="28"/>
                <w:szCs w:val="28"/>
              </w:rPr>
              <w:t>演员、</w:t>
            </w:r>
            <w:r>
              <w:rPr>
                <w:rFonts w:hint="eastAsia"/>
                <w:kern w:val="2"/>
                <w:sz w:val="28"/>
                <w:szCs w:val="28"/>
                <w:lang w:val="en-US" w:eastAsia="zh-CN"/>
              </w:rPr>
              <w:t>戏剧</w:t>
            </w:r>
            <w:r>
              <w:rPr>
                <w:rFonts w:hint="eastAsia"/>
                <w:kern w:val="2"/>
                <w:sz w:val="28"/>
                <w:szCs w:val="28"/>
              </w:rPr>
              <w:t>演员</w:t>
            </w:r>
          </w:p>
        </w:tc>
        <w:tc>
          <w:tcPr>
            <w:tcW w:w="3569" w:type="dxa"/>
          </w:tcPr>
          <w:p>
            <w:pPr>
              <w:pStyle w:val="4"/>
              <w:numPr>
                <w:ilvl w:val="0"/>
                <w:numId w:val="6"/>
              </w:numPr>
              <w:shd w:val="clear" w:color="auto" w:fill="FFFFFF"/>
              <w:spacing w:before="0" w:beforeAutospacing="0" w:after="0" w:afterAutospacing="0" w:line="500" w:lineRule="exact"/>
              <w:rPr>
                <w:kern w:val="2"/>
                <w:sz w:val="28"/>
                <w:szCs w:val="28"/>
              </w:rPr>
            </w:pPr>
            <w:r>
              <w:rPr>
                <w:rFonts w:hint="eastAsia"/>
                <w:kern w:val="2"/>
                <w:sz w:val="28"/>
                <w:szCs w:val="28"/>
              </w:rPr>
              <w:t>参与演出排练</w:t>
            </w:r>
          </w:p>
          <w:p>
            <w:pPr>
              <w:pStyle w:val="4"/>
              <w:numPr>
                <w:ilvl w:val="0"/>
                <w:numId w:val="6"/>
              </w:numPr>
              <w:shd w:val="clear" w:color="auto" w:fill="FFFFFF"/>
              <w:spacing w:before="0" w:beforeAutospacing="0" w:after="0" w:afterAutospacing="0" w:line="500" w:lineRule="exact"/>
              <w:rPr>
                <w:kern w:val="2"/>
                <w:sz w:val="28"/>
                <w:szCs w:val="28"/>
              </w:rPr>
            </w:pPr>
            <w:r>
              <w:rPr>
                <w:rFonts w:hint="eastAsia"/>
                <w:kern w:val="2"/>
                <w:sz w:val="28"/>
                <w:szCs w:val="28"/>
              </w:rPr>
              <w:t>参与创编节目</w:t>
            </w:r>
          </w:p>
          <w:p>
            <w:pPr>
              <w:pStyle w:val="4"/>
              <w:numPr>
                <w:ilvl w:val="0"/>
                <w:numId w:val="0"/>
              </w:numPr>
              <w:shd w:val="clear" w:color="auto" w:fill="FFFFFF"/>
              <w:spacing w:before="0" w:beforeAutospacing="0" w:after="0" w:afterAutospacing="0" w:line="500" w:lineRule="exact"/>
              <w:rPr>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4"/>
              <w:shd w:val="clear" w:color="auto" w:fill="FFFFFF"/>
              <w:spacing w:before="0" w:beforeAutospacing="0" w:after="0" w:afterAutospacing="0" w:line="500" w:lineRule="exact"/>
              <w:rPr>
                <w:rFonts w:hint="default" w:eastAsia="宋体"/>
                <w:kern w:val="2"/>
                <w:sz w:val="28"/>
                <w:szCs w:val="28"/>
                <w:lang w:val="en-US" w:eastAsia="zh-CN"/>
              </w:rPr>
            </w:pPr>
            <w:r>
              <w:rPr>
                <w:rFonts w:hint="eastAsia"/>
                <w:kern w:val="2"/>
                <w:sz w:val="28"/>
                <w:szCs w:val="28"/>
              </w:rPr>
              <w:t>厦门</w:t>
            </w:r>
            <w:r>
              <w:rPr>
                <w:rFonts w:hint="eastAsia"/>
                <w:kern w:val="2"/>
                <w:sz w:val="28"/>
                <w:szCs w:val="28"/>
                <w:lang w:val="en-US" w:eastAsia="zh-CN"/>
              </w:rPr>
              <w:t>市妇女儿童活动中心</w:t>
            </w:r>
          </w:p>
        </w:tc>
        <w:tc>
          <w:tcPr>
            <w:tcW w:w="1218" w:type="dxa"/>
          </w:tcPr>
          <w:p>
            <w:pPr>
              <w:pStyle w:val="4"/>
              <w:shd w:val="clear" w:color="auto" w:fill="FFFFFF"/>
              <w:spacing w:before="0" w:beforeAutospacing="0" w:after="0" w:afterAutospacing="0" w:line="500" w:lineRule="exact"/>
              <w:rPr>
                <w:kern w:val="2"/>
                <w:sz w:val="28"/>
                <w:szCs w:val="28"/>
              </w:rPr>
            </w:pPr>
            <w:r>
              <w:rPr>
                <w:rFonts w:hint="eastAsia"/>
                <w:kern w:val="2"/>
                <w:sz w:val="28"/>
                <w:szCs w:val="28"/>
              </w:rPr>
              <w:t>培训部</w:t>
            </w:r>
          </w:p>
        </w:tc>
        <w:tc>
          <w:tcPr>
            <w:tcW w:w="1218" w:type="dxa"/>
          </w:tcPr>
          <w:p>
            <w:pPr>
              <w:pStyle w:val="4"/>
              <w:shd w:val="clear" w:color="auto" w:fill="FFFFFF"/>
              <w:spacing w:before="0" w:beforeAutospacing="0" w:after="0" w:afterAutospacing="0" w:line="500" w:lineRule="exact"/>
              <w:rPr>
                <w:kern w:val="2"/>
                <w:sz w:val="28"/>
                <w:szCs w:val="28"/>
              </w:rPr>
            </w:pPr>
            <w:r>
              <w:rPr>
                <w:rFonts w:hint="eastAsia"/>
                <w:kern w:val="2"/>
                <w:sz w:val="28"/>
                <w:szCs w:val="28"/>
              </w:rPr>
              <w:t>培训部教师</w:t>
            </w:r>
          </w:p>
        </w:tc>
        <w:tc>
          <w:tcPr>
            <w:tcW w:w="1219" w:type="dxa"/>
          </w:tcPr>
          <w:p>
            <w:pPr>
              <w:pStyle w:val="4"/>
              <w:shd w:val="clear" w:color="auto" w:fill="FFFFFF"/>
              <w:spacing w:before="0" w:beforeAutospacing="0" w:after="0" w:afterAutospacing="0" w:line="500" w:lineRule="exact"/>
              <w:rPr>
                <w:rFonts w:hint="default" w:eastAsia="宋体"/>
                <w:kern w:val="2"/>
                <w:sz w:val="28"/>
                <w:szCs w:val="28"/>
                <w:lang w:val="en-US" w:eastAsia="zh-CN"/>
              </w:rPr>
            </w:pPr>
            <w:r>
              <w:rPr>
                <w:rFonts w:hint="eastAsia"/>
                <w:kern w:val="2"/>
                <w:sz w:val="28"/>
                <w:szCs w:val="28"/>
                <w:lang w:val="en-US" w:eastAsia="zh-CN"/>
              </w:rPr>
              <w:t>播音主持、戏剧表演</w:t>
            </w:r>
          </w:p>
        </w:tc>
        <w:tc>
          <w:tcPr>
            <w:tcW w:w="3569" w:type="dxa"/>
          </w:tcPr>
          <w:p>
            <w:pPr>
              <w:pStyle w:val="4"/>
              <w:numPr>
                <w:ilvl w:val="0"/>
                <w:numId w:val="7"/>
              </w:numPr>
              <w:shd w:val="clear" w:color="auto" w:fill="FFFFFF"/>
              <w:spacing w:before="0" w:beforeAutospacing="0" w:after="0" w:afterAutospacing="0" w:line="500" w:lineRule="exact"/>
              <w:rPr>
                <w:kern w:val="2"/>
                <w:sz w:val="28"/>
                <w:szCs w:val="28"/>
              </w:rPr>
            </w:pPr>
            <w:r>
              <w:rPr>
                <w:rFonts w:hint="eastAsia"/>
                <w:kern w:val="2"/>
                <w:sz w:val="28"/>
                <w:szCs w:val="28"/>
                <w:lang w:val="en-US" w:eastAsia="zh-CN"/>
              </w:rPr>
              <w:t>正音、台词</w:t>
            </w:r>
            <w:r>
              <w:rPr>
                <w:rFonts w:hint="eastAsia"/>
                <w:kern w:val="2"/>
                <w:sz w:val="28"/>
                <w:szCs w:val="28"/>
              </w:rPr>
              <w:t>培训课</w:t>
            </w:r>
          </w:p>
          <w:p>
            <w:pPr>
              <w:pStyle w:val="4"/>
              <w:numPr>
                <w:ilvl w:val="0"/>
                <w:numId w:val="7"/>
              </w:numPr>
              <w:shd w:val="clear" w:color="auto" w:fill="FFFFFF"/>
              <w:spacing w:before="0" w:beforeAutospacing="0" w:after="0" w:afterAutospacing="0" w:line="500" w:lineRule="exact"/>
              <w:rPr>
                <w:kern w:val="2"/>
                <w:sz w:val="28"/>
                <w:szCs w:val="28"/>
              </w:rPr>
            </w:pPr>
            <w:r>
              <w:rPr>
                <w:rFonts w:hint="eastAsia"/>
                <w:kern w:val="2"/>
                <w:sz w:val="28"/>
                <w:szCs w:val="28"/>
                <w:lang w:val="en-US" w:eastAsia="zh-CN"/>
              </w:rPr>
              <w:t>朗诵、舞台表演</w:t>
            </w:r>
            <w:r>
              <w:rPr>
                <w:rFonts w:hint="eastAsia"/>
                <w:kern w:val="2"/>
                <w:sz w:val="28"/>
                <w:szCs w:val="28"/>
              </w:rPr>
              <w:t>课</w:t>
            </w:r>
          </w:p>
          <w:p>
            <w:pPr>
              <w:pStyle w:val="4"/>
              <w:numPr>
                <w:ilvl w:val="0"/>
                <w:numId w:val="7"/>
              </w:numPr>
              <w:shd w:val="clear" w:color="auto" w:fill="FFFFFF"/>
              <w:spacing w:before="0" w:beforeAutospacing="0" w:after="0" w:afterAutospacing="0" w:line="500" w:lineRule="exact"/>
              <w:rPr>
                <w:kern w:val="2"/>
                <w:sz w:val="28"/>
                <w:szCs w:val="28"/>
              </w:rPr>
            </w:pPr>
            <w:r>
              <w:rPr>
                <w:rFonts w:hint="eastAsia"/>
                <w:kern w:val="2"/>
                <w:sz w:val="28"/>
                <w:szCs w:val="28"/>
              </w:rPr>
              <w:t>组织教研活动</w:t>
            </w:r>
          </w:p>
          <w:p>
            <w:pPr>
              <w:pStyle w:val="4"/>
              <w:shd w:val="clear" w:color="auto" w:fill="FFFFFF"/>
              <w:spacing w:before="0" w:beforeAutospacing="0" w:after="0" w:afterAutospacing="0" w:line="500" w:lineRule="exact"/>
              <w:rPr>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pPr>
              <w:pStyle w:val="4"/>
              <w:shd w:val="clear" w:color="auto" w:fill="FFFFFF"/>
              <w:spacing w:before="0" w:beforeAutospacing="0" w:after="0" w:afterAutospacing="0" w:line="500" w:lineRule="exact"/>
              <w:rPr>
                <w:rFonts w:hint="default" w:eastAsia="宋体"/>
                <w:kern w:val="2"/>
                <w:sz w:val="28"/>
                <w:szCs w:val="28"/>
                <w:lang w:val="en-US" w:eastAsia="zh-CN"/>
              </w:rPr>
            </w:pPr>
            <w:r>
              <w:rPr>
                <w:rFonts w:hint="eastAsia"/>
                <w:kern w:val="2"/>
                <w:sz w:val="28"/>
                <w:szCs w:val="28"/>
                <w:lang w:val="en-US" w:eastAsia="zh-CN"/>
              </w:rPr>
              <w:t>厦门广播电视台</w:t>
            </w:r>
          </w:p>
        </w:tc>
        <w:tc>
          <w:tcPr>
            <w:tcW w:w="1218" w:type="dxa"/>
          </w:tcPr>
          <w:p>
            <w:pPr>
              <w:pStyle w:val="4"/>
              <w:shd w:val="clear" w:color="auto" w:fill="FFFFFF"/>
              <w:spacing w:before="0" w:beforeAutospacing="0" w:after="0" w:afterAutospacing="0" w:line="500" w:lineRule="exact"/>
              <w:rPr>
                <w:rFonts w:hint="default" w:eastAsia="宋体"/>
                <w:kern w:val="2"/>
                <w:sz w:val="28"/>
                <w:szCs w:val="28"/>
                <w:lang w:val="en-US" w:eastAsia="zh-CN"/>
              </w:rPr>
            </w:pPr>
            <w:r>
              <w:rPr>
                <w:rFonts w:hint="eastAsia"/>
                <w:kern w:val="2"/>
                <w:sz w:val="28"/>
                <w:szCs w:val="28"/>
                <w:lang w:val="en-US" w:eastAsia="zh-CN"/>
              </w:rPr>
              <w:t>编导部</w:t>
            </w:r>
          </w:p>
        </w:tc>
        <w:tc>
          <w:tcPr>
            <w:tcW w:w="1218" w:type="dxa"/>
          </w:tcPr>
          <w:p>
            <w:pPr>
              <w:pStyle w:val="4"/>
              <w:shd w:val="clear" w:color="auto" w:fill="FFFFFF"/>
              <w:spacing w:before="0" w:beforeAutospacing="0" w:after="0" w:afterAutospacing="0" w:line="500" w:lineRule="exact"/>
              <w:rPr>
                <w:rFonts w:hint="default" w:eastAsia="宋体"/>
                <w:kern w:val="2"/>
                <w:sz w:val="28"/>
                <w:szCs w:val="28"/>
                <w:lang w:val="en-US" w:eastAsia="zh-CN"/>
              </w:rPr>
            </w:pPr>
            <w:r>
              <w:rPr>
                <w:rFonts w:hint="eastAsia"/>
                <w:kern w:val="2"/>
                <w:sz w:val="28"/>
                <w:szCs w:val="28"/>
                <w:lang w:val="en-US" w:eastAsia="zh-CN"/>
              </w:rPr>
              <w:t>编导助理</w:t>
            </w:r>
          </w:p>
        </w:tc>
        <w:tc>
          <w:tcPr>
            <w:tcW w:w="1219" w:type="dxa"/>
          </w:tcPr>
          <w:p>
            <w:pPr>
              <w:pStyle w:val="4"/>
              <w:shd w:val="clear" w:color="auto" w:fill="FFFFFF"/>
              <w:spacing w:before="0" w:beforeAutospacing="0" w:after="0" w:afterAutospacing="0" w:line="500" w:lineRule="exact"/>
              <w:rPr>
                <w:rFonts w:hint="eastAsia" w:eastAsia="宋体"/>
                <w:kern w:val="2"/>
                <w:sz w:val="28"/>
                <w:szCs w:val="28"/>
                <w:lang w:val="en-US" w:eastAsia="zh-CN"/>
              </w:rPr>
            </w:pPr>
            <w:r>
              <w:rPr>
                <w:rFonts w:hint="eastAsia"/>
                <w:kern w:val="2"/>
                <w:sz w:val="28"/>
                <w:szCs w:val="28"/>
                <w:lang w:val="en-US" w:eastAsia="zh-CN"/>
              </w:rPr>
              <w:t>晚会编导助理</w:t>
            </w:r>
          </w:p>
        </w:tc>
        <w:tc>
          <w:tcPr>
            <w:tcW w:w="3569" w:type="dxa"/>
          </w:tcPr>
          <w:p>
            <w:pPr>
              <w:pStyle w:val="4"/>
              <w:numPr>
                <w:ilvl w:val="0"/>
                <w:numId w:val="8"/>
              </w:numPr>
              <w:shd w:val="clear" w:color="auto" w:fill="FFFFFF"/>
              <w:tabs>
                <w:tab w:val="left" w:pos="312"/>
              </w:tabs>
              <w:spacing w:before="0" w:beforeAutospacing="0" w:after="0" w:afterAutospacing="0" w:line="500" w:lineRule="exact"/>
              <w:rPr>
                <w:kern w:val="2"/>
                <w:sz w:val="28"/>
                <w:szCs w:val="28"/>
              </w:rPr>
            </w:pPr>
            <w:r>
              <w:rPr>
                <w:rFonts w:hint="eastAsia"/>
                <w:kern w:val="2"/>
                <w:sz w:val="28"/>
                <w:szCs w:val="28"/>
                <w:lang w:val="en-US" w:eastAsia="zh-CN"/>
              </w:rPr>
              <w:t>晚会统筹，演员排练</w:t>
            </w:r>
          </w:p>
          <w:p>
            <w:pPr>
              <w:pStyle w:val="4"/>
              <w:numPr>
                <w:ilvl w:val="0"/>
                <w:numId w:val="8"/>
              </w:numPr>
              <w:shd w:val="clear" w:color="auto" w:fill="FFFFFF"/>
              <w:tabs>
                <w:tab w:val="left" w:pos="312"/>
              </w:tabs>
              <w:spacing w:before="0" w:beforeAutospacing="0" w:after="0" w:afterAutospacing="0" w:line="500" w:lineRule="exact"/>
              <w:rPr>
                <w:kern w:val="2"/>
                <w:sz w:val="28"/>
                <w:szCs w:val="28"/>
              </w:rPr>
            </w:pPr>
            <w:r>
              <w:rPr>
                <w:rFonts w:hint="eastAsia"/>
                <w:kern w:val="2"/>
                <w:sz w:val="28"/>
                <w:szCs w:val="28"/>
                <w:lang w:val="en-US" w:eastAsia="zh-CN"/>
              </w:rPr>
              <w:t>语言类编导</w:t>
            </w:r>
          </w:p>
          <w:p>
            <w:pPr>
              <w:pStyle w:val="4"/>
              <w:numPr>
                <w:ilvl w:val="0"/>
                <w:numId w:val="8"/>
              </w:numPr>
              <w:shd w:val="clear" w:color="auto" w:fill="FFFFFF"/>
              <w:tabs>
                <w:tab w:val="left" w:pos="312"/>
              </w:tabs>
              <w:spacing w:before="0" w:beforeAutospacing="0" w:after="0" w:afterAutospacing="0" w:line="500" w:lineRule="exact"/>
              <w:rPr>
                <w:kern w:val="2"/>
                <w:sz w:val="28"/>
                <w:szCs w:val="28"/>
              </w:rPr>
            </w:pPr>
            <w:r>
              <w:rPr>
                <w:rFonts w:hint="eastAsia"/>
                <w:kern w:val="2"/>
                <w:sz w:val="28"/>
                <w:szCs w:val="28"/>
              </w:rPr>
              <w:t>参与演出排练</w:t>
            </w:r>
          </w:p>
        </w:tc>
      </w:tr>
    </w:tbl>
    <w:p>
      <w:pPr>
        <w:pStyle w:val="4"/>
        <w:shd w:val="clear" w:color="auto" w:fill="FFFFFF"/>
        <w:spacing w:before="0" w:beforeAutospacing="0" w:after="0" w:afterAutospacing="0" w:line="500" w:lineRule="exact"/>
        <w:rPr>
          <w:b/>
          <w:bCs/>
          <w:kern w:val="2"/>
        </w:rPr>
      </w:pPr>
    </w:p>
    <w:p>
      <w:pPr>
        <w:pStyle w:val="24"/>
        <w:spacing w:line="360" w:lineRule="auto"/>
        <w:ind w:firstLine="560"/>
        <w:rPr>
          <w:rFonts w:cs="宋体"/>
          <w:sz w:val="28"/>
          <w:szCs w:val="28"/>
          <w:highlight w:val="yellow"/>
        </w:rPr>
      </w:pPr>
    </w:p>
    <w:p>
      <w:pPr>
        <w:pStyle w:val="24"/>
        <w:spacing w:line="360" w:lineRule="auto"/>
        <w:ind w:firstLine="0" w:firstLineChars="0"/>
        <w:rPr>
          <w:rFonts w:cs="宋体"/>
          <w:sz w:val="28"/>
          <w:szCs w:val="28"/>
          <w:highlight w:val="yellow"/>
        </w:rPr>
      </w:pPr>
    </w:p>
    <w:p>
      <w:pPr>
        <w:pStyle w:val="24"/>
        <w:spacing w:line="360" w:lineRule="auto"/>
        <w:ind w:firstLine="0" w:firstLineChars="0"/>
        <w:rPr>
          <w:rFonts w:cs="宋体"/>
          <w:b/>
          <w:bCs/>
          <w:sz w:val="28"/>
          <w:szCs w:val="28"/>
          <w:highlight w:val="yellow"/>
        </w:rPr>
      </w:pPr>
    </w:p>
    <w:p>
      <w:pPr>
        <w:pStyle w:val="24"/>
        <w:spacing w:line="360" w:lineRule="auto"/>
        <w:ind w:firstLine="0" w:firstLineChars="0"/>
        <w:rPr>
          <w:rFonts w:cs="宋体"/>
          <w:b/>
          <w:bCs/>
          <w:sz w:val="28"/>
          <w:szCs w:val="28"/>
          <w:highlight w:val="yellow"/>
        </w:rPr>
      </w:pPr>
    </w:p>
    <w:p>
      <w:pPr>
        <w:pStyle w:val="24"/>
        <w:spacing w:line="360" w:lineRule="auto"/>
        <w:ind w:firstLine="0" w:firstLineChars="0"/>
        <w:rPr>
          <w:rFonts w:cs="宋体"/>
          <w:color w:val="0000FF"/>
          <w:sz w:val="28"/>
          <w:szCs w:val="28"/>
          <w:highlight w:val="yellow"/>
        </w:rPr>
      </w:pPr>
    </w:p>
    <w:p>
      <w:pPr>
        <w:spacing w:line="360" w:lineRule="auto"/>
        <w:rPr>
          <w:rFonts w:hint="eastAsia" w:ascii="宋体" w:hAnsi="宋体" w:cs="宋体"/>
          <w:b/>
          <w:bCs/>
          <w:sz w:val="28"/>
          <w:szCs w:val="28"/>
        </w:rPr>
      </w:pPr>
    </w:p>
    <w:p>
      <w:pPr>
        <w:spacing w:line="360" w:lineRule="auto"/>
        <w:ind w:firstLine="562" w:firstLineChars="200"/>
        <w:rPr>
          <w:rFonts w:hint="eastAsia" w:ascii="宋体" w:hAnsi="宋体" w:cs="宋体"/>
          <w:b/>
          <w:bCs/>
          <w:sz w:val="28"/>
          <w:szCs w:val="28"/>
        </w:rPr>
      </w:pPr>
    </w:p>
    <w:p>
      <w:pPr>
        <w:spacing w:line="360" w:lineRule="auto"/>
        <w:ind w:firstLine="562" w:firstLineChars="200"/>
        <w:rPr>
          <w:rFonts w:hint="eastAsia" w:ascii="宋体" w:hAnsi="宋体" w:cs="宋体"/>
          <w:b/>
          <w:bCs/>
          <w:sz w:val="28"/>
          <w:szCs w:val="28"/>
        </w:rPr>
      </w:pPr>
    </w:p>
    <w:p>
      <w:pPr>
        <w:spacing w:line="360" w:lineRule="auto"/>
        <w:ind w:firstLine="562" w:firstLineChars="200"/>
        <w:rPr>
          <w:rFonts w:hint="eastAsia" w:ascii="宋体" w:hAnsi="宋体" w:cs="宋体"/>
          <w:b/>
          <w:bCs/>
          <w:sz w:val="28"/>
          <w:szCs w:val="28"/>
          <w:lang w:eastAsia="zh-CN"/>
        </w:rPr>
      </w:pPr>
    </w:p>
    <w:p>
      <w:pPr>
        <w:spacing w:line="360" w:lineRule="auto"/>
        <w:ind w:firstLine="562" w:firstLineChars="200"/>
        <w:rPr>
          <w:rFonts w:hint="eastAsia" w:ascii="宋体" w:hAnsi="宋体" w:cs="宋体"/>
          <w:b/>
          <w:bCs/>
          <w:sz w:val="28"/>
          <w:szCs w:val="28"/>
          <w:lang w:eastAsia="zh-CN"/>
        </w:rPr>
      </w:pPr>
    </w:p>
    <w:p>
      <w:pPr>
        <w:spacing w:line="360" w:lineRule="auto"/>
        <w:ind w:firstLine="562" w:firstLineChars="200"/>
        <w:rPr>
          <w:rFonts w:hint="eastAsia" w:ascii="宋体" w:hAnsi="宋体" w:cs="宋体"/>
          <w:b/>
          <w:bCs/>
          <w:sz w:val="28"/>
          <w:szCs w:val="28"/>
          <w:lang w:eastAsia="zh-CN"/>
        </w:rPr>
      </w:pPr>
    </w:p>
    <w:p>
      <w:pPr>
        <w:spacing w:line="360" w:lineRule="auto"/>
        <w:ind w:firstLine="562" w:firstLineChars="200"/>
        <w:rPr>
          <w:rFonts w:hint="eastAsia" w:ascii="宋体" w:hAnsi="宋体" w:cs="宋体"/>
          <w:b/>
          <w:bCs/>
          <w:sz w:val="28"/>
          <w:szCs w:val="28"/>
          <w:lang w:eastAsia="zh-CN"/>
        </w:rPr>
      </w:pPr>
    </w:p>
    <w:p>
      <w:pPr>
        <w:spacing w:line="360" w:lineRule="auto"/>
        <w:ind w:firstLine="562" w:firstLineChars="200"/>
        <w:rPr>
          <w:rFonts w:hint="eastAsia" w:ascii="宋体" w:hAnsi="宋体" w:cs="宋体"/>
          <w:b/>
          <w:bCs/>
          <w:sz w:val="28"/>
          <w:szCs w:val="28"/>
          <w:lang w:eastAsia="zh-CN"/>
        </w:rPr>
      </w:pPr>
    </w:p>
    <w:p>
      <w:pPr>
        <w:spacing w:line="360" w:lineRule="auto"/>
        <w:ind w:firstLine="562" w:firstLineChars="200"/>
        <w:rPr>
          <w:rFonts w:hint="eastAsia" w:ascii="宋体" w:hAnsi="宋体" w:cs="宋体"/>
          <w:b/>
          <w:bCs/>
          <w:sz w:val="28"/>
          <w:szCs w:val="28"/>
          <w:lang w:eastAsia="zh-CN"/>
        </w:rPr>
      </w:pPr>
    </w:p>
    <w:p>
      <w:pPr>
        <w:spacing w:line="360" w:lineRule="auto"/>
        <w:ind w:firstLine="562" w:firstLineChars="200"/>
        <w:rPr>
          <w:rFonts w:ascii="宋体" w:hAnsi="宋体" w:cs="宋体"/>
          <w:b/>
          <w:bCs/>
          <w:color w:val="0000FF"/>
          <w:sz w:val="28"/>
          <w:szCs w:val="28"/>
        </w:rPr>
      </w:pPr>
      <w:r>
        <w:rPr>
          <w:rFonts w:hint="eastAsia" w:ascii="宋体" w:hAnsi="宋体" w:cs="宋体"/>
          <w:b/>
          <w:bCs/>
          <w:sz w:val="28"/>
          <w:szCs w:val="28"/>
          <w:lang w:eastAsia="zh-CN"/>
        </w:rPr>
        <w:t>（</w:t>
      </w:r>
      <w:r>
        <w:rPr>
          <w:rFonts w:hint="eastAsia" w:ascii="宋体" w:hAnsi="宋体" w:cs="宋体"/>
          <w:b/>
          <w:bCs/>
          <w:sz w:val="28"/>
          <w:szCs w:val="28"/>
        </w:rPr>
        <w:t>三）调查并分析本专业面向的核心岗位及主要工作任务、相关工作过程和核心职业能力</w:t>
      </w:r>
    </w:p>
    <w:p>
      <w:pPr>
        <w:spacing w:line="360" w:lineRule="auto"/>
        <w:ind w:firstLine="560" w:firstLineChars="200"/>
        <w:rPr>
          <w:rFonts w:ascii="宋体" w:hAnsi="宋体"/>
          <w:b/>
          <w:bCs/>
          <w:color w:val="000000"/>
          <w:sz w:val="28"/>
          <w:szCs w:val="36"/>
        </w:rPr>
      </w:pPr>
      <w:r>
        <w:rPr>
          <w:rFonts w:hint="eastAsia" w:ascii="宋体" w:hAnsi="宋体" w:cs="宋体"/>
          <w:color w:val="000000"/>
          <w:sz w:val="28"/>
          <w:szCs w:val="28"/>
        </w:rPr>
        <w:t>通过调研校企合作的主要部门，针对所在部门的核心岗位及工作内容及能力做了细致的分析，同时也借鉴了其他院校毕业生的工作所向及成果。</w:t>
      </w:r>
    </w:p>
    <w:tbl>
      <w:tblPr>
        <w:tblStyle w:val="14"/>
        <w:tblW w:w="8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790"/>
        <w:gridCol w:w="2960"/>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tcPr>
          <w:p>
            <w:pPr>
              <w:pStyle w:val="4"/>
              <w:spacing w:before="0" w:beforeAutospacing="0" w:after="0" w:afterAutospacing="0" w:line="500" w:lineRule="exact"/>
              <w:rPr>
                <w:b/>
                <w:bCs/>
                <w:kern w:val="2"/>
                <w:sz w:val="28"/>
                <w:szCs w:val="28"/>
              </w:rPr>
            </w:pPr>
            <w:r>
              <w:rPr>
                <w:rFonts w:hint="eastAsia"/>
                <w:b/>
                <w:bCs/>
                <w:kern w:val="2"/>
                <w:sz w:val="28"/>
                <w:szCs w:val="28"/>
              </w:rPr>
              <w:t>核心岗位</w:t>
            </w:r>
          </w:p>
        </w:tc>
        <w:tc>
          <w:tcPr>
            <w:tcW w:w="1790" w:type="dxa"/>
          </w:tcPr>
          <w:p>
            <w:pPr>
              <w:pStyle w:val="4"/>
              <w:spacing w:before="0" w:beforeAutospacing="0" w:after="0" w:afterAutospacing="0" w:line="500" w:lineRule="exact"/>
              <w:rPr>
                <w:b/>
                <w:bCs/>
                <w:kern w:val="2"/>
                <w:sz w:val="28"/>
                <w:szCs w:val="28"/>
              </w:rPr>
            </w:pPr>
            <w:r>
              <w:rPr>
                <w:rFonts w:hint="eastAsia"/>
                <w:b/>
                <w:bCs/>
                <w:kern w:val="2"/>
                <w:sz w:val="28"/>
                <w:szCs w:val="28"/>
              </w:rPr>
              <w:t>工作任务</w:t>
            </w:r>
          </w:p>
        </w:tc>
        <w:tc>
          <w:tcPr>
            <w:tcW w:w="2960" w:type="dxa"/>
          </w:tcPr>
          <w:p>
            <w:pPr>
              <w:pStyle w:val="4"/>
              <w:spacing w:before="0" w:beforeAutospacing="0" w:after="0" w:afterAutospacing="0" w:line="500" w:lineRule="exact"/>
              <w:rPr>
                <w:b/>
                <w:bCs/>
                <w:kern w:val="2"/>
                <w:sz w:val="28"/>
                <w:szCs w:val="28"/>
              </w:rPr>
            </w:pPr>
            <w:r>
              <w:rPr>
                <w:rFonts w:hint="eastAsia"/>
                <w:b/>
                <w:bCs/>
                <w:kern w:val="2"/>
                <w:sz w:val="28"/>
                <w:szCs w:val="28"/>
              </w:rPr>
              <w:t>工作过程</w:t>
            </w:r>
          </w:p>
        </w:tc>
        <w:tc>
          <w:tcPr>
            <w:tcW w:w="2685" w:type="dxa"/>
          </w:tcPr>
          <w:p>
            <w:pPr>
              <w:pStyle w:val="4"/>
              <w:spacing w:before="0" w:beforeAutospacing="0" w:after="0" w:afterAutospacing="0" w:line="500" w:lineRule="exact"/>
              <w:rPr>
                <w:b/>
                <w:bCs/>
                <w:kern w:val="2"/>
                <w:sz w:val="28"/>
                <w:szCs w:val="28"/>
              </w:rPr>
            </w:pPr>
            <w:r>
              <w:rPr>
                <w:rFonts w:hint="eastAsia"/>
                <w:b/>
                <w:bCs/>
                <w:kern w:val="2"/>
                <w:sz w:val="28"/>
                <w:szCs w:val="28"/>
              </w:rPr>
              <w:t>核心职业能力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tcPr>
          <w:p>
            <w:pPr>
              <w:pStyle w:val="4"/>
              <w:spacing w:before="0" w:beforeAutospacing="0" w:after="0" w:afterAutospacing="0" w:line="360" w:lineRule="auto"/>
              <w:rPr>
                <w:rFonts w:hint="default" w:eastAsia="宋体"/>
                <w:color w:val="000000"/>
                <w:kern w:val="2"/>
                <w:sz w:val="28"/>
                <w:szCs w:val="28"/>
                <w:lang w:val="en-US" w:eastAsia="zh-CN"/>
              </w:rPr>
            </w:pPr>
            <w:r>
              <w:rPr>
                <w:rFonts w:hint="eastAsia"/>
                <w:color w:val="000000"/>
                <w:kern w:val="2"/>
                <w:sz w:val="28"/>
                <w:szCs w:val="28"/>
                <w:lang w:val="en-US" w:eastAsia="zh-CN"/>
              </w:rPr>
              <w:t>戏剧、影视、</w:t>
            </w:r>
            <w:r>
              <w:rPr>
                <w:rFonts w:hint="eastAsia"/>
                <w:color w:val="000000"/>
                <w:kern w:val="2"/>
                <w:sz w:val="28"/>
                <w:szCs w:val="28"/>
              </w:rPr>
              <w:t>演员</w:t>
            </w:r>
            <w:r>
              <w:rPr>
                <w:rFonts w:hint="eastAsia"/>
                <w:color w:val="000000"/>
                <w:kern w:val="2"/>
                <w:sz w:val="28"/>
                <w:szCs w:val="28"/>
                <w:lang w:eastAsia="zh-CN"/>
              </w:rPr>
              <w:t>，</w:t>
            </w:r>
            <w:r>
              <w:rPr>
                <w:rFonts w:hint="eastAsia"/>
                <w:color w:val="000000"/>
                <w:kern w:val="2"/>
                <w:sz w:val="28"/>
                <w:szCs w:val="28"/>
                <w:lang w:val="en-US" w:eastAsia="zh-CN"/>
              </w:rPr>
              <w:t>编导导演</w:t>
            </w:r>
          </w:p>
        </w:tc>
        <w:tc>
          <w:tcPr>
            <w:tcW w:w="1790" w:type="dxa"/>
          </w:tcPr>
          <w:p>
            <w:pPr>
              <w:pStyle w:val="4"/>
              <w:spacing w:before="0" w:beforeAutospacing="0" w:after="0" w:afterAutospacing="0" w:line="360" w:lineRule="auto"/>
              <w:rPr>
                <w:color w:val="000000"/>
                <w:kern w:val="2"/>
                <w:sz w:val="28"/>
                <w:szCs w:val="28"/>
              </w:rPr>
            </w:pPr>
            <w:r>
              <w:rPr>
                <w:rFonts w:hint="eastAsia"/>
                <w:color w:val="000000"/>
                <w:kern w:val="2"/>
                <w:sz w:val="28"/>
                <w:szCs w:val="28"/>
              </w:rPr>
              <w:t>参与各类晚会、</w:t>
            </w:r>
            <w:r>
              <w:rPr>
                <w:rFonts w:hint="eastAsia"/>
                <w:color w:val="000000"/>
                <w:kern w:val="2"/>
                <w:sz w:val="28"/>
                <w:szCs w:val="28"/>
                <w:lang w:val="en-US" w:eastAsia="zh-CN"/>
              </w:rPr>
              <w:t>影视拍摄、</w:t>
            </w:r>
            <w:r>
              <w:rPr>
                <w:rFonts w:hint="eastAsia"/>
                <w:color w:val="000000"/>
                <w:kern w:val="2"/>
                <w:sz w:val="28"/>
                <w:szCs w:val="28"/>
              </w:rPr>
              <w:t>文艺汇报演出</w:t>
            </w:r>
          </w:p>
        </w:tc>
        <w:tc>
          <w:tcPr>
            <w:tcW w:w="2960" w:type="dxa"/>
          </w:tcPr>
          <w:p>
            <w:pPr>
              <w:pStyle w:val="4"/>
              <w:numPr>
                <w:ilvl w:val="0"/>
                <w:numId w:val="9"/>
              </w:numPr>
              <w:spacing w:before="0" w:beforeAutospacing="0" w:after="0" w:afterAutospacing="0" w:line="360" w:lineRule="auto"/>
              <w:rPr>
                <w:color w:val="000000"/>
                <w:sz w:val="28"/>
                <w:szCs w:val="28"/>
              </w:rPr>
            </w:pPr>
            <w:r>
              <w:rPr>
                <w:rFonts w:hint="eastAsia"/>
                <w:color w:val="000000"/>
                <w:sz w:val="28"/>
                <w:szCs w:val="28"/>
              </w:rPr>
              <w:t>参与演出排练</w:t>
            </w:r>
          </w:p>
          <w:p>
            <w:pPr>
              <w:pStyle w:val="4"/>
              <w:numPr>
                <w:ilvl w:val="0"/>
                <w:numId w:val="9"/>
              </w:numPr>
              <w:spacing w:before="0" w:beforeAutospacing="0" w:after="0" w:afterAutospacing="0" w:line="360" w:lineRule="auto"/>
              <w:rPr>
                <w:color w:val="000000"/>
                <w:sz w:val="28"/>
                <w:szCs w:val="28"/>
              </w:rPr>
            </w:pPr>
            <w:r>
              <w:rPr>
                <w:rFonts w:hint="eastAsia"/>
                <w:color w:val="000000"/>
                <w:sz w:val="28"/>
                <w:szCs w:val="28"/>
              </w:rPr>
              <w:t>参与创编节目</w:t>
            </w:r>
          </w:p>
          <w:p>
            <w:pPr>
              <w:pStyle w:val="4"/>
              <w:numPr>
                <w:ilvl w:val="0"/>
                <w:numId w:val="9"/>
              </w:numPr>
              <w:spacing w:before="0" w:beforeAutospacing="0" w:after="0" w:afterAutospacing="0" w:line="360" w:lineRule="auto"/>
              <w:rPr>
                <w:color w:val="000000"/>
                <w:sz w:val="28"/>
                <w:szCs w:val="28"/>
              </w:rPr>
            </w:pPr>
            <w:r>
              <w:rPr>
                <w:rFonts w:hint="eastAsia"/>
                <w:color w:val="000000"/>
                <w:sz w:val="28"/>
                <w:szCs w:val="28"/>
              </w:rPr>
              <w:t>组织参与汇报演出</w:t>
            </w:r>
          </w:p>
          <w:p>
            <w:pPr>
              <w:pStyle w:val="4"/>
              <w:spacing w:before="0" w:beforeAutospacing="0" w:after="0" w:afterAutospacing="0" w:line="500" w:lineRule="exact"/>
              <w:rPr>
                <w:color w:val="000000"/>
                <w:kern w:val="2"/>
                <w:sz w:val="28"/>
                <w:szCs w:val="28"/>
              </w:rPr>
            </w:pPr>
          </w:p>
        </w:tc>
        <w:tc>
          <w:tcPr>
            <w:tcW w:w="2685" w:type="dxa"/>
          </w:tcPr>
          <w:p>
            <w:pPr>
              <w:pStyle w:val="4"/>
              <w:numPr>
                <w:ilvl w:val="0"/>
                <w:numId w:val="10"/>
              </w:numPr>
              <w:spacing w:before="0" w:beforeAutospacing="0" w:after="0" w:afterAutospacing="0" w:line="500" w:lineRule="exact"/>
              <w:rPr>
                <w:kern w:val="2"/>
                <w:sz w:val="28"/>
                <w:szCs w:val="28"/>
              </w:rPr>
            </w:pPr>
            <w:r>
              <w:rPr>
                <w:rFonts w:hint="eastAsia"/>
                <w:kern w:val="2"/>
                <w:sz w:val="28"/>
                <w:szCs w:val="28"/>
              </w:rPr>
              <w:t>具备编排节目的能力</w:t>
            </w:r>
          </w:p>
          <w:p>
            <w:pPr>
              <w:pStyle w:val="4"/>
              <w:numPr>
                <w:ilvl w:val="0"/>
                <w:numId w:val="10"/>
              </w:numPr>
              <w:spacing w:before="0" w:beforeAutospacing="0" w:after="0" w:afterAutospacing="0" w:line="500" w:lineRule="exact"/>
              <w:rPr>
                <w:kern w:val="2"/>
                <w:sz w:val="28"/>
                <w:szCs w:val="28"/>
              </w:rPr>
            </w:pPr>
            <w:r>
              <w:rPr>
                <w:rFonts w:hint="eastAsia"/>
                <w:kern w:val="2"/>
                <w:sz w:val="28"/>
                <w:szCs w:val="28"/>
              </w:rPr>
              <w:t>具备较强的</w:t>
            </w:r>
            <w:r>
              <w:rPr>
                <w:rFonts w:hint="eastAsia"/>
                <w:kern w:val="2"/>
                <w:sz w:val="28"/>
                <w:szCs w:val="28"/>
                <w:lang w:val="en-US" w:eastAsia="zh-CN"/>
              </w:rPr>
              <w:t>台词</w:t>
            </w:r>
            <w:r>
              <w:rPr>
                <w:rFonts w:hint="eastAsia"/>
                <w:kern w:val="2"/>
                <w:sz w:val="28"/>
                <w:szCs w:val="28"/>
              </w:rPr>
              <w:t>、</w:t>
            </w:r>
            <w:r>
              <w:rPr>
                <w:rFonts w:hint="eastAsia"/>
                <w:kern w:val="2"/>
                <w:sz w:val="28"/>
                <w:szCs w:val="28"/>
                <w:lang w:val="en-US" w:eastAsia="zh-CN"/>
              </w:rPr>
              <w:t>表演</w:t>
            </w:r>
            <w:r>
              <w:rPr>
                <w:rFonts w:hint="eastAsia"/>
                <w:kern w:val="2"/>
                <w:sz w:val="28"/>
                <w:szCs w:val="28"/>
              </w:rPr>
              <w:t>、</w:t>
            </w:r>
            <w:r>
              <w:rPr>
                <w:rFonts w:hint="eastAsia"/>
                <w:kern w:val="2"/>
                <w:sz w:val="28"/>
                <w:szCs w:val="28"/>
                <w:lang w:val="en-US" w:eastAsia="zh-CN"/>
              </w:rPr>
              <w:t>人物塑造</w:t>
            </w:r>
            <w:r>
              <w:rPr>
                <w:rFonts w:hint="eastAsia"/>
                <w:kern w:val="2"/>
                <w:sz w:val="28"/>
                <w:szCs w:val="28"/>
              </w:rPr>
              <w:t>技能</w:t>
            </w:r>
          </w:p>
          <w:p>
            <w:pPr>
              <w:pStyle w:val="4"/>
              <w:numPr>
                <w:ilvl w:val="0"/>
                <w:numId w:val="10"/>
              </w:numPr>
              <w:spacing w:before="0" w:beforeAutospacing="0" w:after="0" w:afterAutospacing="0" w:line="500" w:lineRule="exact"/>
              <w:rPr>
                <w:kern w:val="2"/>
                <w:sz w:val="28"/>
                <w:szCs w:val="28"/>
              </w:rPr>
            </w:pPr>
            <w:r>
              <w:rPr>
                <w:rFonts w:hint="eastAsia"/>
                <w:kern w:val="2"/>
                <w:sz w:val="28"/>
                <w:szCs w:val="28"/>
              </w:rPr>
              <w:t>具备舞台艺术表演能力</w:t>
            </w:r>
          </w:p>
          <w:p>
            <w:pPr>
              <w:pStyle w:val="4"/>
              <w:numPr>
                <w:ilvl w:val="0"/>
                <w:numId w:val="10"/>
              </w:numPr>
              <w:spacing w:before="0" w:beforeAutospacing="0" w:after="0" w:afterAutospacing="0" w:line="500" w:lineRule="exact"/>
              <w:rPr>
                <w:kern w:val="2"/>
                <w:sz w:val="28"/>
                <w:szCs w:val="28"/>
              </w:rPr>
            </w:pPr>
            <w:r>
              <w:rPr>
                <w:rFonts w:hint="eastAsia"/>
                <w:kern w:val="2"/>
                <w:sz w:val="28"/>
                <w:szCs w:val="28"/>
              </w:rPr>
              <w:t>具有较强的</w:t>
            </w:r>
            <w:r>
              <w:rPr>
                <w:rFonts w:hint="eastAsia"/>
                <w:kern w:val="2"/>
                <w:sz w:val="28"/>
                <w:szCs w:val="28"/>
                <w:lang w:val="en-US" w:eastAsia="zh-CN"/>
              </w:rPr>
              <w:t>舞台</w:t>
            </w:r>
            <w:r>
              <w:rPr>
                <w:rFonts w:hint="eastAsia"/>
                <w:kern w:val="2"/>
                <w:sz w:val="28"/>
                <w:szCs w:val="28"/>
              </w:rPr>
              <w:t>组织能力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tcPr>
          <w:p>
            <w:pPr>
              <w:pStyle w:val="4"/>
              <w:spacing w:before="0" w:beforeAutospacing="0" w:after="0" w:afterAutospacing="0" w:line="500" w:lineRule="exact"/>
              <w:rPr>
                <w:kern w:val="2"/>
                <w:sz w:val="28"/>
                <w:szCs w:val="28"/>
              </w:rPr>
            </w:pPr>
            <w:r>
              <w:rPr>
                <w:rFonts w:hint="eastAsia"/>
                <w:kern w:val="2"/>
                <w:sz w:val="28"/>
                <w:szCs w:val="28"/>
              </w:rPr>
              <w:t>社会培训机构教师</w:t>
            </w:r>
          </w:p>
        </w:tc>
        <w:tc>
          <w:tcPr>
            <w:tcW w:w="1790" w:type="dxa"/>
          </w:tcPr>
          <w:p/>
          <w:p>
            <w:pPr>
              <w:pStyle w:val="4"/>
              <w:spacing w:before="0" w:beforeAutospacing="0" w:after="0" w:afterAutospacing="0" w:line="500" w:lineRule="exact"/>
              <w:rPr>
                <w:kern w:val="2"/>
                <w:sz w:val="28"/>
                <w:szCs w:val="28"/>
              </w:rPr>
            </w:pPr>
            <w:r>
              <w:rPr>
                <w:rFonts w:hint="eastAsia"/>
                <w:kern w:val="2"/>
                <w:sz w:val="28"/>
                <w:szCs w:val="28"/>
                <w:lang w:val="en-US" w:eastAsia="zh-CN"/>
              </w:rPr>
              <w:t>表演、播音</w:t>
            </w:r>
            <w:r>
              <w:rPr>
                <w:rFonts w:hint="eastAsia"/>
                <w:kern w:val="2"/>
                <w:sz w:val="28"/>
                <w:szCs w:val="28"/>
              </w:rPr>
              <w:t>类课程</w:t>
            </w:r>
          </w:p>
        </w:tc>
        <w:tc>
          <w:tcPr>
            <w:tcW w:w="2960" w:type="dxa"/>
          </w:tcPr>
          <w:p/>
          <w:p>
            <w:pPr>
              <w:rPr>
                <w:rFonts w:ascii="宋体" w:hAnsi="宋体" w:cs="宋体"/>
                <w:color w:val="000000"/>
                <w:kern w:val="0"/>
                <w:sz w:val="28"/>
                <w:szCs w:val="28"/>
              </w:rPr>
            </w:pPr>
            <w:r>
              <w:rPr>
                <w:rFonts w:hint="eastAsia" w:ascii="宋体" w:hAnsi="宋体" w:cs="宋体"/>
                <w:color w:val="000000"/>
                <w:kern w:val="0"/>
                <w:sz w:val="28"/>
                <w:szCs w:val="28"/>
              </w:rPr>
              <w:t>1.声乐、器乐、舞蹈培训课</w:t>
            </w:r>
          </w:p>
          <w:p>
            <w:pPr>
              <w:rPr>
                <w:rFonts w:ascii="宋体" w:hAnsi="宋体" w:cs="宋体"/>
                <w:color w:val="000000"/>
                <w:kern w:val="0"/>
                <w:sz w:val="28"/>
                <w:szCs w:val="28"/>
              </w:rPr>
            </w:pPr>
            <w:r>
              <w:rPr>
                <w:rFonts w:hint="eastAsia" w:ascii="宋体" w:hAnsi="宋体" w:cs="宋体"/>
                <w:color w:val="000000"/>
                <w:kern w:val="0"/>
                <w:sz w:val="28"/>
                <w:szCs w:val="28"/>
              </w:rPr>
              <w:t>2.基础乐理视唱练耳培训课</w:t>
            </w:r>
          </w:p>
          <w:p>
            <w:pPr>
              <w:rPr>
                <w:rFonts w:ascii="宋体" w:hAnsi="宋体" w:cs="宋体"/>
                <w:color w:val="000000"/>
                <w:kern w:val="0"/>
                <w:sz w:val="28"/>
                <w:szCs w:val="28"/>
              </w:rPr>
            </w:pPr>
            <w:r>
              <w:rPr>
                <w:rFonts w:hint="eastAsia" w:ascii="宋体" w:hAnsi="宋体" w:cs="宋体"/>
                <w:color w:val="000000"/>
                <w:kern w:val="0"/>
                <w:sz w:val="28"/>
                <w:szCs w:val="28"/>
              </w:rPr>
              <w:t>3</w:t>
            </w:r>
            <w:r>
              <w:rPr>
                <w:rFonts w:ascii="宋体" w:hAnsi="宋体" w:cs="宋体"/>
                <w:color w:val="000000"/>
                <w:kern w:val="0"/>
                <w:sz w:val="28"/>
                <w:szCs w:val="28"/>
              </w:rPr>
              <w:t>.</w:t>
            </w:r>
            <w:r>
              <w:rPr>
                <w:rFonts w:hint="eastAsia" w:ascii="宋体" w:hAnsi="宋体" w:cs="宋体"/>
                <w:color w:val="000000"/>
                <w:kern w:val="0"/>
                <w:sz w:val="28"/>
                <w:szCs w:val="28"/>
              </w:rPr>
              <w:t>组织教研活动</w:t>
            </w:r>
          </w:p>
          <w:p>
            <w:pPr>
              <w:pStyle w:val="4"/>
              <w:spacing w:before="0" w:beforeAutospacing="0" w:after="0" w:afterAutospacing="0" w:line="500" w:lineRule="exact"/>
              <w:rPr>
                <w:kern w:val="2"/>
                <w:sz w:val="28"/>
                <w:szCs w:val="28"/>
              </w:rPr>
            </w:pPr>
          </w:p>
        </w:tc>
        <w:tc>
          <w:tcPr>
            <w:tcW w:w="2685" w:type="dxa"/>
          </w:tcPr>
          <w:p>
            <w:pPr>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.掌握表演专业基础理论知识</w:t>
            </w:r>
          </w:p>
          <w:p>
            <w:pPr>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.具备</w:t>
            </w:r>
            <w:r>
              <w:rPr>
                <w:rFonts w:hint="eastAsia" w:ascii="宋体" w:hAnsi="宋体" w:cs="宋体"/>
                <w:color w:val="000000"/>
                <w:kern w:val="0"/>
                <w:sz w:val="28"/>
                <w:szCs w:val="28"/>
                <w:lang w:val="en-US" w:eastAsia="zh-CN"/>
              </w:rPr>
              <w:t>台词、表演</w:t>
            </w:r>
            <w:r>
              <w:rPr>
                <w:rFonts w:hint="eastAsia" w:ascii="宋体" w:hAnsi="宋体" w:cs="宋体"/>
                <w:color w:val="000000"/>
                <w:kern w:val="0"/>
                <w:sz w:val="28"/>
                <w:szCs w:val="28"/>
              </w:rPr>
              <w:t>专业技能</w:t>
            </w:r>
          </w:p>
          <w:p>
            <w:pPr>
              <w:rPr>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.掌握</w:t>
            </w:r>
            <w:r>
              <w:rPr>
                <w:rFonts w:hint="eastAsia" w:ascii="宋体" w:hAnsi="宋体" w:cs="宋体"/>
                <w:color w:val="000000"/>
                <w:kern w:val="0"/>
                <w:sz w:val="28"/>
                <w:szCs w:val="28"/>
                <w:lang w:val="en-US" w:eastAsia="zh-CN"/>
              </w:rPr>
              <w:t>戏剧表演、台词</w:t>
            </w:r>
            <w:r>
              <w:rPr>
                <w:rFonts w:hint="eastAsia" w:ascii="宋体" w:hAnsi="宋体" w:cs="宋体"/>
                <w:color w:val="000000"/>
                <w:kern w:val="0"/>
                <w:sz w:val="28"/>
                <w:szCs w:val="28"/>
              </w:rPr>
              <w:t>教学体系，具备教学能力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2" w:type="dxa"/>
          </w:tcPr>
          <w:p>
            <w:pPr>
              <w:pStyle w:val="4"/>
              <w:spacing w:before="0" w:beforeAutospacing="0" w:after="0" w:afterAutospacing="0" w:line="500" w:lineRule="exact"/>
              <w:rPr>
                <w:kern w:val="2"/>
                <w:sz w:val="28"/>
                <w:szCs w:val="28"/>
              </w:rPr>
            </w:pPr>
            <w:r>
              <w:rPr>
                <w:rFonts w:hint="eastAsia"/>
                <w:kern w:val="2"/>
                <w:sz w:val="28"/>
                <w:szCs w:val="28"/>
              </w:rPr>
              <w:t>文化</w:t>
            </w:r>
          </w:p>
          <w:p>
            <w:pPr>
              <w:pStyle w:val="4"/>
              <w:spacing w:before="0" w:beforeAutospacing="0" w:after="0" w:afterAutospacing="0" w:line="500" w:lineRule="exact"/>
              <w:rPr>
                <w:kern w:val="2"/>
                <w:sz w:val="28"/>
                <w:szCs w:val="28"/>
              </w:rPr>
            </w:pPr>
            <w:r>
              <w:rPr>
                <w:rFonts w:hint="eastAsia"/>
                <w:kern w:val="2"/>
                <w:sz w:val="28"/>
                <w:szCs w:val="28"/>
              </w:rPr>
              <w:t>行业从业人员</w:t>
            </w:r>
          </w:p>
        </w:tc>
        <w:tc>
          <w:tcPr>
            <w:tcW w:w="1790" w:type="dxa"/>
          </w:tcPr>
          <w:p/>
          <w:p>
            <w:pPr>
              <w:pStyle w:val="4"/>
              <w:spacing w:before="0" w:beforeAutospacing="0" w:after="0" w:afterAutospacing="0" w:line="500" w:lineRule="exact"/>
              <w:rPr>
                <w:rFonts w:hint="default" w:eastAsia="宋体"/>
                <w:kern w:val="2"/>
                <w:sz w:val="28"/>
                <w:szCs w:val="28"/>
                <w:lang w:val="en-US" w:eastAsia="zh-CN"/>
              </w:rPr>
            </w:pPr>
            <w:r>
              <w:rPr>
                <w:rFonts w:hint="eastAsia"/>
                <w:kern w:val="2"/>
                <w:sz w:val="28"/>
                <w:szCs w:val="28"/>
              </w:rPr>
              <w:t>策划组织大小型文化演出</w:t>
            </w:r>
            <w:r>
              <w:rPr>
                <w:rFonts w:hint="eastAsia"/>
                <w:kern w:val="2"/>
                <w:sz w:val="28"/>
                <w:szCs w:val="28"/>
                <w:lang w:eastAsia="zh-CN"/>
              </w:rPr>
              <w:t>、</w:t>
            </w:r>
            <w:r>
              <w:rPr>
                <w:rFonts w:hint="eastAsia"/>
                <w:kern w:val="2"/>
                <w:sz w:val="28"/>
                <w:szCs w:val="28"/>
                <w:lang w:val="en-US" w:eastAsia="zh-CN"/>
              </w:rPr>
              <w:t>影视剧拍摄</w:t>
            </w:r>
          </w:p>
        </w:tc>
        <w:tc>
          <w:tcPr>
            <w:tcW w:w="2960" w:type="dxa"/>
          </w:tcPr>
          <w:p>
            <w:pPr>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组织策划对外演出事宜</w:t>
            </w:r>
          </w:p>
          <w:p>
            <w:pPr>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舞台、灯光、音响、服装等协调工作</w:t>
            </w:r>
          </w:p>
          <w:p>
            <w:pPr>
              <w:rPr>
                <w:rFonts w:ascii="宋体" w:hAnsi="宋体" w:cs="宋体"/>
                <w:color w:val="000000"/>
                <w:kern w:val="0"/>
                <w:sz w:val="28"/>
                <w:szCs w:val="28"/>
              </w:rPr>
            </w:pPr>
            <w:r>
              <w:rPr>
                <w:rFonts w:ascii="宋体" w:hAnsi="宋体" w:cs="宋体"/>
                <w:color w:val="000000"/>
                <w:kern w:val="0"/>
                <w:sz w:val="28"/>
                <w:szCs w:val="28"/>
              </w:rPr>
              <w:t>3.</w:t>
            </w:r>
            <w:r>
              <w:rPr>
                <w:rFonts w:hint="eastAsia" w:ascii="宋体" w:hAnsi="宋体" w:cs="宋体"/>
                <w:color w:val="000000"/>
                <w:kern w:val="0"/>
                <w:sz w:val="28"/>
                <w:szCs w:val="28"/>
              </w:rPr>
              <w:t>组织专题讲座</w:t>
            </w:r>
          </w:p>
          <w:p>
            <w:pPr>
              <w:pStyle w:val="4"/>
              <w:spacing w:before="0" w:beforeAutospacing="0" w:after="0" w:afterAutospacing="0" w:line="500" w:lineRule="exact"/>
              <w:rPr>
                <w:kern w:val="2"/>
                <w:sz w:val="28"/>
                <w:szCs w:val="28"/>
              </w:rPr>
            </w:pPr>
          </w:p>
        </w:tc>
        <w:tc>
          <w:tcPr>
            <w:tcW w:w="2685" w:type="dxa"/>
          </w:tcPr>
          <w:p>
            <w:pPr>
              <w:rPr>
                <w:rFonts w:ascii="宋体" w:hAnsi="宋体" w:cs="宋体"/>
                <w:color w:val="000000"/>
                <w:kern w:val="0"/>
                <w:sz w:val="28"/>
                <w:szCs w:val="28"/>
              </w:rPr>
            </w:pPr>
            <w:r>
              <w:rPr>
                <w:rFonts w:ascii="宋体" w:hAnsi="宋体" w:cs="宋体"/>
                <w:color w:val="000000"/>
                <w:kern w:val="0"/>
                <w:sz w:val="28"/>
                <w:szCs w:val="28"/>
              </w:rPr>
              <w:t>1</w:t>
            </w:r>
            <w:r>
              <w:rPr>
                <w:rFonts w:hint="eastAsia" w:ascii="宋体" w:hAnsi="宋体" w:cs="宋体"/>
                <w:color w:val="000000"/>
                <w:kern w:val="0"/>
                <w:sz w:val="28"/>
                <w:szCs w:val="28"/>
              </w:rPr>
              <w:t>.掌握</w:t>
            </w:r>
            <w:r>
              <w:rPr>
                <w:rFonts w:hint="eastAsia" w:ascii="宋体" w:hAnsi="宋体" w:cs="宋体"/>
                <w:color w:val="000000"/>
                <w:kern w:val="0"/>
                <w:sz w:val="28"/>
                <w:szCs w:val="28"/>
                <w:lang w:val="en-US" w:eastAsia="zh-CN"/>
              </w:rPr>
              <w:t>表演</w:t>
            </w:r>
            <w:r>
              <w:rPr>
                <w:rFonts w:hint="eastAsia" w:ascii="宋体" w:hAnsi="宋体" w:cs="宋体"/>
                <w:color w:val="000000"/>
                <w:kern w:val="0"/>
                <w:sz w:val="28"/>
                <w:szCs w:val="28"/>
              </w:rPr>
              <w:t>基础理论知识</w:t>
            </w:r>
          </w:p>
          <w:p>
            <w:pPr>
              <w:rPr>
                <w:rFonts w:ascii="宋体" w:hAnsi="宋体" w:cs="宋体"/>
                <w:color w:val="000000"/>
                <w:kern w:val="0"/>
                <w:sz w:val="28"/>
                <w:szCs w:val="28"/>
              </w:rPr>
            </w:pPr>
            <w:r>
              <w:rPr>
                <w:rFonts w:ascii="宋体" w:hAnsi="宋体" w:cs="宋体"/>
                <w:color w:val="000000"/>
                <w:kern w:val="0"/>
                <w:sz w:val="28"/>
                <w:szCs w:val="28"/>
              </w:rPr>
              <w:t>2</w:t>
            </w:r>
            <w:r>
              <w:rPr>
                <w:rFonts w:hint="eastAsia" w:ascii="宋体" w:hAnsi="宋体" w:cs="宋体"/>
                <w:color w:val="000000"/>
                <w:kern w:val="0"/>
                <w:sz w:val="28"/>
                <w:szCs w:val="28"/>
              </w:rPr>
              <w:t>.具备文化服务水平能力</w:t>
            </w:r>
          </w:p>
          <w:p>
            <w:r>
              <w:rPr>
                <w:rFonts w:ascii="宋体" w:hAnsi="宋体" w:cs="宋体"/>
                <w:color w:val="000000"/>
                <w:kern w:val="0"/>
                <w:sz w:val="28"/>
                <w:szCs w:val="28"/>
              </w:rPr>
              <w:t>3</w:t>
            </w:r>
            <w:r>
              <w:rPr>
                <w:rFonts w:hint="eastAsia" w:ascii="宋体" w:hAnsi="宋体" w:cs="宋体"/>
                <w:color w:val="000000"/>
                <w:kern w:val="0"/>
                <w:sz w:val="28"/>
                <w:szCs w:val="28"/>
              </w:rPr>
              <w:t>.具备组织策划演出能力</w:t>
            </w:r>
          </w:p>
          <w:p>
            <w:pPr>
              <w:pStyle w:val="4"/>
              <w:spacing w:before="0" w:beforeAutospacing="0" w:after="0" w:afterAutospacing="0" w:line="500" w:lineRule="exact"/>
              <w:rPr>
                <w:kern w:val="2"/>
                <w:sz w:val="28"/>
                <w:szCs w:val="28"/>
              </w:rPr>
            </w:pPr>
          </w:p>
        </w:tc>
      </w:tr>
    </w:tbl>
    <w:p>
      <w:pPr>
        <w:pStyle w:val="2"/>
      </w:pPr>
    </w:p>
    <w:p>
      <w:pPr>
        <w:numPr>
          <w:ilvl w:val="0"/>
          <w:numId w:val="4"/>
        </w:numPr>
        <w:spacing w:line="360" w:lineRule="auto"/>
        <w:ind w:left="0" w:leftChars="0" w:firstLine="562" w:firstLineChars="200"/>
        <w:rPr>
          <w:rFonts w:hint="eastAsia" w:ascii="宋体" w:hAnsi="宋体" w:cs="宋体"/>
          <w:b/>
          <w:bCs/>
          <w:sz w:val="28"/>
          <w:szCs w:val="28"/>
        </w:rPr>
      </w:pPr>
      <w:r>
        <w:rPr>
          <w:rFonts w:hint="eastAsia" w:ascii="宋体" w:hAnsi="宋体" w:cs="宋体"/>
          <w:b/>
          <w:bCs/>
          <w:sz w:val="28"/>
          <w:szCs w:val="28"/>
        </w:rPr>
        <w:t>用人单位对现有人才培养方案的意见</w:t>
      </w:r>
      <w:r>
        <w:rPr>
          <w:rFonts w:hint="eastAsia" w:ascii="宋体" w:hAnsi="宋体" w:cs="宋体"/>
          <w:b/>
          <w:bCs/>
          <w:sz w:val="28"/>
          <w:szCs w:val="28"/>
          <w:lang w:eastAsia="zh-CN"/>
        </w:rPr>
        <w:t>以及</w:t>
      </w:r>
      <w:r>
        <w:rPr>
          <w:rFonts w:hint="eastAsia" w:ascii="宋体" w:hAnsi="宋体" w:cs="宋体"/>
          <w:b/>
          <w:bCs/>
          <w:sz w:val="28"/>
          <w:szCs w:val="28"/>
        </w:rPr>
        <w:t>对专业人才培养工作的建议</w:t>
      </w:r>
    </w:p>
    <w:p>
      <w:pPr>
        <w:pStyle w:val="2"/>
      </w:pPr>
    </w:p>
    <w:tbl>
      <w:tblPr>
        <w:tblStyle w:val="25"/>
        <w:tblpPr w:leftFromText="180" w:rightFromText="180" w:vertAnchor="text" w:horzAnchor="page" w:tblpXSpec="center" w:tblpY="462"/>
        <w:tblOverlap w:val="never"/>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20"/>
        <w:gridCol w:w="2034"/>
        <w:gridCol w:w="3425"/>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4" w:hRule="atLeast"/>
          <w:tblHeader/>
          <w:jc w:val="center"/>
        </w:trPr>
        <w:tc>
          <w:tcPr>
            <w:tcW w:w="420" w:type="dxa"/>
            <w:shd w:val="clear" w:color="auto" w:fill="FFFFFF"/>
            <w:vAlign w:val="center"/>
          </w:tcPr>
          <w:p>
            <w:pPr>
              <w:spacing w:line="500" w:lineRule="exact"/>
              <w:jc w:val="center"/>
              <w:rPr>
                <w:rFonts w:ascii="宋体" w:hAnsi="宋体" w:eastAsia="宋体" w:cs="宋体"/>
                <w:b/>
                <w:bCs/>
                <w:sz w:val="28"/>
                <w:szCs w:val="28"/>
              </w:rPr>
            </w:pPr>
            <w:r>
              <w:rPr>
                <w:rFonts w:hint="eastAsia" w:ascii="宋体" w:hAnsi="宋体" w:eastAsia="宋体" w:cs="宋体"/>
                <w:b/>
                <w:sz w:val="28"/>
                <w:szCs w:val="28"/>
              </w:rPr>
              <w:t>序号</w:t>
            </w:r>
          </w:p>
        </w:tc>
        <w:tc>
          <w:tcPr>
            <w:tcW w:w="2034" w:type="dxa"/>
            <w:shd w:val="clear" w:color="auto" w:fill="FFFFFF"/>
            <w:vAlign w:val="center"/>
          </w:tcPr>
          <w:p>
            <w:pPr>
              <w:spacing w:line="500" w:lineRule="exact"/>
              <w:jc w:val="center"/>
              <w:rPr>
                <w:rFonts w:ascii="宋体" w:hAnsi="宋体" w:eastAsia="宋体" w:cs="宋体"/>
                <w:b/>
                <w:bCs/>
                <w:sz w:val="28"/>
                <w:szCs w:val="28"/>
              </w:rPr>
            </w:pPr>
            <w:r>
              <w:rPr>
                <w:rFonts w:hint="eastAsia" w:ascii="宋体" w:hAnsi="宋体" w:eastAsia="宋体" w:cs="宋体"/>
                <w:b/>
                <w:sz w:val="28"/>
                <w:szCs w:val="28"/>
              </w:rPr>
              <w:t>公司名称</w:t>
            </w:r>
          </w:p>
        </w:tc>
        <w:tc>
          <w:tcPr>
            <w:tcW w:w="3425" w:type="dxa"/>
            <w:shd w:val="clear" w:color="auto" w:fill="FFFFFF"/>
            <w:vAlign w:val="center"/>
          </w:tcPr>
          <w:p>
            <w:pPr>
              <w:spacing w:line="500" w:lineRule="exact"/>
              <w:jc w:val="center"/>
              <w:rPr>
                <w:rFonts w:ascii="宋体" w:hAnsi="宋体" w:eastAsia="宋体" w:cs="宋体"/>
                <w:b/>
                <w:bCs/>
                <w:sz w:val="28"/>
                <w:szCs w:val="28"/>
              </w:rPr>
            </w:pPr>
            <w:r>
              <w:rPr>
                <w:rFonts w:hint="eastAsia" w:ascii="宋体" w:hAnsi="宋体" w:eastAsia="宋体" w:cs="宋体"/>
                <w:b/>
                <w:bCs/>
                <w:sz w:val="28"/>
                <w:szCs w:val="28"/>
              </w:rPr>
              <w:t>人才培养方案的意见</w:t>
            </w:r>
          </w:p>
        </w:tc>
        <w:tc>
          <w:tcPr>
            <w:tcW w:w="3425" w:type="dxa"/>
            <w:shd w:val="clear" w:color="auto" w:fill="FFFFFF"/>
            <w:vAlign w:val="center"/>
          </w:tcPr>
          <w:p>
            <w:pPr>
              <w:spacing w:line="500" w:lineRule="exact"/>
              <w:jc w:val="center"/>
              <w:rPr>
                <w:rFonts w:hint="eastAsia" w:ascii="宋体" w:hAnsi="宋体" w:eastAsia="宋体" w:cs="宋体"/>
                <w:b/>
                <w:bCs/>
                <w:sz w:val="28"/>
                <w:szCs w:val="28"/>
                <w:lang w:eastAsia="zh-CN"/>
              </w:rPr>
            </w:pPr>
            <w:r>
              <w:rPr>
                <w:rFonts w:hint="eastAsia" w:ascii="宋体" w:hAnsi="宋体" w:cs="宋体"/>
                <w:b/>
                <w:bCs/>
                <w:sz w:val="28"/>
                <w:szCs w:val="28"/>
                <w:lang w:eastAsia="zh-CN"/>
              </w:rPr>
              <w:t>人才培养方案的建议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4" w:hRule="atLeast"/>
          <w:jc w:val="center"/>
        </w:trPr>
        <w:tc>
          <w:tcPr>
            <w:tcW w:w="420" w:type="dxa"/>
            <w:shd w:val="clear" w:color="auto" w:fill="FFFFFF"/>
            <w:vAlign w:val="center"/>
          </w:tcPr>
          <w:p>
            <w:pPr>
              <w:spacing w:line="500" w:lineRule="exact"/>
              <w:jc w:val="center"/>
              <w:rPr>
                <w:rFonts w:hint="eastAsia" w:ascii="宋体" w:hAnsi="宋体" w:eastAsia="宋体" w:cs="宋体"/>
                <w:sz w:val="28"/>
                <w:szCs w:val="28"/>
                <w:lang w:eastAsia="zh-CN"/>
              </w:rPr>
            </w:pPr>
            <w:r>
              <w:rPr>
                <w:rFonts w:hint="eastAsia" w:ascii="宋体" w:hAnsi="宋体" w:cs="宋体"/>
                <w:sz w:val="28"/>
                <w:szCs w:val="28"/>
                <w:lang w:val="en-US" w:eastAsia="zh-CN"/>
              </w:rPr>
              <w:t>1</w:t>
            </w:r>
          </w:p>
        </w:tc>
        <w:tc>
          <w:tcPr>
            <w:tcW w:w="2034" w:type="dxa"/>
            <w:shd w:val="clear" w:color="auto" w:fill="FFFFFF"/>
            <w:vAlign w:val="center"/>
          </w:tcPr>
          <w:p>
            <w:pPr>
              <w:spacing w:line="500" w:lineRule="exact"/>
              <w:jc w:val="both"/>
              <w:rPr>
                <w:rFonts w:hint="eastAsia" w:ascii="宋体" w:hAnsi="宋体" w:eastAsia="宋体" w:cs="宋体"/>
                <w:sz w:val="28"/>
                <w:szCs w:val="28"/>
                <w:highlight w:val="yellow"/>
                <w:lang w:val="en-US" w:eastAsia="zh-CN"/>
              </w:rPr>
            </w:pPr>
            <w:r>
              <w:rPr>
                <w:rFonts w:hint="eastAsia" w:ascii="宋体" w:hAnsi="宋体" w:cs="宋体"/>
                <w:sz w:val="28"/>
                <w:szCs w:val="28"/>
                <w:highlight w:val="none"/>
                <w:lang w:val="en-US" w:eastAsia="zh-CN"/>
              </w:rPr>
              <w:t>大不了剧团</w:t>
            </w:r>
          </w:p>
        </w:tc>
        <w:tc>
          <w:tcPr>
            <w:tcW w:w="3425" w:type="dxa"/>
            <w:shd w:val="clear" w:color="auto" w:fill="FFFFFF"/>
            <w:vAlign w:val="center"/>
          </w:tcPr>
          <w:p>
            <w:pPr>
              <w:spacing w:line="500" w:lineRule="exact"/>
              <w:jc w:val="center"/>
              <w:rPr>
                <w:rFonts w:ascii="宋体" w:hAnsi="宋体" w:eastAsia="宋体" w:cs="宋体"/>
                <w:sz w:val="28"/>
                <w:szCs w:val="28"/>
              </w:rPr>
            </w:pPr>
            <w:r>
              <w:rPr>
                <w:rFonts w:hint="eastAsia" w:ascii="宋体" w:hAnsi="宋体" w:eastAsia="宋体" w:cs="宋体"/>
                <w:sz w:val="28"/>
                <w:szCs w:val="28"/>
              </w:rPr>
              <w:t>作为</w:t>
            </w:r>
            <w:r>
              <w:rPr>
                <w:rFonts w:hint="eastAsia" w:ascii="宋体" w:hAnsi="宋体" w:cs="宋体"/>
                <w:sz w:val="28"/>
                <w:szCs w:val="28"/>
                <w:lang w:val="en-US" w:eastAsia="zh-CN"/>
              </w:rPr>
              <w:t>舞台</w:t>
            </w:r>
            <w:r>
              <w:rPr>
                <w:rFonts w:hint="eastAsia" w:ascii="宋体" w:hAnsi="宋体" w:eastAsia="宋体" w:cs="宋体"/>
                <w:sz w:val="28"/>
                <w:szCs w:val="28"/>
              </w:rPr>
              <w:t>演员，加强组织策划演出、编配节目的能力。</w:t>
            </w:r>
          </w:p>
        </w:tc>
        <w:tc>
          <w:tcPr>
            <w:tcW w:w="3425" w:type="dxa"/>
            <w:vMerge w:val="restart"/>
            <w:shd w:val="clear" w:color="auto" w:fill="FFFFFF"/>
            <w:vAlign w:val="center"/>
          </w:tcPr>
          <w:p>
            <w:pPr>
              <w:pStyle w:val="2"/>
              <w:shd w:val="clear" w:color="auto" w:fill="FFFFFF"/>
              <w:spacing w:after="0" w:line="500" w:lineRule="exact"/>
              <w:rPr>
                <w:rFonts w:ascii="宋体" w:hAnsi="宋体" w:eastAsia="宋体" w:cs="宋体"/>
                <w:color w:val="000000"/>
                <w:spacing w:val="-12"/>
                <w:sz w:val="28"/>
                <w:szCs w:val="28"/>
              </w:rPr>
            </w:pPr>
            <w:r>
              <w:rPr>
                <w:rFonts w:hint="eastAsia" w:ascii="宋体" w:hAnsi="宋体" w:eastAsia="宋体" w:cs="宋体"/>
                <w:color w:val="000000"/>
                <w:spacing w:val="-12"/>
                <w:sz w:val="28"/>
                <w:szCs w:val="28"/>
              </w:rPr>
              <w:t>专</w:t>
            </w:r>
            <w:r>
              <w:rPr>
                <w:rFonts w:hint="eastAsia" w:ascii="宋体" w:hAnsi="宋体" w:eastAsia="宋体" w:cs="宋体"/>
                <w:color w:val="000000"/>
                <w:spacing w:val="-13"/>
                <w:sz w:val="28"/>
                <w:szCs w:val="28"/>
              </w:rPr>
              <w:t>业培养岗位清晰，明确对应技能骨干岗位</w:t>
            </w:r>
            <w:r>
              <w:rPr>
                <w:rFonts w:hint="eastAsia" w:ascii="宋体" w:hAnsi="宋体" w:eastAsia="宋体" w:cs="宋体"/>
                <w:color w:val="000000"/>
                <w:spacing w:val="-7"/>
                <w:sz w:val="28"/>
                <w:szCs w:val="28"/>
              </w:rPr>
              <w:t>，各岗位形成以职业集群为导向的闭环教学模式，</w:t>
            </w:r>
            <w:r>
              <w:rPr>
                <w:rFonts w:hint="eastAsia" w:ascii="宋体" w:hAnsi="宋体" w:eastAsia="宋体" w:cs="宋体"/>
                <w:color w:val="000000"/>
                <w:spacing w:val="-2"/>
                <w:sz w:val="28"/>
                <w:szCs w:val="28"/>
              </w:rPr>
              <w:t>管理集约化；岗位</w:t>
            </w:r>
            <w:r>
              <w:rPr>
                <w:rFonts w:hint="eastAsia" w:ascii="宋体" w:hAnsi="宋体" w:eastAsia="宋体" w:cs="宋体"/>
                <w:color w:val="000000"/>
                <w:spacing w:val="-12"/>
                <w:sz w:val="28"/>
                <w:szCs w:val="28"/>
              </w:rPr>
              <w:t>成群</w:t>
            </w:r>
            <w:r>
              <w:rPr>
                <w:rFonts w:hint="eastAsia" w:ascii="宋体" w:hAnsi="宋体" w:eastAsia="宋体" w:cs="宋体"/>
                <w:color w:val="000000"/>
                <w:spacing w:val="-2"/>
                <w:sz w:val="28"/>
                <w:szCs w:val="28"/>
              </w:rPr>
              <w:t>，就业有较强关联性；</w:t>
            </w:r>
            <w:r>
              <w:rPr>
                <w:rFonts w:hint="eastAsia" w:ascii="宋体" w:hAnsi="宋体" w:eastAsia="宋体" w:cs="宋体"/>
                <w:color w:val="000000"/>
                <w:spacing w:val="-12"/>
                <w:sz w:val="28"/>
                <w:szCs w:val="28"/>
              </w:rPr>
              <w:t>培养方向应密切关注</w:t>
            </w:r>
            <w:r>
              <w:rPr>
                <w:rFonts w:hint="eastAsia" w:ascii="宋体" w:hAnsi="宋体" w:cs="宋体"/>
                <w:color w:val="000000"/>
                <w:spacing w:val="-12"/>
                <w:sz w:val="28"/>
                <w:szCs w:val="28"/>
                <w:lang w:val="en-US" w:eastAsia="zh-CN"/>
              </w:rPr>
              <w:t>戏剧影视</w:t>
            </w:r>
            <w:r>
              <w:rPr>
                <w:rFonts w:hint="eastAsia" w:ascii="宋体" w:hAnsi="宋体" w:cs="宋体"/>
                <w:color w:val="000000"/>
                <w:spacing w:val="-12"/>
                <w:sz w:val="28"/>
                <w:szCs w:val="28"/>
                <w:lang w:eastAsia="zh-CN"/>
              </w:rPr>
              <w:t>表演</w:t>
            </w:r>
            <w:r>
              <w:rPr>
                <w:rFonts w:hint="eastAsia" w:ascii="宋体" w:hAnsi="宋体" w:eastAsia="宋体" w:cs="宋体"/>
                <w:color w:val="000000"/>
                <w:spacing w:val="-12"/>
                <w:sz w:val="28"/>
                <w:szCs w:val="28"/>
              </w:rPr>
              <w:t>专业间的课程协调</w:t>
            </w:r>
            <w:r>
              <w:rPr>
                <w:rFonts w:ascii="宋体" w:hAnsi="宋体" w:eastAsia="宋体" w:cs="宋体"/>
                <w:color w:val="000000"/>
                <w:spacing w:val="-12"/>
                <w:sz w:val="28"/>
                <w:szCs w:val="28"/>
              </w:rPr>
              <w:t>。</w:t>
            </w:r>
          </w:p>
          <w:p>
            <w:pPr>
              <w:spacing w:line="5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4" w:hRule="atLeast"/>
          <w:jc w:val="center"/>
        </w:trPr>
        <w:tc>
          <w:tcPr>
            <w:tcW w:w="420" w:type="dxa"/>
            <w:shd w:val="clear" w:color="auto" w:fill="FFFFFF"/>
            <w:vAlign w:val="center"/>
          </w:tcPr>
          <w:p>
            <w:pPr>
              <w:spacing w:line="500" w:lineRule="exact"/>
              <w:jc w:val="center"/>
              <w:rPr>
                <w:rFonts w:hint="eastAsia" w:ascii="宋体" w:hAnsi="宋体" w:eastAsia="宋体" w:cs="宋体"/>
                <w:sz w:val="28"/>
                <w:szCs w:val="28"/>
                <w:lang w:eastAsia="zh-CN"/>
              </w:rPr>
            </w:pPr>
            <w:r>
              <w:rPr>
                <w:rFonts w:hint="eastAsia" w:ascii="宋体" w:hAnsi="宋体" w:cs="宋体"/>
                <w:sz w:val="28"/>
                <w:szCs w:val="28"/>
                <w:lang w:val="en-US" w:eastAsia="zh-CN"/>
              </w:rPr>
              <w:t>2</w:t>
            </w:r>
          </w:p>
        </w:tc>
        <w:tc>
          <w:tcPr>
            <w:tcW w:w="2034" w:type="dxa"/>
            <w:shd w:val="clear" w:color="auto" w:fill="FFFFFF"/>
            <w:vAlign w:val="center"/>
          </w:tcPr>
          <w:p>
            <w:pPr>
              <w:spacing w:line="500" w:lineRule="exact"/>
              <w:jc w:val="center"/>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厦门</w:t>
            </w:r>
            <w:r>
              <w:rPr>
                <w:rFonts w:hint="eastAsia" w:ascii="宋体" w:hAnsi="宋体" w:cs="宋体"/>
                <w:color w:val="000000"/>
                <w:sz w:val="28"/>
                <w:szCs w:val="28"/>
                <w:lang w:val="en-US" w:eastAsia="zh-CN"/>
              </w:rPr>
              <w:t>市文化馆</w:t>
            </w:r>
          </w:p>
        </w:tc>
        <w:tc>
          <w:tcPr>
            <w:tcW w:w="3425" w:type="dxa"/>
            <w:shd w:val="clear" w:color="auto" w:fill="FFFFFF"/>
            <w:vAlign w:val="center"/>
          </w:tcPr>
          <w:p>
            <w:pPr>
              <w:spacing w:line="500" w:lineRule="exact"/>
              <w:jc w:val="center"/>
              <w:rPr>
                <w:rFonts w:hint="eastAsia" w:ascii="宋体" w:hAnsi="宋体" w:eastAsia="宋体" w:cs="宋体"/>
                <w:sz w:val="28"/>
                <w:szCs w:val="28"/>
                <w:lang w:eastAsia="zh-CN"/>
              </w:rPr>
            </w:pPr>
            <w:r>
              <w:rPr>
                <w:rFonts w:hint="eastAsia" w:ascii="宋体" w:hAnsi="宋体" w:eastAsia="宋体" w:cs="宋体"/>
                <w:sz w:val="28"/>
                <w:szCs w:val="28"/>
              </w:rPr>
              <w:t>作为社会机构教师，除了专业能力外同时要具备一定的教学能力，与家长、学生之间良好的沟通能力</w:t>
            </w:r>
            <w:r>
              <w:rPr>
                <w:rFonts w:hint="eastAsia" w:ascii="宋体" w:hAnsi="宋体" w:cs="宋体"/>
                <w:sz w:val="28"/>
                <w:szCs w:val="28"/>
                <w:lang w:eastAsia="zh-CN"/>
              </w:rPr>
              <w:t>。</w:t>
            </w:r>
          </w:p>
        </w:tc>
        <w:tc>
          <w:tcPr>
            <w:tcW w:w="3425" w:type="dxa"/>
            <w:vMerge w:val="continue"/>
            <w:shd w:val="clear" w:color="auto" w:fill="FFFFFF"/>
            <w:vAlign w:val="center"/>
          </w:tcPr>
          <w:p>
            <w:pPr>
              <w:spacing w:line="5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07" w:hRule="atLeast"/>
          <w:jc w:val="center"/>
        </w:trPr>
        <w:tc>
          <w:tcPr>
            <w:tcW w:w="420" w:type="dxa"/>
            <w:shd w:val="clear" w:color="auto" w:fill="FFFFFF"/>
            <w:vAlign w:val="center"/>
          </w:tcPr>
          <w:p>
            <w:pPr>
              <w:spacing w:line="500" w:lineRule="exact"/>
              <w:jc w:val="center"/>
              <w:rPr>
                <w:rFonts w:hint="eastAsia" w:ascii="宋体" w:hAnsi="宋体" w:eastAsia="宋体" w:cs="宋体"/>
                <w:sz w:val="28"/>
                <w:szCs w:val="28"/>
                <w:lang w:eastAsia="zh-CN"/>
              </w:rPr>
            </w:pPr>
            <w:r>
              <w:rPr>
                <w:rFonts w:hint="eastAsia" w:ascii="宋体" w:hAnsi="宋体" w:cs="宋体"/>
                <w:sz w:val="28"/>
                <w:szCs w:val="28"/>
                <w:lang w:val="en-US" w:eastAsia="zh-CN"/>
              </w:rPr>
              <w:t>3</w:t>
            </w:r>
          </w:p>
        </w:tc>
        <w:tc>
          <w:tcPr>
            <w:tcW w:w="2034" w:type="dxa"/>
            <w:shd w:val="clear" w:color="auto" w:fill="FFFFFF"/>
            <w:vAlign w:val="center"/>
          </w:tcPr>
          <w:p>
            <w:pPr>
              <w:spacing w:line="500" w:lineRule="exact"/>
              <w:jc w:val="center"/>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厦门市妇女儿童活动中心</w:t>
            </w:r>
          </w:p>
        </w:tc>
        <w:tc>
          <w:tcPr>
            <w:tcW w:w="3425" w:type="dxa"/>
            <w:shd w:val="clear" w:color="auto" w:fill="FFFFFF"/>
            <w:vAlign w:val="center"/>
          </w:tcPr>
          <w:p>
            <w:pPr>
              <w:pStyle w:val="4"/>
              <w:shd w:val="clear" w:color="auto" w:fill="FFFFFF"/>
              <w:spacing w:before="0" w:beforeAutospacing="0" w:after="0" w:afterAutospacing="0" w:line="500" w:lineRule="exact"/>
              <w:rPr>
                <w:rFonts w:hint="eastAsia" w:eastAsia="宋体"/>
                <w:kern w:val="2"/>
                <w:sz w:val="28"/>
                <w:szCs w:val="28"/>
                <w:lang w:eastAsia="zh-CN"/>
              </w:rPr>
            </w:pPr>
            <w:r>
              <w:rPr>
                <w:rFonts w:hint="eastAsia" w:eastAsia="宋体"/>
                <w:kern w:val="2"/>
                <w:sz w:val="28"/>
                <w:szCs w:val="28"/>
              </w:rPr>
              <w:t>作为艺教中心教务员，需要合理安排学生及老师上课事宜</w:t>
            </w:r>
            <w:r>
              <w:rPr>
                <w:rFonts w:hint="eastAsia"/>
                <w:kern w:val="2"/>
                <w:sz w:val="28"/>
                <w:szCs w:val="28"/>
                <w:lang w:eastAsia="zh-CN"/>
              </w:rPr>
              <w:t>。</w:t>
            </w:r>
          </w:p>
          <w:p>
            <w:pPr>
              <w:pStyle w:val="4"/>
              <w:shd w:val="clear" w:color="auto" w:fill="FFFFFF"/>
              <w:spacing w:before="0" w:beforeAutospacing="0" w:after="0" w:afterAutospacing="0" w:line="500" w:lineRule="exact"/>
              <w:rPr>
                <w:rFonts w:hint="eastAsia" w:eastAsia="宋体"/>
                <w:sz w:val="28"/>
                <w:szCs w:val="28"/>
                <w:lang w:eastAsia="zh-CN"/>
              </w:rPr>
            </w:pPr>
            <w:r>
              <w:rPr>
                <w:rFonts w:hint="eastAsia" w:eastAsia="宋体"/>
                <w:sz w:val="28"/>
                <w:szCs w:val="28"/>
              </w:rPr>
              <w:t>作为专业教师，除了专业能力外同时要具备一定的教学能力，与家长、学生之间良好的沟通能力</w:t>
            </w:r>
            <w:r>
              <w:rPr>
                <w:rFonts w:hint="eastAsia"/>
                <w:sz w:val="28"/>
                <w:szCs w:val="28"/>
                <w:lang w:eastAsia="zh-CN"/>
              </w:rPr>
              <w:t>。</w:t>
            </w:r>
          </w:p>
          <w:p>
            <w:pPr>
              <w:pStyle w:val="4"/>
              <w:shd w:val="clear" w:color="auto" w:fill="FFFFFF"/>
              <w:spacing w:before="0" w:beforeAutospacing="0" w:after="0" w:afterAutospacing="0" w:line="500" w:lineRule="exact"/>
              <w:rPr>
                <w:rFonts w:hint="eastAsia" w:eastAsia="宋体"/>
                <w:kern w:val="2"/>
                <w:sz w:val="28"/>
                <w:szCs w:val="28"/>
                <w:lang w:eastAsia="zh-CN"/>
              </w:rPr>
            </w:pPr>
            <w:r>
              <w:rPr>
                <w:rFonts w:hint="eastAsia" w:eastAsia="宋体"/>
                <w:sz w:val="28"/>
                <w:szCs w:val="28"/>
              </w:rPr>
              <w:t>作为演员需服从团队排练及演出时间，有良好的团队意识</w:t>
            </w:r>
            <w:r>
              <w:rPr>
                <w:rFonts w:hint="eastAsia"/>
                <w:sz w:val="28"/>
                <w:szCs w:val="28"/>
                <w:lang w:eastAsia="zh-CN"/>
              </w:rPr>
              <w:t>。</w:t>
            </w:r>
          </w:p>
          <w:p>
            <w:pPr>
              <w:spacing w:line="500" w:lineRule="exact"/>
              <w:jc w:val="center"/>
              <w:rPr>
                <w:rFonts w:ascii="宋体" w:hAnsi="宋体" w:eastAsia="宋体" w:cs="宋体"/>
                <w:sz w:val="28"/>
                <w:szCs w:val="28"/>
              </w:rPr>
            </w:pPr>
          </w:p>
        </w:tc>
        <w:tc>
          <w:tcPr>
            <w:tcW w:w="3425" w:type="dxa"/>
            <w:vMerge w:val="continue"/>
            <w:shd w:val="clear" w:color="auto" w:fill="FFFFFF"/>
            <w:vAlign w:val="center"/>
          </w:tcPr>
          <w:p>
            <w:pPr>
              <w:spacing w:line="50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4" w:hRule="atLeast"/>
          <w:jc w:val="center"/>
        </w:trPr>
        <w:tc>
          <w:tcPr>
            <w:tcW w:w="420" w:type="dxa"/>
            <w:shd w:val="clear" w:color="auto" w:fill="FFFFFF"/>
            <w:vAlign w:val="center"/>
          </w:tcPr>
          <w:p>
            <w:pPr>
              <w:spacing w:line="500" w:lineRule="exact"/>
              <w:jc w:val="center"/>
              <w:rPr>
                <w:rFonts w:hint="default" w:ascii="宋体" w:hAnsi="宋体" w:cs="宋体"/>
                <w:sz w:val="28"/>
                <w:szCs w:val="28"/>
                <w:lang w:val="en-US" w:eastAsia="zh-CN"/>
              </w:rPr>
            </w:pPr>
            <w:r>
              <w:rPr>
                <w:rFonts w:hint="eastAsia" w:ascii="宋体" w:hAnsi="宋体" w:cs="宋体"/>
                <w:sz w:val="28"/>
                <w:szCs w:val="28"/>
                <w:lang w:val="en-US" w:eastAsia="zh-CN"/>
              </w:rPr>
              <w:t>4</w:t>
            </w:r>
          </w:p>
        </w:tc>
        <w:tc>
          <w:tcPr>
            <w:tcW w:w="2034" w:type="dxa"/>
            <w:shd w:val="clear" w:color="auto" w:fill="FFFFFF"/>
            <w:vAlign w:val="center"/>
          </w:tcPr>
          <w:p>
            <w:pPr>
              <w:spacing w:line="500" w:lineRule="exact"/>
              <w:jc w:val="center"/>
              <w:rPr>
                <w:rFonts w:hint="default" w:ascii="Calibri" w:hAnsi="Calibri" w:eastAsia="宋体" w:cs="宋体"/>
                <w:sz w:val="28"/>
                <w:szCs w:val="28"/>
                <w:lang w:val="en-US" w:eastAsia="zh-CN"/>
              </w:rPr>
            </w:pPr>
            <w:r>
              <w:rPr>
                <w:rFonts w:hint="eastAsia" w:cs="宋体"/>
                <w:sz w:val="28"/>
                <w:szCs w:val="28"/>
                <w:lang w:val="en-US" w:eastAsia="zh-CN"/>
              </w:rPr>
              <w:t>厦门市科技馆艺术团</w:t>
            </w:r>
          </w:p>
        </w:tc>
        <w:tc>
          <w:tcPr>
            <w:tcW w:w="3425" w:type="dxa"/>
            <w:shd w:val="clear" w:color="auto" w:fill="FFFFFF"/>
            <w:vAlign w:val="center"/>
          </w:tcPr>
          <w:p>
            <w:pPr>
              <w:spacing w:line="500" w:lineRule="exact"/>
              <w:jc w:val="center"/>
              <w:rPr>
                <w:rFonts w:hint="eastAsia" w:ascii="宋体" w:hAnsi="宋体" w:eastAsia="宋体" w:cs="宋体"/>
                <w:sz w:val="28"/>
                <w:szCs w:val="28"/>
                <w:lang w:eastAsia="zh-CN"/>
              </w:rPr>
            </w:pPr>
            <w:r>
              <w:rPr>
                <w:rFonts w:hint="eastAsia" w:ascii="宋体" w:hAnsi="宋体" w:cs="宋体"/>
                <w:sz w:val="28"/>
                <w:szCs w:val="28"/>
                <w:lang w:eastAsia="zh-CN"/>
              </w:rPr>
              <w:t>作为社会机构教师，需要充分了解</w:t>
            </w:r>
            <w:r>
              <w:rPr>
                <w:rFonts w:hint="eastAsia" w:ascii="宋体" w:hAnsi="宋体" w:cs="宋体"/>
                <w:sz w:val="28"/>
                <w:szCs w:val="28"/>
                <w:lang w:val="en-US" w:eastAsia="zh-CN"/>
              </w:rPr>
              <w:t>表演</w:t>
            </w:r>
            <w:r>
              <w:rPr>
                <w:rFonts w:hint="eastAsia" w:ascii="宋体" w:hAnsi="宋体" w:cs="宋体"/>
                <w:sz w:val="28"/>
                <w:szCs w:val="28"/>
                <w:lang w:eastAsia="zh-CN"/>
              </w:rPr>
              <w:t>教育行业，掌握基本教学职业技能，明确未来职业发展方向。</w:t>
            </w:r>
          </w:p>
        </w:tc>
        <w:tc>
          <w:tcPr>
            <w:tcW w:w="3425" w:type="dxa"/>
            <w:vMerge w:val="continue"/>
            <w:shd w:val="clear" w:color="auto" w:fill="FFFFFF"/>
            <w:vAlign w:val="center"/>
          </w:tcPr>
          <w:p>
            <w:pPr>
              <w:spacing w:line="500" w:lineRule="exact"/>
              <w:jc w:val="center"/>
              <w:rPr>
                <w:rFonts w:hint="eastAsia" w:ascii="宋体" w:hAnsi="宋体" w:cs="宋体"/>
                <w:sz w:val="28"/>
                <w:szCs w:val="28"/>
                <w:lang w:eastAsia="zh-CN"/>
              </w:rPr>
            </w:pPr>
          </w:p>
        </w:tc>
      </w:tr>
    </w:tbl>
    <w:p>
      <w:pPr>
        <w:tabs>
          <w:tab w:val="left" w:pos="312"/>
        </w:tabs>
        <w:spacing w:line="500" w:lineRule="exact"/>
        <w:rPr>
          <w:rFonts w:ascii="宋体" w:hAnsi="宋体" w:cs="宋体"/>
          <w:b/>
          <w:color w:val="000000"/>
          <w:sz w:val="28"/>
          <w:szCs w:val="28"/>
        </w:rPr>
      </w:pPr>
    </w:p>
    <w:p>
      <w:pPr>
        <w:ind w:firstLine="562" w:firstLineChars="200"/>
        <w:rPr>
          <w:rFonts w:ascii="宋体" w:hAnsi="宋体" w:cs="宋体"/>
          <w:b/>
          <w:bCs/>
          <w:sz w:val="28"/>
          <w:szCs w:val="28"/>
        </w:rPr>
      </w:pPr>
      <w:r>
        <w:rPr>
          <w:rFonts w:hint="eastAsia" w:ascii="宋体" w:hAnsi="宋体" w:cs="宋体"/>
          <w:b/>
          <w:bCs/>
          <w:sz w:val="28"/>
          <w:szCs w:val="28"/>
        </w:rPr>
        <w:t>（五）本专业毕业生在工作单位的工作表现及用人单位对往届毕业生素质能力等方面的评价</w:t>
      </w:r>
    </w:p>
    <w:p>
      <w:pPr>
        <w:ind w:firstLine="560" w:firstLineChars="200"/>
        <w:rPr>
          <w:rFonts w:ascii="宋体" w:hAnsi="宋体" w:cs="宋体"/>
          <w:sz w:val="28"/>
          <w:szCs w:val="28"/>
        </w:rPr>
      </w:pPr>
      <w:r>
        <w:rPr>
          <w:rFonts w:hint="eastAsia" w:ascii="宋体" w:hAnsi="宋体" w:cs="宋体"/>
          <w:sz w:val="28"/>
          <w:szCs w:val="28"/>
        </w:rPr>
        <w:t>本专业是202</w:t>
      </w:r>
      <w:r>
        <w:rPr>
          <w:rFonts w:hint="eastAsia" w:ascii="宋体" w:hAnsi="宋体" w:cs="宋体"/>
          <w:sz w:val="28"/>
          <w:szCs w:val="28"/>
          <w:lang w:val="en-US" w:eastAsia="zh-CN"/>
        </w:rPr>
        <w:t>1</w:t>
      </w:r>
      <w:r>
        <w:rPr>
          <w:rFonts w:hint="eastAsia" w:ascii="宋体" w:hAnsi="宋体" w:cs="宋体"/>
          <w:sz w:val="28"/>
          <w:szCs w:val="28"/>
        </w:rPr>
        <w:t>年开始招生，目前还没有毕业生。</w:t>
      </w:r>
    </w:p>
    <w:p>
      <w:pPr>
        <w:ind w:firstLine="562" w:firstLineChars="200"/>
        <w:rPr>
          <w:rFonts w:ascii="宋体" w:hAnsi="宋体" w:cs="宋体"/>
          <w:b/>
          <w:bCs/>
          <w:sz w:val="28"/>
          <w:szCs w:val="28"/>
        </w:rPr>
      </w:pPr>
      <w:r>
        <w:rPr>
          <w:rFonts w:hint="eastAsia" w:ascii="宋体" w:hAnsi="宋体" w:cs="宋体"/>
          <w:b/>
          <w:bCs/>
          <w:sz w:val="28"/>
          <w:szCs w:val="28"/>
        </w:rPr>
        <w:t>（六）本专业毕业生就业稳定率.在工作单位的持续发展情况以及待遇等情况</w:t>
      </w:r>
    </w:p>
    <w:p>
      <w:pPr>
        <w:ind w:firstLine="560" w:firstLineChars="200"/>
        <w:rPr>
          <w:rFonts w:ascii="宋体" w:hAnsi="宋体" w:cs="宋体"/>
          <w:sz w:val="28"/>
          <w:szCs w:val="28"/>
        </w:rPr>
      </w:pPr>
      <w:r>
        <w:rPr>
          <w:rFonts w:hint="eastAsia" w:ascii="宋体" w:hAnsi="宋体" w:cs="宋体"/>
          <w:sz w:val="28"/>
          <w:szCs w:val="28"/>
        </w:rPr>
        <w:t>本专业群是202</w:t>
      </w:r>
      <w:r>
        <w:rPr>
          <w:rFonts w:hint="eastAsia" w:ascii="宋体" w:hAnsi="宋体" w:cs="宋体"/>
          <w:sz w:val="28"/>
          <w:szCs w:val="28"/>
          <w:lang w:val="en-US" w:eastAsia="zh-CN"/>
        </w:rPr>
        <w:t>1</w:t>
      </w:r>
      <w:r>
        <w:rPr>
          <w:rFonts w:hint="eastAsia" w:ascii="宋体" w:hAnsi="宋体" w:cs="宋体"/>
          <w:sz w:val="28"/>
          <w:szCs w:val="28"/>
        </w:rPr>
        <w:t>年开始招生，目前还没有毕业生。</w:t>
      </w:r>
    </w:p>
    <w:p>
      <w:pPr>
        <w:tabs>
          <w:tab w:val="left" w:pos="312"/>
        </w:tabs>
        <w:ind w:firstLine="562" w:firstLineChars="200"/>
        <w:rPr>
          <w:rFonts w:ascii="宋体" w:hAnsi="宋体" w:cs="宋体"/>
          <w:b/>
          <w:color w:val="000000"/>
          <w:sz w:val="28"/>
          <w:szCs w:val="28"/>
        </w:rPr>
      </w:pPr>
      <w:r>
        <w:rPr>
          <w:rFonts w:hint="eastAsia" w:ascii="宋体" w:hAnsi="宋体" w:cs="宋体"/>
          <w:b/>
          <w:color w:val="000000"/>
          <w:sz w:val="28"/>
          <w:szCs w:val="28"/>
        </w:rPr>
        <w:t>（七）本区域各单位目前和今后急需哪方面专业人才</w:t>
      </w:r>
    </w:p>
    <w:p>
      <w:pPr>
        <w:tabs>
          <w:tab w:val="left" w:pos="312"/>
        </w:tabs>
        <w:ind w:firstLine="560" w:firstLineChars="200"/>
      </w:pPr>
      <w:r>
        <w:rPr>
          <w:rFonts w:hint="eastAsia" w:ascii="宋体" w:hAnsi="宋体" w:cs="宋体"/>
          <w:bCs/>
          <w:color w:val="000000"/>
          <w:sz w:val="28"/>
          <w:szCs w:val="28"/>
        </w:rPr>
        <w:t>目前，各单位紧缺社会</w:t>
      </w:r>
      <w:r>
        <w:rPr>
          <w:rFonts w:hint="eastAsia" w:ascii="宋体" w:hAnsi="宋体" w:cs="宋体"/>
          <w:bCs/>
          <w:color w:val="000000"/>
          <w:sz w:val="28"/>
          <w:szCs w:val="28"/>
          <w:lang w:val="en-US" w:eastAsia="zh-CN"/>
        </w:rPr>
        <w:t>戏剧</w:t>
      </w:r>
      <w:r>
        <w:rPr>
          <w:rFonts w:hint="eastAsia" w:ascii="宋体" w:hAnsi="宋体" w:cs="宋体"/>
          <w:bCs/>
          <w:color w:val="000000"/>
          <w:sz w:val="28"/>
          <w:szCs w:val="28"/>
        </w:rPr>
        <w:t>培训教师、</w:t>
      </w:r>
      <w:r>
        <w:rPr>
          <w:rFonts w:hint="eastAsia" w:ascii="宋体" w:hAnsi="宋体" w:cs="宋体"/>
          <w:bCs/>
          <w:color w:val="000000"/>
          <w:sz w:val="28"/>
          <w:szCs w:val="28"/>
          <w:lang w:val="en-US" w:eastAsia="zh-CN"/>
        </w:rPr>
        <w:t>播音员、戏剧</w:t>
      </w:r>
      <w:r>
        <w:rPr>
          <w:rFonts w:hint="eastAsia" w:ascii="宋体" w:hAnsi="宋体" w:cs="宋体"/>
          <w:bCs/>
          <w:color w:val="000000"/>
          <w:sz w:val="28"/>
          <w:szCs w:val="28"/>
        </w:rPr>
        <w:t>演员</w:t>
      </w:r>
      <w:r>
        <w:rPr>
          <w:rFonts w:hint="eastAsia" w:ascii="宋体" w:hAnsi="宋体" w:cs="宋体"/>
          <w:bCs/>
          <w:color w:val="000000"/>
          <w:sz w:val="28"/>
          <w:szCs w:val="28"/>
          <w:lang w:eastAsia="zh-CN"/>
        </w:rPr>
        <w:t>、</w:t>
      </w:r>
      <w:r>
        <w:rPr>
          <w:rFonts w:hint="eastAsia" w:ascii="宋体" w:hAnsi="宋体" w:cs="宋体"/>
          <w:bCs/>
          <w:color w:val="000000"/>
          <w:sz w:val="28"/>
          <w:szCs w:val="28"/>
          <w:lang w:val="en-US" w:eastAsia="zh-CN"/>
        </w:rPr>
        <w:t>影视演员</w:t>
      </w:r>
      <w:r>
        <w:rPr>
          <w:rFonts w:hint="eastAsia" w:ascii="宋体" w:hAnsi="宋体" w:cs="宋体"/>
          <w:bCs/>
          <w:color w:val="000000"/>
          <w:sz w:val="28"/>
          <w:szCs w:val="28"/>
        </w:rPr>
        <w:t>以及组织策划文化活动等方面的人才，对从业人员的要求有：较强的</w:t>
      </w:r>
      <w:r>
        <w:rPr>
          <w:rFonts w:hint="eastAsia" w:ascii="宋体" w:hAnsi="宋体" w:cs="宋体"/>
          <w:bCs/>
          <w:color w:val="000000"/>
          <w:sz w:val="28"/>
          <w:szCs w:val="28"/>
          <w:lang w:val="en-US" w:eastAsia="zh-CN"/>
        </w:rPr>
        <w:t>戏剧影视</w:t>
      </w:r>
      <w:r>
        <w:rPr>
          <w:rFonts w:hint="eastAsia" w:ascii="宋体" w:hAnsi="宋体" w:cs="宋体"/>
          <w:bCs/>
          <w:color w:val="000000"/>
          <w:sz w:val="28"/>
          <w:szCs w:val="28"/>
        </w:rPr>
        <w:t>专业技能、较好的文化修养与艺术修养、团队协作精神、策划编排演出的能力、</w:t>
      </w:r>
      <w:r>
        <w:rPr>
          <w:rFonts w:hint="eastAsia" w:ascii="宋体" w:hAnsi="宋体" w:cs="宋体"/>
          <w:bCs/>
          <w:color w:val="000000"/>
          <w:sz w:val="28"/>
          <w:szCs w:val="28"/>
          <w:lang w:val="en-US" w:eastAsia="zh-CN"/>
        </w:rPr>
        <w:t>戏剧影视</w:t>
      </w:r>
      <w:r>
        <w:rPr>
          <w:rFonts w:hint="eastAsia" w:ascii="宋体" w:hAnsi="宋体" w:cs="宋体"/>
          <w:bCs/>
          <w:color w:val="000000"/>
          <w:sz w:val="28"/>
          <w:szCs w:val="28"/>
        </w:rPr>
        <w:t>学科教育教学能力、良好的沟通交际能力等。</w:t>
      </w:r>
    </w:p>
    <w:p>
      <w:pPr>
        <w:tabs>
          <w:tab w:val="left" w:pos="312"/>
        </w:tabs>
        <w:ind w:firstLine="562" w:firstLineChars="200"/>
        <w:rPr>
          <w:rFonts w:ascii="宋体" w:hAnsi="宋体" w:cs="宋体"/>
          <w:b/>
          <w:color w:val="000000"/>
          <w:sz w:val="28"/>
          <w:szCs w:val="28"/>
        </w:rPr>
      </w:pPr>
      <w:r>
        <w:rPr>
          <w:rFonts w:hint="eastAsia" w:ascii="宋体" w:hAnsi="宋体" w:cs="宋体"/>
          <w:b/>
          <w:color w:val="000000"/>
          <w:sz w:val="28"/>
          <w:szCs w:val="28"/>
        </w:rPr>
        <w:t>（八）本区域经济发展对人才（尤其是本专业人才）的数量.质量.规格和结构等的要求</w:t>
      </w:r>
    </w:p>
    <w:p>
      <w:pPr>
        <w:pStyle w:val="29"/>
        <w:spacing w:line="360" w:lineRule="auto"/>
        <w:ind w:firstLine="560"/>
        <w:rPr>
          <w:rFonts w:ascii="宋体" w:hAnsi="宋体" w:cs="宋体"/>
          <w:color w:val="000000"/>
          <w:sz w:val="28"/>
          <w:szCs w:val="28"/>
        </w:rPr>
      </w:pPr>
      <w:bookmarkStart w:id="22" w:name="_Toc12222"/>
      <w:r>
        <w:rPr>
          <w:rFonts w:hint="eastAsia" w:ascii="宋体" w:hAnsi="宋体" w:cs="宋体"/>
          <w:color w:val="000000"/>
          <w:sz w:val="28"/>
          <w:szCs w:val="28"/>
        </w:rPr>
        <w:t>我校地处厦门地区，具有优越的地理优势，2019年4月9日，中国电影家协会陈道明，吴京、张涵予等人在金鸡奖新闻发布会会上宣布，继第28届金鸡百花电影节后未来的十年金鸡奖，都将落户厦门，这是金鸡奖首次长驻一座城市。厦门具有发展文化产业的巨大潜力，在文艺娱乐、商业演出、旅游演出、影视制作以及基层文化研究与管理等领域具有广泛的潜力。我校开设表演专业能够推动当地文化产业的形成和发展，培养具有良好思想政治素质和道德品行</w:t>
      </w:r>
      <w:r>
        <w:rPr>
          <w:rFonts w:ascii="宋体" w:hAnsi="宋体" w:cs="宋体"/>
          <w:color w:val="000000"/>
          <w:sz w:val="28"/>
          <w:szCs w:val="28"/>
        </w:rPr>
        <w:t>、</w:t>
      </w:r>
      <w:r>
        <w:rPr>
          <w:rFonts w:hint="eastAsia" w:ascii="宋体" w:hAnsi="宋体" w:cs="宋体"/>
          <w:color w:val="000000"/>
          <w:sz w:val="28"/>
          <w:szCs w:val="28"/>
        </w:rPr>
        <w:t>热爱文化艺术事业</w:t>
      </w:r>
      <w:r>
        <w:rPr>
          <w:rFonts w:ascii="宋体" w:hAnsi="宋体" w:cs="宋体"/>
          <w:color w:val="000000"/>
          <w:sz w:val="28"/>
          <w:szCs w:val="28"/>
        </w:rPr>
        <w:t>、</w:t>
      </w:r>
      <w:r>
        <w:rPr>
          <w:rFonts w:hint="eastAsia" w:ascii="宋体" w:hAnsi="宋体" w:cs="宋体"/>
          <w:color w:val="000000"/>
          <w:sz w:val="28"/>
          <w:szCs w:val="28"/>
        </w:rPr>
        <w:t>具备专业素养</w:t>
      </w:r>
      <w:r>
        <w:rPr>
          <w:rFonts w:ascii="宋体" w:hAnsi="宋体" w:cs="宋体"/>
          <w:color w:val="000000"/>
          <w:sz w:val="28"/>
          <w:szCs w:val="28"/>
        </w:rPr>
        <w:t>，</w:t>
      </w:r>
      <w:r>
        <w:rPr>
          <w:rFonts w:hint="eastAsia" w:ascii="宋体" w:hAnsi="宋体" w:cs="宋体"/>
          <w:color w:val="000000"/>
          <w:sz w:val="28"/>
          <w:szCs w:val="28"/>
        </w:rPr>
        <w:t>为中国电影事业贡献的表演人才</w:t>
      </w:r>
      <w:r>
        <w:rPr>
          <w:rFonts w:ascii="宋体" w:hAnsi="宋体" w:cs="宋体"/>
          <w:color w:val="000000"/>
          <w:sz w:val="28"/>
          <w:szCs w:val="28"/>
        </w:rPr>
        <w:t>。</w:t>
      </w:r>
    </w:p>
    <w:p>
      <w:pPr>
        <w:pStyle w:val="5"/>
        <w:spacing w:line="360" w:lineRule="auto"/>
        <w:ind w:firstLine="720" w:firstLineChars="200"/>
        <w:rPr>
          <w:rFonts w:ascii="黑体" w:hAnsi="黑体" w:eastAsia="黑体" w:cs="黑体"/>
          <w:b w:val="0"/>
          <w:bCs w:val="0"/>
          <w:sz w:val="36"/>
          <w:szCs w:val="36"/>
        </w:rPr>
      </w:pPr>
      <w:r>
        <w:rPr>
          <w:rFonts w:hint="eastAsia" w:ascii="黑体" w:hAnsi="黑体" w:eastAsia="黑体" w:cs="黑体"/>
          <w:b w:val="0"/>
          <w:bCs w:val="0"/>
          <w:sz w:val="36"/>
          <w:szCs w:val="36"/>
        </w:rPr>
        <w:t>三、结论</w:t>
      </w:r>
      <w:bookmarkEnd w:id="22"/>
    </w:p>
    <w:p>
      <w:pPr>
        <w:spacing w:line="360" w:lineRule="auto"/>
        <w:ind w:firstLine="562" w:firstLineChars="200"/>
        <w:rPr>
          <w:rFonts w:hint="eastAsia" w:ascii="宋体" w:hAnsi="宋体" w:cs="宋体"/>
          <w:b/>
          <w:color w:val="000000"/>
          <w:sz w:val="28"/>
          <w:szCs w:val="28"/>
        </w:rPr>
      </w:pPr>
      <w:r>
        <w:rPr>
          <w:rFonts w:hint="eastAsia" w:ascii="宋体" w:hAnsi="宋体" w:cs="宋体"/>
          <w:b/>
          <w:color w:val="000000"/>
          <w:sz w:val="28"/>
          <w:szCs w:val="28"/>
        </w:rPr>
        <w:t>（一）对本专业建设和发展的建议和措施</w:t>
      </w:r>
    </w:p>
    <w:p>
      <w:pPr>
        <w:widowControl w:val="0"/>
        <w:tabs>
          <w:tab w:val="left" w:pos="312"/>
        </w:tabs>
        <w:spacing w:line="360" w:lineRule="auto"/>
        <w:ind w:firstLine="560" w:firstLineChars="200"/>
        <w:jc w:val="both"/>
        <w:rPr>
          <w:rFonts w:ascii="宋体" w:hAnsi="宋体" w:cs="宋体"/>
          <w:sz w:val="28"/>
          <w:szCs w:val="28"/>
        </w:rPr>
      </w:pPr>
      <w:r>
        <w:rPr>
          <w:rFonts w:hint="eastAsia" w:ascii="宋体" w:hAnsi="宋体" w:cs="宋体"/>
          <w:sz w:val="28"/>
          <w:szCs w:val="28"/>
        </w:rPr>
        <w:t>1、提高学生就业核心竞争力途径</w:t>
      </w:r>
    </w:p>
    <w:p>
      <w:pPr>
        <w:widowControl w:val="0"/>
        <w:spacing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强化专业特色，突出</w:t>
      </w:r>
      <w:r>
        <w:rPr>
          <w:rFonts w:hint="eastAsia" w:ascii="宋体" w:hAnsi="宋体" w:cs="宋体"/>
          <w:sz w:val="28"/>
          <w:szCs w:val="28"/>
          <w:lang w:val="en-US" w:eastAsia="zh-CN"/>
        </w:rPr>
        <w:t>戏剧影视表演</w:t>
      </w:r>
      <w:r>
        <w:rPr>
          <w:rFonts w:hint="eastAsia" w:ascii="宋体" w:hAnsi="宋体" w:eastAsia="宋体" w:cs="宋体"/>
          <w:sz w:val="28"/>
          <w:szCs w:val="28"/>
        </w:rPr>
        <w:t>专业</w:t>
      </w:r>
      <w:r>
        <w:rPr>
          <w:rFonts w:hint="eastAsia" w:ascii="宋体" w:hAnsi="宋体" w:cs="宋体"/>
          <w:sz w:val="28"/>
          <w:szCs w:val="28"/>
          <w:lang w:val="en-US" w:eastAsia="zh-CN"/>
        </w:rPr>
        <w:t>戏剧、影视表演</w:t>
      </w:r>
      <w:r>
        <w:rPr>
          <w:rFonts w:hint="eastAsia" w:ascii="宋体" w:hAnsi="宋体" w:eastAsia="宋体" w:cs="宋体"/>
          <w:sz w:val="28"/>
          <w:szCs w:val="28"/>
        </w:rPr>
        <w:t>技能，强化实践的社会功能。增强</w:t>
      </w:r>
      <w:r>
        <w:rPr>
          <w:rFonts w:hint="eastAsia" w:ascii="宋体" w:hAnsi="宋体" w:cs="宋体"/>
          <w:sz w:val="28"/>
          <w:szCs w:val="28"/>
          <w:lang w:val="en-US" w:eastAsia="zh-CN"/>
        </w:rPr>
        <w:t>戏剧影视表演</w:t>
      </w:r>
      <w:r>
        <w:rPr>
          <w:rFonts w:hint="eastAsia" w:ascii="宋体" w:hAnsi="宋体" w:eastAsia="宋体" w:cs="宋体"/>
          <w:sz w:val="28"/>
          <w:szCs w:val="28"/>
        </w:rPr>
        <w:t>专业学生提高综合素质的意识，掌握作品</w:t>
      </w:r>
      <w:r>
        <w:rPr>
          <w:rFonts w:hint="eastAsia" w:ascii="宋体" w:hAnsi="宋体" w:cs="宋体"/>
          <w:sz w:val="28"/>
          <w:szCs w:val="28"/>
          <w:lang w:val="en-US" w:eastAsia="zh-CN"/>
        </w:rPr>
        <w:t>中对角色</w:t>
      </w:r>
      <w:r>
        <w:rPr>
          <w:rFonts w:hint="eastAsia" w:ascii="宋体" w:hAnsi="宋体" w:eastAsia="宋体" w:cs="宋体"/>
          <w:sz w:val="28"/>
          <w:szCs w:val="28"/>
        </w:rPr>
        <w:t>分析能力，具备</w:t>
      </w:r>
      <w:r>
        <w:rPr>
          <w:rFonts w:hint="eastAsia" w:ascii="宋体" w:hAnsi="宋体" w:cs="宋体"/>
          <w:sz w:val="28"/>
          <w:szCs w:val="28"/>
          <w:lang w:val="en-US" w:eastAsia="zh-CN"/>
        </w:rPr>
        <w:t>戏剧、</w:t>
      </w:r>
      <w:r>
        <w:rPr>
          <w:rFonts w:hint="eastAsia" w:ascii="宋体" w:hAnsi="宋体" w:eastAsia="宋体" w:cs="宋体"/>
          <w:sz w:val="28"/>
          <w:szCs w:val="28"/>
        </w:rPr>
        <w:t>影视作品</w:t>
      </w:r>
      <w:r>
        <w:rPr>
          <w:rFonts w:hint="eastAsia" w:ascii="宋体" w:hAnsi="宋体" w:cs="宋体"/>
          <w:sz w:val="28"/>
          <w:szCs w:val="28"/>
          <w:lang w:val="en-US" w:eastAsia="zh-CN"/>
        </w:rPr>
        <w:t>人物塑造</w:t>
      </w:r>
      <w:r>
        <w:rPr>
          <w:rFonts w:hint="eastAsia" w:ascii="宋体" w:hAnsi="宋体" w:eastAsia="宋体" w:cs="宋体"/>
          <w:sz w:val="28"/>
          <w:szCs w:val="28"/>
        </w:rPr>
        <w:t>的能力。</w:t>
      </w:r>
    </w:p>
    <w:p>
      <w:pPr>
        <w:widowControl w:val="0"/>
        <w:spacing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2、培养学生创造性的思维能力</w:t>
      </w:r>
    </w:p>
    <w:p>
      <w:pPr>
        <w:widowControl w:val="0"/>
        <w:adjustRightInd w:val="0"/>
        <w:spacing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创意是一种创造性的思维活动，人是创意活动的主体，创造性思维是</w:t>
      </w:r>
      <w:r>
        <w:rPr>
          <w:rFonts w:hint="eastAsia" w:ascii="宋体" w:hAnsi="宋体" w:cs="宋体"/>
          <w:sz w:val="28"/>
          <w:szCs w:val="28"/>
          <w:lang w:val="en-US" w:eastAsia="zh-CN"/>
        </w:rPr>
        <w:t>表演</w:t>
      </w:r>
      <w:r>
        <w:rPr>
          <w:rFonts w:hint="eastAsia" w:ascii="宋体" w:hAnsi="宋体" w:eastAsia="宋体" w:cs="宋体"/>
          <w:sz w:val="28"/>
          <w:szCs w:val="28"/>
        </w:rPr>
        <w:t>技术人才智力结构的核心，是社会乃至个人都不可或缺的要素。特别是在创意经济时代，创造性思维能力是个人推动社会前进的必要手段，拥有多元的知识结构、积极培养联想思维的能力、克服习惯思维对新构思的抗拒性，培养思维的变通性，是对每一位</w:t>
      </w:r>
      <w:r>
        <w:rPr>
          <w:rFonts w:hint="eastAsia" w:ascii="宋体" w:hAnsi="宋体" w:cs="宋体"/>
          <w:sz w:val="28"/>
          <w:szCs w:val="28"/>
          <w:lang w:val="en-US" w:eastAsia="zh-CN"/>
        </w:rPr>
        <w:t>表演者</w:t>
      </w:r>
      <w:r>
        <w:rPr>
          <w:rFonts w:hint="eastAsia" w:ascii="宋体" w:hAnsi="宋体" w:eastAsia="宋体" w:cs="宋体"/>
          <w:sz w:val="28"/>
          <w:szCs w:val="28"/>
        </w:rPr>
        <w:t>提出的新要求。</w:t>
      </w:r>
    </w:p>
    <w:p>
      <w:pPr>
        <w:widowControl w:val="0"/>
        <w:numPr>
          <w:ilvl w:val="0"/>
          <w:numId w:val="11"/>
        </w:numPr>
        <w:adjustRightInd w:val="0"/>
        <w:spacing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培养学生良好的职业道德和法律意识</w:t>
      </w:r>
    </w:p>
    <w:p>
      <w:pPr>
        <w:widowControl w:val="0"/>
        <w:numPr>
          <w:ilvl w:val="0"/>
          <w:numId w:val="0"/>
        </w:numPr>
        <w:adjustRightInd w:val="0"/>
        <w:spacing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职业道德是特定社会经济关系下，人们在从事工作活动中逐渐形成的调节人们之间关系的行为准则和规范的总和。特别是</w:t>
      </w:r>
      <w:r>
        <w:rPr>
          <w:rFonts w:hint="eastAsia" w:ascii="宋体" w:hAnsi="宋体" w:cs="宋体"/>
          <w:sz w:val="28"/>
          <w:szCs w:val="28"/>
          <w:lang w:val="en-US" w:eastAsia="zh-CN"/>
        </w:rPr>
        <w:t>戏剧影视</w:t>
      </w:r>
      <w:r>
        <w:rPr>
          <w:rFonts w:hint="eastAsia" w:ascii="宋体" w:hAnsi="宋体" w:eastAsia="宋体" w:cs="宋体"/>
          <w:sz w:val="28"/>
          <w:szCs w:val="28"/>
        </w:rPr>
        <w:t>工作者是一个需要口碑的行业，教育者又是诚信经济，容不下半点的虚假、夸张、浮躁和欺骗。</w:t>
      </w:r>
      <w:r>
        <w:rPr>
          <w:rFonts w:hint="eastAsia" w:ascii="宋体" w:hAnsi="宋体" w:cs="宋体"/>
          <w:sz w:val="28"/>
          <w:szCs w:val="28"/>
          <w:lang w:val="en-US" w:eastAsia="zh-CN"/>
        </w:rPr>
        <w:t>戏剧</w:t>
      </w:r>
      <w:r>
        <w:rPr>
          <w:rFonts w:hint="eastAsia" w:ascii="宋体" w:hAnsi="宋体" w:eastAsia="宋体" w:cs="宋体"/>
          <w:sz w:val="28"/>
          <w:szCs w:val="28"/>
        </w:rPr>
        <w:t>影视工作者的思想道德素质，必然表现在其行为上。</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（二）专业人才必需掌握的专业岗位核心知识和核心能力；</w:t>
      </w:r>
    </w:p>
    <w:p>
      <w:pPr>
        <w:widowControl w:val="0"/>
        <w:adjustRightInd w:val="0"/>
        <w:snapToGrid w:val="0"/>
        <w:spacing w:line="360" w:lineRule="auto"/>
        <w:ind w:firstLine="560" w:firstLineChars="200"/>
        <w:jc w:val="both"/>
        <w:rPr>
          <w:rFonts w:ascii="宋体" w:hAnsi="Calibri" w:eastAsia="宋体" w:cs="宋体"/>
          <w:sz w:val="28"/>
          <w:szCs w:val="28"/>
        </w:rPr>
      </w:pPr>
      <w:r>
        <w:rPr>
          <w:rFonts w:hint="eastAsia" w:ascii="宋体" w:hAnsi="Calibri" w:eastAsia="宋体" w:cs="宋体"/>
          <w:sz w:val="28"/>
          <w:szCs w:val="28"/>
        </w:rPr>
        <w:t>1、系统掌握</w:t>
      </w:r>
      <w:r>
        <w:rPr>
          <w:rFonts w:hint="eastAsia" w:ascii="宋体" w:cs="宋体"/>
          <w:sz w:val="28"/>
          <w:szCs w:val="28"/>
          <w:lang w:val="en-US" w:eastAsia="zh-CN"/>
        </w:rPr>
        <w:t>戏剧影视</w:t>
      </w:r>
      <w:r>
        <w:rPr>
          <w:rFonts w:hint="eastAsia" w:ascii="宋体" w:hAnsi="Calibri" w:eastAsia="宋体" w:cs="宋体"/>
          <w:sz w:val="28"/>
          <w:szCs w:val="28"/>
        </w:rPr>
        <w:t>表演方面的基本理论和基础知识提高综合素质的意识，掌握</w:t>
      </w:r>
      <w:r>
        <w:rPr>
          <w:rFonts w:hint="eastAsia" w:ascii="宋体" w:cs="宋体"/>
          <w:sz w:val="28"/>
          <w:szCs w:val="28"/>
          <w:lang w:val="en-US" w:eastAsia="zh-CN"/>
        </w:rPr>
        <w:t>戏剧影视</w:t>
      </w:r>
      <w:r>
        <w:rPr>
          <w:rFonts w:hint="eastAsia" w:ascii="宋体" w:hAnsi="Calibri" w:eastAsia="宋体" w:cs="宋体"/>
          <w:sz w:val="28"/>
          <w:szCs w:val="28"/>
        </w:rPr>
        <w:t>表演方面的基本理论和基础知识。</w:t>
      </w:r>
    </w:p>
    <w:p>
      <w:pPr>
        <w:widowControl w:val="0"/>
        <w:adjustRightInd w:val="0"/>
        <w:snapToGrid w:val="0"/>
        <w:spacing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2、</w:t>
      </w:r>
      <w:r>
        <w:rPr>
          <w:rFonts w:hint="eastAsia" w:ascii="宋体" w:hAnsi="Calibri" w:eastAsia="宋体" w:cs="宋体"/>
          <w:sz w:val="28"/>
          <w:szCs w:val="28"/>
        </w:rPr>
        <w:t>了解</w:t>
      </w:r>
      <w:r>
        <w:rPr>
          <w:rFonts w:hint="eastAsia" w:ascii="宋体" w:cs="宋体"/>
          <w:sz w:val="28"/>
          <w:szCs w:val="28"/>
          <w:lang w:val="en-US" w:eastAsia="zh-CN"/>
        </w:rPr>
        <w:t>戏剧影视</w:t>
      </w:r>
      <w:r>
        <w:rPr>
          <w:rFonts w:hint="eastAsia" w:ascii="宋体" w:hAnsi="Calibri" w:eastAsia="宋体" w:cs="宋体"/>
          <w:sz w:val="28"/>
          <w:szCs w:val="28"/>
        </w:rPr>
        <w:t>表演艺术发展的动向</w:t>
      </w:r>
      <w:r>
        <w:rPr>
          <w:rFonts w:hint="eastAsia" w:ascii="宋体" w:hAnsi="宋体" w:eastAsia="宋体" w:cs="宋体"/>
          <w:sz w:val="28"/>
          <w:szCs w:val="28"/>
        </w:rPr>
        <w:t>。</w:t>
      </w:r>
    </w:p>
    <w:p>
      <w:pPr>
        <w:widowControl w:val="0"/>
        <w:adjustRightInd w:val="0"/>
        <w:snapToGrid w:val="0"/>
        <w:spacing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3、加强基础课程教学和</w:t>
      </w:r>
      <w:r>
        <w:rPr>
          <w:rFonts w:hint="eastAsia" w:ascii="宋体" w:hAnsi="宋体" w:cs="宋体"/>
          <w:sz w:val="28"/>
          <w:szCs w:val="28"/>
          <w:lang w:val="en-US" w:eastAsia="zh-CN"/>
        </w:rPr>
        <w:t>科技</w:t>
      </w:r>
      <w:r>
        <w:rPr>
          <w:rFonts w:hint="eastAsia" w:ascii="宋体" w:hAnsi="宋体" w:eastAsia="宋体" w:cs="宋体"/>
          <w:sz w:val="28"/>
          <w:szCs w:val="28"/>
        </w:rPr>
        <w:t>应用能力的培养。</w:t>
      </w:r>
    </w:p>
    <w:p>
      <w:pPr>
        <w:widowControl w:val="0"/>
        <w:adjustRightInd w:val="0"/>
        <w:snapToGrid w:val="0"/>
        <w:spacing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4、拥有</w:t>
      </w:r>
      <w:r>
        <w:rPr>
          <w:rFonts w:hint="eastAsia" w:ascii="宋体" w:hAnsi="Calibri" w:eastAsia="宋体" w:cs="宋体"/>
          <w:sz w:val="28"/>
          <w:szCs w:val="28"/>
        </w:rPr>
        <w:t>扎实的专业基础知识</w:t>
      </w:r>
      <w:r>
        <w:rPr>
          <w:rFonts w:hint="eastAsia" w:ascii="宋体" w:hAnsi="宋体" w:eastAsia="宋体" w:cs="宋体"/>
          <w:sz w:val="28"/>
          <w:szCs w:val="28"/>
        </w:rPr>
        <w:t>。</w:t>
      </w:r>
    </w:p>
    <w:p>
      <w:pPr>
        <w:widowControl w:val="0"/>
        <w:adjustRightInd w:val="0"/>
        <w:snapToGrid w:val="0"/>
        <w:spacing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5、提高</w:t>
      </w:r>
      <w:r>
        <w:rPr>
          <w:rFonts w:hint="eastAsia" w:ascii="宋体" w:hAnsi="Calibri" w:eastAsia="宋体" w:cs="宋体"/>
          <w:sz w:val="28"/>
          <w:szCs w:val="28"/>
        </w:rPr>
        <w:t>的艺术修养和综合素质</w:t>
      </w:r>
      <w:r>
        <w:rPr>
          <w:rFonts w:hint="eastAsia" w:ascii="宋体" w:hAnsi="宋体" w:eastAsia="宋体" w:cs="宋体"/>
          <w:sz w:val="28"/>
          <w:szCs w:val="28"/>
        </w:rPr>
        <w:t>。</w:t>
      </w:r>
    </w:p>
    <w:p>
      <w:pPr>
        <w:widowControl w:val="0"/>
        <w:adjustRightInd w:val="0"/>
        <w:snapToGrid w:val="0"/>
        <w:spacing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6、提供</w:t>
      </w:r>
      <w:r>
        <w:rPr>
          <w:rFonts w:hint="eastAsia" w:ascii="宋体" w:hAnsi="Calibri" w:eastAsia="宋体" w:cs="宋体"/>
          <w:sz w:val="28"/>
          <w:szCs w:val="28"/>
        </w:rPr>
        <w:t>宽阔的艺术视野</w:t>
      </w:r>
      <w:r>
        <w:rPr>
          <w:rFonts w:hint="eastAsia" w:ascii="宋体" w:hAnsi="宋体" w:eastAsia="宋体" w:cs="宋体"/>
          <w:sz w:val="28"/>
          <w:szCs w:val="28"/>
        </w:rPr>
        <w:t>的能力。</w:t>
      </w:r>
    </w:p>
    <w:p>
      <w:pPr>
        <w:widowControl w:val="0"/>
        <w:adjustRightInd w:val="0"/>
        <w:snapToGrid w:val="0"/>
        <w:spacing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7、</w:t>
      </w:r>
      <w:r>
        <w:rPr>
          <w:rFonts w:hint="eastAsia" w:ascii="宋体" w:hAnsi="Calibri" w:eastAsia="宋体" w:cs="宋体"/>
          <w:sz w:val="28"/>
          <w:szCs w:val="28"/>
        </w:rPr>
        <w:t>具有较强的表演实践</w:t>
      </w:r>
      <w:r>
        <w:rPr>
          <w:rFonts w:hint="eastAsia" w:ascii="宋体" w:hAnsi="宋体" w:eastAsia="宋体" w:cs="宋体"/>
          <w:sz w:val="28"/>
          <w:szCs w:val="28"/>
        </w:rPr>
        <w:t>能力。</w:t>
      </w:r>
    </w:p>
    <w:p>
      <w:pPr>
        <w:widowControl w:val="0"/>
        <w:adjustRightInd w:val="0"/>
        <w:snapToGrid w:val="0"/>
        <w:spacing w:line="360" w:lineRule="auto"/>
        <w:ind w:firstLine="560" w:firstLineChars="200"/>
        <w:jc w:val="both"/>
        <w:rPr>
          <w:rFonts w:ascii="宋体" w:hAnsi="Calibri" w:eastAsia="宋体" w:cs="宋体"/>
          <w:sz w:val="28"/>
          <w:szCs w:val="28"/>
        </w:rPr>
      </w:pPr>
      <w:r>
        <w:rPr>
          <w:rFonts w:hint="eastAsia" w:ascii="宋体" w:hAnsi="Calibri" w:eastAsia="宋体" w:cs="宋体"/>
          <w:sz w:val="28"/>
          <w:szCs w:val="28"/>
        </w:rPr>
        <w:t>8、对企业文化、价值观的认同度，沟通与协调能力等。</w:t>
      </w:r>
    </w:p>
    <w:p>
      <w:pPr>
        <w:widowControl w:val="0"/>
        <w:adjustRightInd w:val="0"/>
        <w:snapToGrid w:val="0"/>
        <w:spacing w:line="360" w:lineRule="auto"/>
        <w:ind w:firstLine="562" w:firstLineChars="200"/>
        <w:jc w:val="both"/>
        <w:rPr>
          <w:rFonts w:ascii="宋体" w:hAnsi="Calibri" w:eastAsia="宋体" w:cs="宋体"/>
          <w:b/>
          <w:bCs/>
          <w:sz w:val="28"/>
          <w:szCs w:val="28"/>
        </w:rPr>
      </w:pPr>
      <w:r>
        <w:rPr>
          <w:rFonts w:hint="eastAsia" w:ascii="宋体" w:hAnsi="Calibri" w:eastAsia="宋体" w:cs="宋体"/>
          <w:b/>
          <w:bCs/>
          <w:sz w:val="28"/>
          <w:szCs w:val="28"/>
        </w:rPr>
        <w:t>（三）专业人才培养必需具备的专业岗位关键职业素质；</w:t>
      </w:r>
    </w:p>
    <w:tbl>
      <w:tblPr>
        <w:tblStyle w:val="13"/>
        <w:tblW w:w="907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0"/>
        <w:gridCol w:w="76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470" w:type="dxa"/>
            <w:tcBorders>
              <w:top w:val="single" w:color="auto" w:sz="12" w:space="0"/>
              <w:bottom w:val="single" w:color="auto" w:sz="12" w:space="0"/>
            </w:tcBorders>
            <w:shd w:val="clear" w:color="auto" w:fill="E0E0E0"/>
            <w:vAlign w:val="center"/>
          </w:tcPr>
          <w:p>
            <w:pPr>
              <w:spacing w:line="240" w:lineRule="auto"/>
              <w:jc w:val="center"/>
              <w:textAlignment w:val="baseline"/>
              <w:rPr>
                <w:rFonts w:ascii="宋体"/>
                <w:b/>
                <w:szCs w:val="21"/>
              </w:rPr>
            </w:pPr>
            <w:r>
              <w:rPr>
                <w:rFonts w:hint="eastAsia" w:ascii="宋体" w:hAnsi="宋体"/>
                <w:b/>
                <w:szCs w:val="21"/>
              </w:rPr>
              <w:t>职业岗位</w:t>
            </w:r>
          </w:p>
        </w:tc>
        <w:tc>
          <w:tcPr>
            <w:tcW w:w="7602" w:type="dxa"/>
            <w:tcBorders>
              <w:top w:val="single" w:color="auto" w:sz="12" w:space="0"/>
              <w:bottom w:val="single" w:color="auto" w:sz="12" w:space="0"/>
            </w:tcBorders>
            <w:shd w:val="clear" w:color="auto" w:fill="E0E0E0"/>
            <w:vAlign w:val="center"/>
          </w:tcPr>
          <w:p>
            <w:pPr>
              <w:spacing w:line="240" w:lineRule="auto"/>
              <w:jc w:val="center"/>
              <w:textAlignment w:val="baseline"/>
              <w:rPr>
                <w:rFonts w:ascii="宋体"/>
                <w:b/>
                <w:szCs w:val="21"/>
              </w:rPr>
            </w:pPr>
            <w:r>
              <w:rPr>
                <w:rFonts w:hint="eastAsia" w:ascii="宋体" w:hAnsi="宋体"/>
                <w:b/>
                <w:szCs w:val="21"/>
              </w:rPr>
              <w:t>职业岗位素养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470" w:type="dxa"/>
            <w:tcBorders>
              <w:top w:val="single" w:color="auto" w:sz="12" w:space="0"/>
              <w:bottom w:val="single" w:color="auto" w:sz="12" w:space="0"/>
            </w:tcBorders>
            <w:shd w:val="clear" w:color="auto" w:fill="E0E0E0"/>
            <w:vAlign w:val="center"/>
          </w:tcPr>
          <w:p>
            <w:pPr>
              <w:spacing w:line="240" w:lineRule="auto"/>
              <w:jc w:val="center"/>
              <w:textAlignment w:val="baseline"/>
              <w:rPr>
                <w:rFonts w:ascii="宋体" w:hAnsi="宋体"/>
                <w:b/>
                <w:color w:val="FF0000"/>
                <w:sz w:val="18"/>
                <w:szCs w:val="18"/>
              </w:rPr>
            </w:pPr>
            <w:r>
              <w:rPr>
                <w:rFonts w:hint="eastAsia" w:ascii="宋体" w:hAnsi="宋体"/>
                <w:b/>
                <w:szCs w:val="21"/>
                <w:lang w:val="en-US" w:eastAsia="zh-CN"/>
              </w:rPr>
              <w:t>戏剧、影视</w:t>
            </w:r>
            <w:r>
              <w:rPr>
                <w:rFonts w:hint="eastAsia" w:ascii="宋体" w:hAnsi="宋体"/>
                <w:b/>
                <w:szCs w:val="21"/>
              </w:rPr>
              <w:t>演员</w:t>
            </w:r>
          </w:p>
        </w:tc>
        <w:tc>
          <w:tcPr>
            <w:tcW w:w="7602" w:type="dxa"/>
            <w:tcBorders>
              <w:top w:val="single" w:color="auto" w:sz="12" w:space="0"/>
              <w:bottom w:val="single" w:color="auto" w:sz="12" w:space="0"/>
            </w:tcBorders>
            <w:shd w:val="clear" w:color="auto" w:fill="E0E0E0"/>
            <w:vAlign w:val="center"/>
          </w:tcPr>
          <w:p>
            <w:pPr>
              <w:spacing w:line="360" w:lineRule="auto"/>
              <w:textAlignment w:val="baseline"/>
              <w:rPr>
                <w:szCs w:val="21"/>
              </w:rPr>
            </w:pPr>
            <w:r>
              <w:rPr>
                <w:rFonts w:hint="eastAsia" w:ascii="宋体" w:hAnsi="宋体"/>
                <w:szCs w:val="21"/>
              </w:rPr>
              <w:t>1.具备良好的职业道德和敬业精神</w:t>
            </w:r>
          </w:p>
          <w:p>
            <w:pPr>
              <w:spacing w:line="360" w:lineRule="auto"/>
              <w:textAlignment w:val="baseline"/>
              <w:rPr>
                <w:rFonts w:ascii="宋体" w:hAnsi="宋体"/>
                <w:szCs w:val="21"/>
              </w:rPr>
            </w:pPr>
            <w:r>
              <w:rPr>
                <w:rFonts w:hint="eastAsia" w:ascii="宋体" w:hAnsi="宋体"/>
                <w:szCs w:val="21"/>
              </w:rPr>
              <w:t>2具备集体意识和团队协作精神</w:t>
            </w:r>
          </w:p>
          <w:p>
            <w:pPr>
              <w:spacing w:line="360" w:lineRule="auto"/>
              <w:textAlignment w:val="baseline"/>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具有良好的身心素质和人文素养</w:t>
            </w:r>
          </w:p>
          <w:p>
            <w:pPr>
              <w:spacing w:line="360" w:lineRule="auto"/>
              <w:textAlignment w:val="baseline"/>
              <w:rPr>
                <w:rFonts w:ascii="宋体" w:hAnsi="宋体"/>
                <w:szCs w:val="21"/>
              </w:rPr>
            </w:pPr>
            <w:r>
              <w:rPr>
                <w:rFonts w:hint="eastAsia" w:ascii="宋体" w:hAnsi="宋体"/>
                <w:szCs w:val="21"/>
              </w:rPr>
              <w:t>4</w:t>
            </w:r>
            <w:r>
              <w:rPr>
                <w:rFonts w:ascii="宋体" w:hAnsi="宋体"/>
                <w:szCs w:val="21"/>
              </w:rPr>
              <w:t>.适应社会发展和</w:t>
            </w:r>
            <w:r>
              <w:rPr>
                <w:rFonts w:hint="eastAsia" w:ascii="宋体" w:hAnsi="宋体"/>
                <w:szCs w:val="21"/>
                <w:lang w:val="en-US" w:eastAsia="zh-CN"/>
              </w:rPr>
              <w:t>戏剧、影视</w:t>
            </w:r>
            <w:r>
              <w:rPr>
                <w:rFonts w:hint="eastAsia" w:ascii="宋体" w:hAnsi="宋体"/>
                <w:szCs w:val="21"/>
              </w:rPr>
              <w:t>表演</w:t>
            </w:r>
            <w:r>
              <w:rPr>
                <w:rFonts w:ascii="宋体" w:hAnsi="宋体"/>
                <w:szCs w:val="21"/>
              </w:rPr>
              <w:t>市场需求，</w:t>
            </w:r>
            <w:r>
              <w:rPr>
                <w:rFonts w:hint="eastAsia" w:ascii="宋体" w:hAnsi="宋体"/>
                <w:szCs w:val="21"/>
              </w:rPr>
              <w:t>表演</w:t>
            </w:r>
            <w:r>
              <w:rPr>
                <w:rFonts w:ascii="宋体" w:hAnsi="宋体"/>
                <w:szCs w:val="21"/>
              </w:rPr>
              <w:t>与</w:t>
            </w:r>
            <w:r>
              <w:rPr>
                <w:rFonts w:hint="eastAsia" w:ascii="宋体" w:hAnsi="宋体"/>
                <w:szCs w:val="21"/>
              </w:rPr>
              <w:t>艺术</w:t>
            </w:r>
            <w:r>
              <w:rPr>
                <w:rFonts w:ascii="宋体" w:hAnsi="宋体"/>
                <w:szCs w:val="21"/>
              </w:rPr>
              <w:t>并重</w:t>
            </w:r>
          </w:p>
          <w:p>
            <w:pPr>
              <w:spacing w:line="360" w:lineRule="auto"/>
              <w:textAlignment w:val="baseline"/>
              <w:rPr>
                <w:rFonts w:ascii="宋体" w:hAnsi="宋体"/>
                <w:color w:val="FF0000"/>
                <w:sz w:val="18"/>
                <w:szCs w:val="18"/>
              </w:rPr>
            </w:pPr>
            <w:r>
              <w:rPr>
                <w:rFonts w:hint="eastAsia" w:ascii="宋体" w:hAnsi="宋体"/>
                <w:szCs w:val="21"/>
              </w:rPr>
              <w:t>5具有感受美、表现美、鉴赏美、创造美的能力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1470" w:type="dxa"/>
            <w:tcBorders>
              <w:top w:val="single" w:color="auto" w:sz="12" w:space="0"/>
              <w:bottom w:val="single" w:color="auto" w:sz="12" w:space="0"/>
            </w:tcBorders>
            <w:shd w:val="clear" w:color="auto" w:fill="E0E0E0"/>
            <w:vAlign w:val="center"/>
          </w:tcPr>
          <w:p>
            <w:pPr>
              <w:spacing w:line="240" w:lineRule="auto"/>
              <w:jc w:val="center"/>
              <w:textAlignment w:val="baseline"/>
              <w:rPr>
                <w:rFonts w:ascii="宋体" w:hAnsi="宋体"/>
                <w:b/>
                <w:sz w:val="18"/>
                <w:szCs w:val="18"/>
              </w:rPr>
            </w:pPr>
            <w:r>
              <w:rPr>
                <w:rFonts w:hint="eastAsia" w:ascii="宋体" w:hAnsi="宋体"/>
                <w:b/>
                <w:szCs w:val="21"/>
              </w:rPr>
              <w:t>社会培训机构教师</w:t>
            </w:r>
          </w:p>
        </w:tc>
        <w:tc>
          <w:tcPr>
            <w:tcW w:w="7602" w:type="dxa"/>
            <w:tcBorders>
              <w:top w:val="single" w:color="auto" w:sz="12" w:space="0"/>
              <w:bottom w:val="single" w:color="auto" w:sz="12" w:space="0"/>
            </w:tcBorders>
            <w:shd w:val="clear" w:color="auto" w:fill="E0E0E0"/>
            <w:vAlign w:val="center"/>
          </w:tcPr>
          <w:p>
            <w:pPr>
              <w:pStyle w:val="26"/>
              <w:spacing w:line="360" w:lineRule="auto"/>
              <w:ind w:firstLine="0" w:firstLineChars="0"/>
              <w:textAlignment w:val="baseline"/>
              <w:rPr>
                <w:rFonts w:ascii="宋体" w:hAnsi="宋体"/>
                <w:szCs w:val="21"/>
              </w:rPr>
            </w:pPr>
            <w:r>
              <w:rPr>
                <w:rFonts w:hint="eastAsia" w:ascii="宋体" w:hAnsi="宋体"/>
                <w:szCs w:val="21"/>
              </w:rPr>
              <w:t>1.具备良好的职业道德和敬业精神</w:t>
            </w:r>
          </w:p>
          <w:p>
            <w:pPr>
              <w:spacing w:line="360" w:lineRule="auto"/>
              <w:textAlignment w:val="baseline"/>
              <w:rPr>
                <w:rFonts w:ascii="宋体" w:hAnsi="宋体"/>
                <w:szCs w:val="21"/>
              </w:rPr>
            </w:pPr>
            <w:r>
              <w:rPr>
                <w:rFonts w:hint="eastAsia" w:ascii="宋体" w:hAnsi="宋体"/>
                <w:szCs w:val="21"/>
              </w:rPr>
              <w:t>2.具备集体意识和团队协作精神</w:t>
            </w:r>
          </w:p>
          <w:p>
            <w:pPr>
              <w:pStyle w:val="2"/>
              <w:spacing w:line="360" w:lineRule="auto"/>
              <w:rPr>
                <w:szCs w:val="21"/>
              </w:rPr>
            </w:pPr>
            <w:r>
              <w:rPr>
                <w:rFonts w:hint="eastAsia" w:ascii="宋体" w:hAnsi="宋体"/>
                <w:szCs w:val="21"/>
              </w:rPr>
              <w:t>3.具有良好的身心素质和人文素养</w:t>
            </w:r>
          </w:p>
          <w:p>
            <w:pPr>
              <w:pStyle w:val="2"/>
              <w:spacing w:line="360" w:lineRule="auto"/>
              <w:textAlignment w:val="baseline"/>
              <w:rPr>
                <w:rFonts w:ascii="宋体" w:hAnsi="宋体"/>
                <w:szCs w:val="21"/>
              </w:rPr>
            </w:pPr>
            <w:r>
              <w:rPr>
                <w:rFonts w:hint="eastAsia" w:ascii="宋体" w:hAnsi="宋体"/>
                <w:szCs w:val="21"/>
              </w:rPr>
              <w:t>4.具有良好的职业才能和创造性的教学能力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470" w:type="dxa"/>
            <w:tcBorders>
              <w:top w:val="single" w:color="auto" w:sz="12" w:space="0"/>
              <w:bottom w:val="single" w:color="auto" w:sz="12" w:space="0"/>
            </w:tcBorders>
            <w:shd w:val="clear" w:color="auto" w:fill="E0E0E0"/>
            <w:vAlign w:val="center"/>
          </w:tcPr>
          <w:p>
            <w:pPr>
              <w:spacing w:line="240" w:lineRule="auto"/>
              <w:jc w:val="center"/>
              <w:textAlignment w:val="baseline"/>
              <w:rPr>
                <w:rFonts w:ascii="宋体" w:hAnsi="宋体"/>
                <w:b/>
                <w:sz w:val="18"/>
                <w:szCs w:val="18"/>
              </w:rPr>
            </w:pPr>
            <w:r>
              <w:rPr>
                <w:rFonts w:hint="eastAsia" w:ascii="宋体" w:hAnsi="宋体"/>
                <w:b/>
                <w:szCs w:val="21"/>
              </w:rPr>
              <w:t>文化行业从业人员人员</w:t>
            </w:r>
          </w:p>
        </w:tc>
        <w:tc>
          <w:tcPr>
            <w:tcW w:w="7602" w:type="dxa"/>
            <w:tcBorders>
              <w:top w:val="single" w:color="auto" w:sz="12" w:space="0"/>
              <w:bottom w:val="single" w:color="auto" w:sz="12" w:space="0"/>
            </w:tcBorders>
            <w:shd w:val="clear" w:color="auto" w:fill="E0E0E0"/>
            <w:vAlign w:val="center"/>
          </w:tcPr>
          <w:p>
            <w:pPr>
              <w:pStyle w:val="26"/>
              <w:spacing w:line="360" w:lineRule="auto"/>
              <w:ind w:firstLine="0" w:firstLineChars="0"/>
              <w:textAlignment w:val="baseline"/>
              <w:rPr>
                <w:rFonts w:ascii="宋体" w:hAnsi="宋体"/>
                <w:szCs w:val="21"/>
              </w:rPr>
            </w:pPr>
            <w:r>
              <w:rPr>
                <w:rFonts w:hint="eastAsia" w:ascii="宋体" w:hAnsi="宋体"/>
                <w:szCs w:val="21"/>
              </w:rPr>
              <w:t>1.具备良好的职业道德和敬业精神</w:t>
            </w:r>
          </w:p>
          <w:p>
            <w:pPr>
              <w:spacing w:line="360" w:lineRule="auto"/>
              <w:textAlignment w:val="baseline"/>
              <w:rPr>
                <w:rFonts w:ascii="宋体" w:hAnsi="宋体"/>
                <w:szCs w:val="21"/>
              </w:rPr>
            </w:pPr>
            <w:r>
              <w:rPr>
                <w:rFonts w:hint="eastAsia" w:ascii="宋体" w:hAnsi="宋体"/>
                <w:szCs w:val="21"/>
              </w:rPr>
              <w:t>2.具备集体意识和团队协作精神</w:t>
            </w:r>
          </w:p>
          <w:p>
            <w:pPr>
              <w:pStyle w:val="2"/>
              <w:spacing w:line="360" w:lineRule="auto"/>
              <w:rPr>
                <w:rFonts w:ascii="宋体" w:hAnsi="宋体"/>
                <w:szCs w:val="21"/>
              </w:rPr>
            </w:pPr>
            <w:r>
              <w:rPr>
                <w:rFonts w:hint="eastAsia" w:ascii="宋体" w:hAnsi="宋体"/>
                <w:szCs w:val="21"/>
              </w:rPr>
              <w:t>3.具有良好的身心素质和人文素养</w:t>
            </w:r>
          </w:p>
          <w:p>
            <w:pPr>
              <w:pStyle w:val="2"/>
              <w:spacing w:line="360" w:lineRule="auto"/>
              <w:rPr>
                <w:rFonts w:ascii="宋体" w:hAnsi="宋体"/>
                <w:szCs w:val="21"/>
              </w:rPr>
            </w:pPr>
            <w:r>
              <w:rPr>
                <w:rFonts w:hint="eastAsia" w:ascii="宋体" w:hAnsi="宋体"/>
                <w:szCs w:val="21"/>
              </w:rPr>
              <w:t>4.具有较高的</w:t>
            </w:r>
            <w:r>
              <w:rPr>
                <w:rFonts w:hint="eastAsia" w:ascii="宋体" w:hAnsi="宋体"/>
                <w:szCs w:val="21"/>
                <w:lang w:val="en-US" w:eastAsia="zh-CN"/>
              </w:rPr>
              <w:t>艺术</w:t>
            </w:r>
            <w:r>
              <w:rPr>
                <w:rFonts w:hint="eastAsia" w:ascii="宋体" w:hAnsi="宋体"/>
                <w:szCs w:val="21"/>
              </w:rPr>
              <w:t>鉴赏能力</w:t>
            </w:r>
          </w:p>
        </w:tc>
      </w:tr>
    </w:tbl>
    <w:p>
      <w:pPr>
        <w:pStyle w:val="2"/>
        <w:spacing w:line="360" w:lineRule="auto"/>
        <w:ind w:firstLine="480" w:firstLineChars="200"/>
        <w:textAlignment w:val="baseline"/>
      </w:pPr>
    </w:p>
    <w:p>
      <w:pPr>
        <w:pStyle w:val="2"/>
        <w:numPr>
          <w:ilvl w:val="0"/>
          <w:numId w:val="0"/>
        </w:numPr>
        <w:ind w:leftChars="200"/>
      </w:pPr>
    </w:p>
    <w:p>
      <w:pPr>
        <w:numPr>
          <w:ilvl w:val="0"/>
          <w:numId w:val="12"/>
        </w:numPr>
        <w:spacing w:line="360" w:lineRule="auto"/>
        <w:ind w:firstLine="562" w:firstLineChars="200"/>
        <w:rPr>
          <w:rFonts w:ascii="宋体" w:hAnsi="宋体" w:cs="宋体"/>
          <w:b/>
          <w:bCs/>
          <w:sz w:val="28"/>
          <w:szCs w:val="28"/>
        </w:rPr>
      </w:pPr>
      <w:r>
        <w:rPr>
          <w:rFonts w:hint="eastAsia" w:ascii="宋体" w:hAnsi="宋体" w:cs="宋体"/>
          <w:b/>
          <w:bCs/>
          <w:sz w:val="28"/>
          <w:szCs w:val="28"/>
        </w:rPr>
        <w:t>专业群人才培养中必需建立的专业岗位能力图</w:t>
      </w:r>
    </w:p>
    <w:tbl>
      <w:tblPr>
        <w:tblStyle w:val="13"/>
        <w:tblW w:w="907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0"/>
        <w:gridCol w:w="76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4" w:hRule="atLeast"/>
          <w:tblHeader/>
        </w:trPr>
        <w:tc>
          <w:tcPr>
            <w:tcW w:w="1470" w:type="dxa"/>
            <w:tcBorders>
              <w:top w:val="single" w:color="auto" w:sz="12" w:space="0"/>
              <w:bottom w:val="single" w:color="auto" w:sz="12" w:space="0"/>
            </w:tcBorders>
            <w:shd w:val="clear" w:color="auto" w:fill="E0E0E0"/>
            <w:vAlign w:val="center"/>
          </w:tcPr>
          <w:p>
            <w:pPr>
              <w:spacing w:line="240" w:lineRule="auto"/>
              <w:jc w:val="center"/>
              <w:textAlignment w:val="baseline"/>
              <w:rPr>
                <w:rFonts w:hint="eastAsia" w:ascii="宋体" w:hAnsi="宋体"/>
                <w:b/>
                <w:szCs w:val="21"/>
              </w:rPr>
            </w:pPr>
            <w:r>
              <w:rPr>
                <w:rFonts w:hint="eastAsia" w:ascii="宋体" w:hAnsi="宋体"/>
                <w:b/>
                <w:szCs w:val="21"/>
              </w:rPr>
              <w:t>职业岗位</w:t>
            </w:r>
          </w:p>
        </w:tc>
        <w:tc>
          <w:tcPr>
            <w:tcW w:w="7602" w:type="dxa"/>
            <w:tcBorders>
              <w:top w:val="single" w:color="auto" w:sz="12" w:space="0"/>
              <w:bottom w:val="single" w:color="auto" w:sz="12" w:space="0"/>
            </w:tcBorders>
            <w:shd w:val="clear" w:color="auto" w:fill="E0E0E0"/>
            <w:vAlign w:val="center"/>
          </w:tcPr>
          <w:p>
            <w:pPr>
              <w:spacing w:line="360" w:lineRule="auto"/>
              <w:ind w:firstLine="2891" w:firstLineChars="1200"/>
              <w:textAlignment w:val="baseline"/>
              <w:rPr>
                <w:rFonts w:hint="eastAsia" w:ascii="宋体" w:hAnsi="宋体"/>
                <w:color w:val="000000"/>
                <w:szCs w:val="21"/>
              </w:rPr>
            </w:pPr>
            <w:r>
              <w:rPr>
                <w:rFonts w:hint="eastAsia" w:ascii="宋体" w:hAnsi="宋体"/>
                <w:b/>
                <w:szCs w:val="21"/>
              </w:rPr>
              <w:t>职业岗位能力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4" w:hRule="atLeast"/>
          <w:tblHeader/>
        </w:trPr>
        <w:tc>
          <w:tcPr>
            <w:tcW w:w="1470" w:type="dxa"/>
            <w:tcBorders>
              <w:top w:val="single" w:color="auto" w:sz="12" w:space="0"/>
              <w:bottom w:val="single" w:color="auto" w:sz="12" w:space="0"/>
            </w:tcBorders>
            <w:shd w:val="clear" w:color="auto" w:fill="E0E0E0"/>
            <w:vAlign w:val="center"/>
          </w:tcPr>
          <w:p>
            <w:pPr>
              <w:spacing w:line="240" w:lineRule="auto"/>
              <w:jc w:val="center"/>
              <w:textAlignment w:val="baseline"/>
              <w:rPr>
                <w:rFonts w:ascii="宋体" w:hAnsi="宋体"/>
                <w:b/>
                <w:szCs w:val="21"/>
              </w:rPr>
            </w:pPr>
            <w:r>
              <w:rPr>
                <w:rFonts w:hint="eastAsia" w:ascii="宋体" w:hAnsi="宋体"/>
                <w:b/>
                <w:szCs w:val="21"/>
                <w:lang w:val="en-US" w:eastAsia="zh-CN"/>
              </w:rPr>
              <w:t>戏剧、影视</w:t>
            </w:r>
            <w:r>
              <w:rPr>
                <w:rFonts w:hint="eastAsia" w:ascii="宋体" w:hAnsi="宋体"/>
                <w:b/>
                <w:szCs w:val="21"/>
              </w:rPr>
              <w:t>演员</w:t>
            </w:r>
          </w:p>
        </w:tc>
        <w:tc>
          <w:tcPr>
            <w:tcW w:w="7602" w:type="dxa"/>
            <w:tcBorders>
              <w:top w:val="single" w:color="auto" w:sz="12" w:space="0"/>
              <w:bottom w:val="single" w:color="auto" w:sz="12" w:space="0"/>
            </w:tcBorders>
            <w:shd w:val="clear" w:color="auto" w:fill="E0E0E0"/>
            <w:vAlign w:val="center"/>
          </w:tcPr>
          <w:p>
            <w:pPr>
              <w:spacing w:line="360" w:lineRule="auto"/>
              <w:textAlignment w:val="baseline"/>
              <w:rPr>
                <w:rFonts w:ascii="宋体" w:hAnsi="宋体"/>
                <w:szCs w:val="21"/>
              </w:rPr>
            </w:pPr>
            <w:r>
              <w:rPr>
                <w:rFonts w:hint="eastAsia" w:ascii="宋体" w:hAnsi="宋体"/>
                <w:szCs w:val="21"/>
              </w:rPr>
              <w:t>1.</w:t>
            </w:r>
            <w:r>
              <w:rPr>
                <w:rFonts w:ascii="宋体" w:hAnsi="宋体"/>
                <w:szCs w:val="21"/>
              </w:rPr>
              <w:t>掌握</w:t>
            </w:r>
            <w:r>
              <w:rPr>
                <w:rFonts w:hint="eastAsia" w:ascii="宋体" w:hAnsi="宋体"/>
                <w:szCs w:val="21"/>
                <w:lang w:val="en-US" w:eastAsia="zh-CN"/>
              </w:rPr>
              <w:t>戏剧影视</w:t>
            </w:r>
            <w:r>
              <w:rPr>
                <w:rFonts w:hint="eastAsia" w:ascii="宋体" w:hAnsi="宋体"/>
                <w:szCs w:val="21"/>
              </w:rPr>
              <w:t>表演专业基本理论、专业方向基础知识</w:t>
            </w:r>
          </w:p>
          <w:p>
            <w:pPr>
              <w:spacing w:line="360" w:lineRule="auto"/>
              <w:textAlignment w:val="baseline"/>
              <w:rPr>
                <w:rFonts w:ascii="宋体" w:hAnsi="宋体"/>
                <w:szCs w:val="21"/>
              </w:rPr>
            </w:pPr>
            <w:r>
              <w:rPr>
                <w:rFonts w:hint="eastAsia" w:ascii="宋体" w:hAnsi="宋体"/>
                <w:szCs w:val="21"/>
              </w:rPr>
              <w:t>2</w:t>
            </w:r>
            <w:r>
              <w:rPr>
                <w:rFonts w:ascii="宋体" w:hAnsi="宋体"/>
                <w:szCs w:val="21"/>
              </w:rPr>
              <w:t>.具备较强的</w:t>
            </w:r>
            <w:r>
              <w:rPr>
                <w:rFonts w:hint="eastAsia" w:ascii="宋体" w:hAnsi="宋体"/>
                <w:szCs w:val="21"/>
                <w:lang w:val="en-US" w:eastAsia="zh-CN"/>
              </w:rPr>
              <w:t>台词表达</w:t>
            </w:r>
            <w:r>
              <w:rPr>
                <w:rFonts w:ascii="宋体" w:hAnsi="宋体"/>
                <w:szCs w:val="21"/>
              </w:rPr>
              <w:t>能力、</w:t>
            </w:r>
            <w:r>
              <w:rPr>
                <w:rFonts w:hint="eastAsia" w:ascii="宋体" w:hAnsi="宋体"/>
                <w:szCs w:val="21"/>
                <w:lang w:val="en-US" w:eastAsia="zh-CN"/>
              </w:rPr>
              <w:t>角色塑造</w:t>
            </w:r>
            <w:r>
              <w:rPr>
                <w:rFonts w:ascii="宋体" w:hAnsi="宋体"/>
                <w:szCs w:val="21"/>
              </w:rPr>
              <w:t>能力、</w:t>
            </w:r>
            <w:r>
              <w:rPr>
                <w:rFonts w:hint="eastAsia" w:ascii="宋体" w:hAnsi="宋体"/>
                <w:szCs w:val="21"/>
                <w:lang w:val="en-US" w:eastAsia="zh-CN"/>
              </w:rPr>
              <w:t>剧本理解</w:t>
            </w:r>
            <w:r>
              <w:rPr>
                <w:rFonts w:ascii="宋体" w:hAnsi="宋体"/>
                <w:szCs w:val="21"/>
              </w:rPr>
              <w:t>能力</w:t>
            </w:r>
          </w:p>
          <w:p>
            <w:pPr>
              <w:spacing w:line="360" w:lineRule="auto"/>
              <w:textAlignment w:val="baseline"/>
              <w:rPr>
                <w:rFonts w:ascii="宋体" w:hAnsi="宋体"/>
                <w:color w:val="000000"/>
                <w:szCs w:val="21"/>
              </w:rPr>
            </w:pPr>
            <w:r>
              <w:rPr>
                <w:rFonts w:hint="eastAsia" w:ascii="宋体" w:hAnsi="宋体"/>
                <w:szCs w:val="21"/>
              </w:rPr>
              <w:t>3</w:t>
            </w:r>
            <w:r>
              <w:rPr>
                <w:rFonts w:hint="eastAsia" w:ascii="宋体" w:hAnsi="宋体"/>
                <w:color w:val="000000"/>
                <w:szCs w:val="21"/>
              </w:rPr>
              <w:t>.具有较高</w:t>
            </w:r>
            <w:r>
              <w:rPr>
                <w:rFonts w:hint="eastAsia" w:ascii="宋体" w:hAnsi="宋体"/>
                <w:color w:val="000000"/>
                <w:szCs w:val="21"/>
                <w:lang w:val="en-US" w:eastAsia="zh-CN"/>
              </w:rPr>
              <w:t>戏剧、影视</w:t>
            </w:r>
            <w:r>
              <w:rPr>
                <w:rFonts w:hint="eastAsia" w:ascii="宋体" w:hAnsi="宋体"/>
                <w:color w:val="000000"/>
                <w:szCs w:val="21"/>
              </w:rPr>
              <w:t>活动组织能力</w:t>
            </w:r>
          </w:p>
          <w:p>
            <w:pPr>
              <w:spacing w:line="360" w:lineRule="auto"/>
              <w:textAlignment w:val="baseline"/>
              <w:rPr>
                <w:rFonts w:ascii="宋体" w:hAnsi="宋体"/>
                <w:szCs w:val="21"/>
              </w:rPr>
            </w:pPr>
            <w:r>
              <w:rPr>
                <w:rFonts w:hint="eastAsia" w:ascii="宋体" w:hAnsi="宋体"/>
                <w:color w:val="000000"/>
                <w:szCs w:val="21"/>
              </w:rPr>
              <w:t>4具备舞台艺术表演能力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470" w:type="dxa"/>
            <w:tcBorders>
              <w:top w:val="single" w:color="auto" w:sz="12" w:space="0"/>
              <w:bottom w:val="single" w:color="auto" w:sz="12" w:space="0"/>
            </w:tcBorders>
            <w:shd w:val="clear" w:color="auto" w:fill="E0E0E0"/>
            <w:vAlign w:val="center"/>
          </w:tcPr>
          <w:p>
            <w:pPr>
              <w:spacing w:line="240" w:lineRule="auto"/>
              <w:jc w:val="center"/>
              <w:textAlignment w:val="baseline"/>
              <w:rPr>
                <w:rFonts w:ascii="宋体" w:hAnsi="宋体"/>
                <w:b/>
                <w:szCs w:val="21"/>
              </w:rPr>
            </w:pPr>
            <w:r>
              <w:rPr>
                <w:rFonts w:hint="eastAsia" w:ascii="宋体" w:hAnsi="宋体"/>
                <w:b/>
                <w:szCs w:val="21"/>
              </w:rPr>
              <w:t>社会培训机构教师</w:t>
            </w:r>
          </w:p>
        </w:tc>
        <w:tc>
          <w:tcPr>
            <w:tcW w:w="7602" w:type="dxa"/>
            <w:tcBorders>
              <w:top w:val="single" w:color="auto" w:sz="12" w:space="0"/>
              <w:bottom w:val="single" w:color="auto" w:sz="12" w:space="0"/>
            </w:tcBorders>
            <w:shd w:val="clear" w:color="auto" w:fill="E0E0E0"/>
            <w:vAlign w:val="center"/>
          </w:tcPr>
          <w:p>
            <w:pPr>
              <w:spacing w:line="360" w:lineRule="auto"/>
              <w:textAlignment w:val="baseline"/>
              <w:rPr>
                <w:rFonts w:ascii="宋体" w:hAnsi="宋体"/>
                <w:szCs w:val="21"/>
              </w:rPr>
            </w:pPr>
            <w:r>
              <w:rPr>
                <w:rFonts w:hint="eastAsia" w:ascii="宋体" w:hAnsi="宋体"/>
                <w:szCs w:val="21"/>
              </w:rPr>
              <w:t>1.</w:t>
            </w:r>
            <w:r>
              <w:rPr>
                <w:rFonts w:ascii="宋体" w:hAnsi="宋体"/>
                <w:szCs w:val="21"/>
              </w:rPr>
              <w:t>掌握</w:t>
            </w:r>
            <w:r>
              <w:rPr>
                <w:rFonts w:hint="eastAsia" w:ascii="宋体" w:hAnsi="宋体"/>
                <w:szCs w:val="21"/>
                <w:lang w:val="en-US" w:eastAsia="zh-CN"/>
              </w:rPr>
              <w:t>戏剧、影视</w:t>
            </w:r>
            <w:r>
              <w:rPr>
                <w:rFonts w:hint="eastAsia" w:ascii="宋体" w:hAnsi="宋体"/>
                <w:szCs w:val="21"/>
              </w:rPr>
              <w:t>表演专业基本理论、专业方向基础知识</w:t>
            </w:r>
          </w:p>
          <w:p>
            <w:pPr>
              <w:pStyle w:val="26"/>
              <w:spacing w:line="360" w:lineRule="auto"/>
              <w:ind w:firstLine="0" w:firstLineChars="0"/>
              <w:textAlignment w:val="baseline"/>
              <w:rPr>
                <w:rFonts w:ascii="宋体" w:hAnsi="宋体"/>
                <w:szCs w:val="21"/>
              </w:rPr>
            </w:pPr>
            <w:r>
              <w:rPr>
                <w:rFonts w:hint="eastAsia" w:ascii="宋体" w:hAnsi="宋体"/>
                <w:szCs w:val="21"/>
              </w:rPr>
              <w:t>3.具备专业教学能力、掌握</w:t>
            </w:r>
            <w:r>
              <w:rPr>
                <w:rFonts w:hint="eastAsia" w:ascii="宋体" w:hAnsi="宋体"/>
                <w:szCs w:val="21"/>
                <w:lang w:val="en-US" w:eastAsia="zh-CN"/>
              </w:rPr>
              <w:t>表演</w:t>
            </w:r>
            <w:r>
              <w:rPr>
                <w:rFonts w:hint="eastAsia" w:ascii="宋体" w:hAnsi="宋体"/>
                <w:szCs w:val="21"/>
              </w:rPr>
              <w:t>教学体系</w:t>
            </w:r>
          </w:p>
          <w:p>
            <w:pPr>
              <w:pStyle w:val="26"/>
              <w:spacing w:line="360" w:lineRule="auto"/>
              <w:ind w:firstLine="0" w:firstLineChars="0"/>
              <w:textAlignment w:val="baseline"/>
              <w:rPr>
                <w:rFonts w:ascii="宋体" w:hAnsi="宋体"/>
                <w:szCs w:val="21"/>
              </w:rPr>
            </w:pPr>
            <w:r>
              <w:rPr>
                <w:rFonts w:hint="eastAsia" w:ascii="宋体" w:hAnsi="宋体"/>
                <w:color w:val="000000"/>
                <w:szCs w:val="21"/>
              </w:rPr>
              <w:t>4.</w:t>
            </w:r>
            <w:r>
              <w:rPr>
                <w:rFonts w:hint="eastAsia"/>
                <w:szCs w:val="21"/>
              </w:rPr>
              <w:t>具有从事本专业实际工作专业技能</w:t>
            </w:r>
          </w:p>
          <w:p>
            <w:pPr>
              <w:pStyle w:val="26"/>
              <w:spacing w:line="360" w:lineRule="auto"/>
              <w:ind w:firstLine="0" w:firstLineChars="0"/>
              <w:textAlignment w:val="baseline"/>
              <w:rPr>
                <w:rFonts w:ascii="宋体" w:hAnsi="宋体"/>
                <w:szCs w:val="21"/>
              </w:rPr>
            </w:pPr>
            <w:r>
              <w:rPr>
                <w:rFonts w:hint="eastAsia" w:ascii="宋体" w:hAnsi="宋体"/>
                <w:color w:val="000000"/>
                <w:szCs w:val="21"/>
              </w:rPr>
              <w:t>5.具备</w:t>
            </w:r>
            <w:r>
              <w:rPr>
                <w:rFonts w:hint="eastAsia" w:ascii="宋体" w:hAnsi="宋体"/>
                <w:color w:val="000000"/>
                <w:szCs w:val="21"/>
                <w:lang w:val="en-US" w:eastAsia="zh-CN"/>
              </w:rPr>
              <w:t>艺术</w:t>
            </w:r>
            <w:r>
              <w:rPr>
                <w:rFonts w:hint="eastAsia" w:ascii="宋体" w:hAnsi="宋体"/>
                <w:color w:val="000000"/>
                <w:szCs w:val="21"/>
              </w:rPr>
              <w:t>活动组织能力</w:t>
            </w:r>
          </w:p>
          <w:p>
            <w:pPr>
              <w:pStyle w:val="26"/>
              <w:spacing w:line="360" w:lineRule="auto"/>
              <w:textAlignment w:val="baseline"/>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1470" w:type="dxa"/>
            <w:tcBorders>
              <w:top w:val="single" w:color="auto" w:sz="12" w:space="0"/>
              <w:bottom w:val="single" w:color="auto" w:sz="12" w:space="0"/>
            </w:tcBorders>
            <w:shd w:val="clear" w:color="auto" w:fill="E0E0E0"/>
            <w:vAlign w:val="center"/>
          </w:tcPr>
          <w:p>
            <w:pPr>
              <w:spacing w:line="240" w:lineRule="auto"/>
              <w:jc w:val="center"/>
              <w:textAlignment w:val="baseline"/>
              <w:rPr>
                <w:rFonts w:ascii="宋体" w:hAnsi="宋体"/>
                <w:b/>
                <w:szCs w:val="21"/>
              </w:rPr>
            </w:pPr>
            <w:r>
              <w:rPr>
                <w:rFonts w:hint="eastAsia" w:ascii="宋体" w:hAnsi="宋体"/>
                <w:b/>
                <w:szCs w:val="21"/>
              </w:rPr>
              <w:t>文化行业从业人员</w:t>
            </w:r>
          </w:p>
        </w:tc>
        <w:tc>
          <w:tcPr>
            <w:tcW w:w="7602" w:type="dxa"/>
            <w:tcBorders>
              <w:top w:val="single" w:color="auto" w:sz="12" w:space="0"/>
              <w:bottom w:val="single" w:color="auto" w:sz="12" w:space="0"/>
            </w:tcBorders>
            <w:shd w:val="clear" w:color="auto" w:fill="E0E0E0"/>
            <w:vAlign w:val="center"/>
          </w:tcPr>
          <w:p>
            <w:pPr>
              <w:spacing w:line="360" w:lineRule="auto"/>
              <w:textAlignment w:val="baseline"/>
              <w:rPr>
                <w:rFonts w:ascii="宋体" w:hAnsi="宋体"/>
                <w:szCs w:val="21"/>
              </w:rPr>
            </w:pPr>
            <w:r>
              <w:rPr>
                <w:rFonts w:hint="eastAsia" w:ascii="宋体" w:hAnsi="宋体"/>
                <w:szCs w:val="21"/>
              </w:rPr>
              <w:t>1.</w:t>
            </w:r>
            <w:r>
              <w:rPr>
                <w:rFonts w:ascii="宋体" w:hAnsi="宋体"/>
                <w:szCs w:val="21"/>
              </w:rPr>
              <w:t>掌握</w:t>
            </w:r>
            <w:r>
              <w:rPr>
                <w:rFonts w:hint="eastAsia" w:ascii="宋体" w:hAnsi="宋体"/>
                <w:szCs w:val="21"/>
                <w:lang w:val="en-US" w:eastAsia="zh-CN"/>
              </w:rPr>
              <w:t>戏剧影视</w:t>
            </w:r>
            <w:r>
              <w:rPr>
                <w:rFonts w:hint="eastAsia" w:ascii="宋体" w:hAnsi="宋体"/>
                <w:szCs w:val="21"/>
              </w:rPr>
              <w:t>表演专业基本理论、专业方向基础知识</w:t>
            </w:r>
          </w:p>
          <w:p>
            <w:pPr>
              <w:pStyle w:val="26"/>
              <w:spacing w:line="360" w:lineRule="auto"/>
              <w:ind w:firstLine="0" w:firstLineChars="0"/>
              <w:textAlignment w:val="baseline"/>
              <w:rPr>
                <w:rFonts w:ascii="宋体" w:hAnsi="宋体"/>
                <w:szCs w:val="21"/>
              </w:rPr>
            </w:pPr>
            <w:r>
              <w:rPr>
                <w:rFonts w:hint="eastAsia" w:ascii="宋体" w:hAnsi="宋体"/>
                <w:szCs w:val="21"/>
              </w:rPr>
              <w:t>2.具备文化服务水平的能力</w:t>
            </w:r>
          </w:p>
          <w:p>
            <w:pPr>
              <w:pStyle w:val="26"/>
              <w:spacing w:line="360" w:lineRule="auto"/>
              <w:ind w:firstLine="0" w:firstLineChars="0"/>
              <w:textAlignment w:val="baseline"/>
              <w:rPr>
                <w:szCs w:val="21"/>
              </w:rPr>
            </w:pPr>
            <w:r>
              <w:rPr>
                <w:rFonts w:hint="eastAsia" w:ascii="宋体" w:hAnsi="宋体"/>
                <w:szCs w:val="21"/>
              </w:rPr>
              <w:t>3.</w:t>
            </w:r>
            <w:r>
              <w:rPr>
                <w:rFonts w:hint="eastAsia"/>
                <w:szCs w:val="21"/>
              </w:rPr>
              <w:t>具有组织、策划好对外演出事宜的能力</w:t>
            </w:r>
          </w:p>
          <w:p>
            <w:pPr>
              <w:pStyle w:val="2"/>
              <w:spacing w:line="360" w:lineRule="auto"/>
              <w:textAlignment w:val="baseline"/>
              <w:rPr>
                <w:szCs w:val="21"/>
              </w:rPr>
            </w:pPr>
            <w:r>
              <w:rPr>
                <w:rFonts w:hint="eastAsia"/>
                <w:szCs w:val="21"/>
              </w:rPr>
              <w:t>4.做好舞台、灯光、音响、服装的对外租赁事宜</w:t>
            </w:r>
          </w:p>
          <w:p>
            <w:pPr>
              <w:pStyle w:val="2"/>
              <w:spacing w:line="360" w:lineRule="auto"/>
              <w:textAlignment w:val="baseline"/>
              <w:rPr>
                <w:szCs w:val="21"/>
              </w:rPr>
            </w:pPr>
            <w:r>
              <w:rPr>
                <w:rFonts w:hint="eastAsia"/>
                <w:szCs w:val="21"/>
              </w:rPr>
              <w:t>5.自主组织举办专题讲座</w:t>
            </w:r>
          </w:p>
        </w:tc>
      </w:tr>
    </w:tbl>
    <w:p>
      <w:pPr>
        <w:pStyle w:val="2"/>
        <w:spacing w:line="360" w:lineRule="auto"/>
        <w:rPr>
          <w:b/>
          <w:bCs/>
          <w:sz w:val="28"/>
          <w:szCs w:val="28"/>
          <w:highlight w:val="yellow"/>
        </w:rPr>
      </w:pPr>
    </w:p>
    <w:p>
      <w:pPr>
        <w:spacing w:line="360" w:lineRule="auto"/>
        <w:ind w:firstLine="562" w:firstLineChars="200"/>
        <w:rPr>
          <w:rFonts w:ascii="宋体" w:hAnsi="宋体" w:cs="宋体"/>
          <w:b/>
          <w:bCs/>
          <w:sz w:val="28"/>
          <w:szCs w:val="28"/>
        </w:rPr>
      </w:pPr>
      <w:r>
        <w:rPr>
          <w:rFonts w:hint="eastAsia" w:ascii="宋体" w:hAnsi="宋体" w:cs="宋体"/>
          <w:b/>
          <w:bCs/>
          <w:sz w:val="28"/>
          <w:szCs w:val="28"/>
        </w:rPr>
        <w:t>（五）专业人才培养中必需具备的师资、设备、场地及对策；</w:t>
      </w:r>
    </w:p>
    <w:p>
      <w:pPr>
        <w:spacing w:line="360" w:lineRule="auto"/>
        <w:ind w:firstLine="560" w:firstLineChars="200"/>
        <w:rPr>
          <w:rFonts w:ascii="宋体" w:hAnsi="宋体" w:cs="宋体"/>
          <w:sz w:val="28"/>
          <w:szCs w:val="28"/>
        </w:rPr>
      </w:pPr>
      <w:r>
        <w:rPr>
          <w:rFonts w:hint="eastAsia" w:ascii="宋体" w:hAnsi="宋体" w:cs="宋体"/>
          <w:color w:val="000000"/>
          <w:sz w:val="28"/>
          <w:szCs w:val="28"/>
        </w:rPr>
        <w:t>根据专业方向的划分必须具备</w:t>
      </w:r>
      <w:r>
        <w:rPr>
          <w:rFonts w:hint="eastAsia" w:ascii="宋体" w:hAnsi="宋体" w:cs="宋体"/>
          <w:color w:val="000000"/>
          <w:sz w:val="28"/>
          <w:szCs w:val="28"/>
          <w:lang w:val="en-US" w:eastAsia="zh-CN"/>
        </w:rPr>
        <w:t>表演</w:t>
      </w:r>
      <w:r>
        <w:rPr>
          <w:rFonts w:hint="eastAsia" w:ascii="宋体" w:hAnsi="宋体" w:cs="宋体"/>
          <w:color w:val="000000"/>
          <w:sz w:val="28"/>
          <w:szCs w:val="28"/>
        </w:rPr>
        <w:t>、</w:t>
      </w:r>
      <w:r>
        <w:rPr>
          <w:rFonts w:hint="eastAsia" w:ascii="宋体" w:hAnsi="宋体" w:cs="宋体"/>
          <w:color w:val="000000"/>
          <w:sz w:val="28"/>
          <w:szCs w:val="28"/>
          <w:lang w:val="en-US" w:eastAsia="zh-CN"/>
        </w:rPr>
        <w:t>台词</w:t>
      </w:r>
      <w:r>
        <w:rPr>
          <w:rFonts w:hint="eastAsia" w:ascii="宋体" w:hAnsi="宋体" w:cs="宋体"/>
          <w:color w:val="000000"/>
          <w:sz w:val="28"/>
          <w:szCs w:val="28"/>
        </w:rPr>
        <w:t>、</w:t>
      </w:r>
      <w:r>
        <w:rPr>
          <w:rFonts w:hint="eastAsia" w:ascii="宋体" w:hAnsi="宋体" w:cs="宋体"/>
          <w:color w:val="000000"/>
          <w:sz w:val="28"/>
          <w:szCs w:val="28"/>
          <w:lang w:val="en-US" w:eastAsia="zh-CN"/>
        </w:rPr>
        <w:t>声乐</w:t>
      </w:r>
      <w:r>
        <w:rPr>
          <w:rFonts w:hint="eastAsia" w:ascii="宋体" w:hAnsi="宋体" w:cs="宋体"/>
          <w:color w:val="000000"/>
          <w:sz w:val="28"/>
          <w:szCs w:val="28"/>
        </w:rPr>
        <w:t>、</w:t>
      </w:r>
      <w:r>
        <w:rPr>
          <w:rFonts w:hint="eastAsia" w:ascii="宋体" w:hAnsi="宋体" w:cs="宋体"/>
          <w:color w:val="000000"/>
          <w:sz w:val="28"/>
          <w:szCs w:val="28"/>
          <w:lang w:val="en-US" w:eastAsia="zh-CN"/>
        </w:rPr>
        <w:t>形体</w:t>
      </w:r>
      <w:r>
        <w:rPr>
          <w:rFonts w:hint="eastAsia" w:ascii="宋体" w:hAnsi="宋体" w:cs="宋体"/>
          <w:color w:val="000000"/>
          <w:sz w:val="28"/>
          <w:szCs w:val="28"/>
          <w:lang w:eastAsia="zh-CN"/>
        </w:rPr>
        <w:t>专业</w:t>
      </w:r>
      <w:r>
        <w:rPr>
          <w:rFonts w:hint="eastAsia" w:ascii="宋体" w:hAnsi="宋体" w:cs="宋体"/>
          <w:color w:val="000000"/>
          <w:sz w:val="28"/>
          <w:szCs w:val="28"/>
        </w:rPr>
        <w:t>教师</w:t>
      </w:r>
      <w:r>
        <w:rPr>
          <w:rFonts w:hint="eastAsia" w:ascii="宋体" w:hAnsi="宋体" w:cs="宋体"/>
          <w:color w:val="000000"/>
          <w:sz w:val="28"/>
          <w:szCs w:val="28"/>
          <w:lang w:val="en-US" w:eastAsia="zh-CN"/>
        </w:rPr>
        <w:t>4</w:t>
      </w:r>
      <w:r>
        <w:rPr>
          <w:rFonts w:hint="eastAsia" w:ascii="宋体" w:hAnsi="宋体" w:cs="宋体"/>
          <w:color w:val="000000"/>
          <w:sz w:val="28"/>
          <w:szCs w:val="28"/>
        </w:rPr>
        <w:t>名，以及专业基础课教师</w:t>
      </w:r>
      <w:r>
        <w:rPr>
          <w:rFonts w:hint="eastAsia" w:ascii="宋体" w:hAnsi="宋体" w:cs="宋体"/>
          <w:color w:val="000000"/>
          <w:sz w:val="28"/>
          <w:szCs w:val="28"/>
          <w:lang w:val="en-US" w:eastAsia="zh-CN"/>
        </w:rPr>
        <w:t>3</w:t>
      </w:r>
      <w:r>
        <w:rPr>
          <w:rFonts w:hint="eastAsia" w:ascii="宋体" w:hAnsi="宋体" w:cs="宋体"/>
          <w:color w:val="000000"/>
          <w:sz w:val="28"/>
          <w:szCs w:val="28"/>
        </w:rPr>
        <w:t>名，</w:t>
      </w:r>
      <w:r>
        <w:rPr>
          <w:rFonts w:hint="eastAsia" w:ascii="宋体" w:hAnsi="宋体" w:cs="宋体"/>
          <w:sz w:val="28"/>
          <w:szCs w:val="28"/>
        </w:rPr>
        <w:t>同时对于职业核心课、项目设计课需要企业的师资共同参与教学，才能达到较好的教学效果。</w:t>
      </w:r>
    </w:p>
    <w:p>
      <w:pPr>
        <w:spacing w:line="360" w:lineRule="auto"/>
        <w:ind w:firstLine="560" w:firstLineChars="200"/>
        <w:rPr>
          <w:rFonts w:ascii="宋体" w:hAnsi="宋体" w:cs="宋体"/>
          <w:sz w:val="28"/>
          <w:szCs w:val="28"/>
        </w:rPr>
      </w:pPr>
      <w:r>
        <w:rPr>
          <w:rFonts w:hint="eastAsia" w:ascii="宋体" w:hAnsi="宋体" w:cs="宋体"/>
          <w:sz w:val="28"/>
          <w:szCs w:val="28"/>
        </w:rPr>
        <w:t>对于本专业除了</w:t>
      </w:r>
      <w:r>
        <w:rPr>
          <w:rFonts w:hint="eastAsia" w:ascii="宋体" w:hAnsi="宋体" w:cs="宋体"/>
          <w:sz w:val="28"/>
          <w:szCs w:val="28"/>
          <w:lang w:val="en-US" w:eastAsia="zh-CN"/>
        </w:rPr>
        <w:t>表演实训室外</w:t>
      </w:r>
      <w:r>
        <w:rPr>
          <w:rFonts w:hint="eastAsia" w:ascii="宋体" w:hAnsi="宋体" w:cs="宋体"/>
          <w:sz w:val="28"/>
          <w:szCs w:val="28"/>
        </w:rPr>
        <w:t>，还</w:t>
      </w:r>
      <w:r>
        <w:rPr>
          <w:rFonts w:hint="eastAsia" w:ascii="宋体" w:hAnsi="宋体" w:cs="宋体"/>
          <w:sz w:val="28"/>
          <w:szCs w:val="28"/>
          <w:lang w:val="en-US" w:eastAsia="zh-CN"/>
        </w:rPr>
        <w:t>需要</w:t>
      </w:r>
      <w:r>
        <w:rPr>
          <w:rFonts w:hint="eastAsia" w:ascii="宋体" w:hAnsi="宋体" w:cs="宋体"/>
          <w:sz w:val="28"/>
          <w:szCs w:val="28"/>
          <w:lang w:eastAsia="zh-CN"/>
        </w:rPr>
        <w:t>形体舞蹈教室、</w:t>
      </w:r>
      <w:r>
        <w:rPr>
          <w:rFonts w:hint="eastAsia" w:ascii="宋体" w:hAnsi="宋体" w:cs="宋体"/>
          <w:sz w:val="28"/>
          <w:szCs w:val="28"/>
          <w:lang w:val="en-US" w:eastAsia="zh-CN"/>
        </w:rPr>
        <w:t>声乐教室</w:t>
      </w:r>
      <w:r>
        <w:rPr>
          <w:rFonts w:hint="eastAsia" w:ascii="宋体" w:hAnsi="宋体" w:cs="宋体"/>
          <w:sz w:val="28"/>
          <w:szCs w:val="28"/>
          <w:lang w:eastAsia="zh-CN"/>
        </w:rPr>
        <w:t>、基础音乐教室、</w:t>
      </w:r>
      <w:r>
        <w:rPr>
          <w:rFonts w:hint="eastAsia" w:ascii="宋体" w:hAnsi="宋体" w:cs="宋体"/>
          <w:sz w:val="28"/>
          <w:szCs w:val="28"/>
          <w:lang w:val="en-US" w:eastAsia="zh-CN"/>
        </w:rPr>
        <w:t>黑匣子剧场、小剧场</w:t>
      </w:r>
      <w:r>
        <w:rPr>
          <w:rFonts w:hint="eastAsia" w:ascii="宋体" w:hAnsi="宋体" w:cs="宋体"/>
          <w:sz w:val="28"/>
          <w:szCs w:val="28"/>
        </w:rPr>
        <w:t>等教学实践场地。另外校外实训基地也是作为完成人才培养工作的重要场地之一。</w:t>
      </w:r>
    </w:p>
    <w:p>
      <w:pPr>
        <w:spacing w:line="360" w:lineRule="auto"/>
        <w:ind w:firstLine="562" w:firstLineChars="200"/>
        <w:rPr>
          <w:rFonts w:ascii="宋体" w:hAnsi="宋体" w:cs="宋体"/>
          <w:b/>
          <w:bCs/>
          <w:sz w:val="28"/>
          <w:szCs w:val="28"/>
        </w:rPr>
      </w:pPr>
      <w:r>
        <w:rPr>
          <w:rFonts w:hint="eastAsia" w:ascii="宋体" w:hAnsi="宋体" w:cs="宋体"/>
          <w:b/>
          <w:bCs/>
          <w:sz w:val="28"/>
          <w:szCs w:val="28"/>
        </w:rPr>
        <w:t>（六）专业人才培养中必需开设的有关课程；</w:t>
      </w:r>
    </w:p>
    <w:p>
      <w:pPr>
        <w:spacing w:line="360" w:lineRule="auto"/>
        <w:ind w:firstLine="560" w:firstLineChars="200"/>
        <w:rPr>
          <w:rFonts w:hint="eastAsia" w:ascii="宋体" w:hAnsi="宋体" w:cs="宋体"/>
          <w:sz w:val="28"/>
          <w:szCs w:val="28"/>
        </w:rPr>
      </w:pPr>
      <w:r>
        <w:rPr>
          <w:rFonts w:hint="eastAsia" w:ascii="宋体" w:hAnsi="宋体" w:cs="宋体"/>
          <w:color w:val="auto"/>
          <w:sz w:val="28"/>
          <w:szCs w:val="28"/>
        </w:rPr>
        <w:t>戏剧影视表演基础技巧与理论</w:t>
      </w:r>
      <w:r>
        <w:rPr>
          <w:rFonts w:ascii="宋体" w:hAnsi="宋体" w:cs="宋体"/>
          <w:color w:val="auto"/>
          <w:sz w:val="28"/>
          <w:szCs w:val="28"/>
        </w:rPr>
        <w:t>、</w:t>
      </w:r>
      <w:r>
        <w:rPr>
          <w:rFonts w:hint="eastAsia" w:ascii="宋体" w:hAnsi="宋体" w:cs="宋体"/>
          <w:color w:val="auto"/>
          <w:sz w:val="28"/>
          <w:szCs w:val="28"/>
        </w:rPr>
        <w:t>台词</w:t>
      </w:r>
      <w:r>
        <w:rPr>
          <w:rFonts w:ascii="宋体" w:hAnsi="宋体" w:cs="宋体"/>
          <w:color w:val="auto"/>
          <w:sz w:val="28"/>
          <w:szCs w:val="28"/>
        </w:rPr>
        <w:t>、</w:t>
      </w:r>
      <w:r>
        <w:rPr>
          <w:rFonts w:hint="eastAsia" w:ascii="宋体" w:hAnsi="宋体" w:cs="宋体"/>
          <w:color w:val="auto"/>
          <w:sz w:val="28"/>
          <w:szCs w:val="28"/>
        </w:rPr>
        <w:t>形体</w:t>
      </w:r>
      <w:r>
        <w:rPr>
          <w:rFonts w:ascii="宋体" w:hAnsi="宋体" w:cs="宋体"/>
          <w:color w:val="auto"/>
          <w:sz w:val="28"/>
          <w:szCs w:val="28"/>
        </w:rPr>
        <w:t>、</w:t>
      </w:r>
      <w:r>
        <w:rPr>
          <w:rFonts w:hint="eastAsia" w:ascii="宋体" w:hAnsi="宋体" w:cs="宋体"/>
          <w:color w:val="auto"/>
          <w:sz w:val="28"/>
          <w:szCs w:val="28"/>
          <w:lang w:val="en-US"/>
        </w:rPr>
        <w:t>声乐</w:t>
      </w:r>
      <w:r>
        <w:rPr>
          <w:rFonts w:hint="default" w:ascii="宋体" w:hAnsi="宋体" w:cs="宋体"/>
          <w:color w:val="auto"/>
          <w:sz w:val="28"/>
          <w:szCs w:val="28"/>
        </w:rPr>
        <w:t>、</w:t>
      </w:r>
      <w:r>
        <w:rPr>
          <w:rFonts w:hint="eastAsia" w:ascii="宋体" w:hAnsi="宋体" w:cs="宋体"/>
          <w:color w:val="auto"/>
          <w:sz w:val="28"/>
          <w:szCs w:val="28"/>
          <w:lang w:val="en-US"/>
        </w:rPr>
        <w:t>剧目</w:t>
      </w:r>
      <w:r>
        <w:rPr>
          <w:rFonts w:hint="default" w:ascii="宋体" w:hAnsi="宋体" w:cs="宋体"/>
          <w:color w:val="auto"/>
          <w:sz w:val="28"/>
          <w:szCs w:val="28"/>
        </w:rPr>
        <w:t>、</w:t>
      </w:r>
      <w:r>
        <w:rPr>
          <w:rFonts w:hint="eastAsia" w:ascii="宋体" w:hAnsi="宋体" w:cs="宋体"/>
          <w:color w:val="auto"/>
          <w:sz w:val="28"/>
          <w:szCs w:val="28"/>
          <w:lang w:val="en-US"/>
        </w:rPr>
        <w:t>试镜</w:t>
      </w:r>
      <w:r>
        <w:rPr>
          <w:rFonts w:hint="default" w:ascii="宋体" w:hAnsi="宋体" w:cs="宋体"/>
          <w:color w:val="auto"/>
          <w:sz w:val="28"/>
          <w:szCs w:val="28"/>
        </w:rPr>
        <w:t>。</w:t>
      </w:r>
    </w:p>
    <w:p>
      <w:pPr>
        <w:pStyle w:val="5"/>
        <w:spacing w:line="360" w:lineRule="auto"/>
        <w:ind w:firstLine="720" w:firstLineChars="200"/>
        <w:rPr>
          <w:rFonts w:ascii="黑体" w:hAnsi="黑体" w:eastAsia="黑体" w:cs="黑体"/>
          <w:b w:val="0"/>
          <w:bCs w:val="0"/>
          <w:sz w:val="36"/>
          <w:szCs w:val="36"/>
        </w:rPr>
      </w:pPr>
      <w:bookmarkStart w:id="23" w:name="_Toc27315"/>
      <w:r>
        <w:rPr>
          <w:rFonts w:hint="eastAsia" w:ascii="黑体" w:hAnsi="黑体" w:eastAsia="黑体" w:cs="黑体"/>
          <w:b w:val="0"/>
          <w:bCs w:val="0"/>
          <w:sz w:val="36"/>
          <w:szCs w:val="36"/>
        </w:rPr>
        <w:t>四、调研后专业建设思路</w:t>
      </w:r>
      <w:bookmarkEnd w:id="23"/>
    </w:p>
    <w:p>
      <w:pPr>
        <w:spacing w:line="360" w:lineRule="auto"/>
        <w:ind w:firstLine="560" w:firstLineChars="200"/>
        <w:rPr>
          <w:rFonts w:ascii="宋体" w:hAnsi="宋体" w:cs="宋体"/>
          <w:sz w:val="28"/>
          <w:szCs w:val="28"/>
        </w:rPr>
      </w:pPr>
      <w:r>
        <w:rPr>
          <w:rFonts w:hint="eastAsia" w:ascii="宋体" w:hAnsi="宋体" w:cs="宋体"/>
          <w:sz w:val="28"/>
          <w:szCs w:val="28"/>
        </w:rPr>
        <w:t>（一）课程建设的思路</w:t>
      </w:r>
    </w:p>
    <w:p>
      <w:pPr>
        <w:spacing w:line="360" w:lineRule="auto"/>
        <w:ind w:firstLine="560" w:firstLineChars="200"/>
        <w:rPr>
          <w:rFonts w:ascii="宋体" w:hAnsi="宋体" w:cs="宋体"/>
          <w:sz w:val="28"/>
          <w:szCs w:val="28"/>
        </w:rPr>
      </w:pPr>
      <w:r>
        <w:rPr>
          <w:rFonts w:hint="eastAsia" w:ascii="宋体" w:hAnsi="宋体" w:cs="宋体"/>
          <w:sz w:val="28"/>
          <w:szCs w:val="28"/>
        </w:rPr>
        <w:t>以服务厦门及周边区域特色产业为宗旨，从构建文化创意产业体系的大背景出发，专业面向表演产业，以表演为主线，围绕核心企业，基于传媒服务企业为视角，实现从传统</w:t>
      </w:r>
      <w:r>
        <w:rPr>
          <w:rFonts w:hint="eastAsia" w:ascii="宋体" w:hAnsi="宋体" w:cs="宋体"/>
          <w:sz w:val="28"/>
          <w:szCs w:val="28"/>
          <w:lang w:val="en-US" w:eastAsia="zh-CN"/>
        </w:rPr>
        <w:t>戏剧影视</w:t>
      </w:r>
      <w:r>
        <w:rPr>
          <w:rFonts w:hint="eastAsia" w:ascii="宋体" w:hAnsi="宋体" w:cs="宋体"/>
          <w:sz w:val="28"/>
          <w:szCs w:val="28"/>
        </w:rPr>
        <w:t>表演人才向新媒体网络时代下艺术创作的人才转变。</w:t>
      </w:r>
    </w:p>
    <w:p>
      <w:pPr>
        <w:spacing w:line="360" w:lineRule="auto"/>
        <w:ind w:firstLine="560" w:firstLineChars="200"/>
        <w:rPr>
          <w:rFonts w:ascii="宋体" w:hAnsi="宋体" w:cs="宋体"/>
          <w:sz w:val="28"/>
          <w:szCs w:val="28"/>
        </w:rPr>
      </w:pPr>
      <w:r>
        <w:rPr>
          <w:rFonts w:hint="eastAsia" w:ascii="宋体" w:hAnsi="宋体" w:cs="宋体"/>
          <w:sz w:val="28"/>
          <w:szCs w:val="28"/>
        </w:rPr>
        <w:t>按照“职业岗位明确，层次定位准确，培养模式先进，专业群特色鲜明，人才质量优良的要求，以专业结构调整为重点，加强专业建设，推进人才培养模式、课程体系和教学内容改革，促进教师队伍建设、实训基地建设和教材建设等，全面提高专业建设水平和人才培养质量。以“平台+模块+互选”三递进的课程体系，完成各专业课程标准的制定。</w:t>
      </w:r>
    </w:p>
    <w:p>
      <w:pPr>
        <w:spacing w:line="360" w:lineRule="auto"/>
        <w:ind w:firstLine="560" w:firstLineChars="200"/>
        <w:rPr>
          <w:rFonts w:ascii="宋体" w:hAnsi="宋体" w:cs="宋体"/>
          <w:sz w:val="28"/>
          <w:szCs w:val="28"/>
        </w:rPr>
      </w:pPr>
      <w:r>
        <w:rPr>
          <w:rFonts w:hint="eastAsia" w:ascii="宋体" w:hAnsi="宋体" w:cs="宋体"/>
          <w:sz w:val="28"/>
          <w:szCs w:val="28"/>
        </w:rPr>
        <w:t>（二）师资培养的思路</w:t>
      </w:r>
    </w:p>
    <w:p>
      <w:pPr>
        <w:spacing w:line="360" w:lineRule="auto"/>
        <w:ind w:firstLine="560" w:firstLineChars="200"/>
      </w:pPr>
      <w:r>
        <w:rPr>
          <w:rFonts w:hint="eastAsia" w:ascii="宋体" w:hAnsi="宋体" w:cs="宋体"/>
          <w:sz w:val="28"/>
          <w:szCs w:val="28"/>
        </w:rPr>
        <w:t>师资培养主要是内培外引，对专业教师通过各类专业培训、企业顶岗、教学竞赛等方式来提升自身的教学水平与专业能力，来更好的满足专业教学要求，同时引进校企合作教师，对课程项目实训进行指导。</w:t>
      </w:r>
    </w:p>
    <w:p>
      <w:pPr>
        <w:spacing w:line="360" w:lineRule="auto"/>
        <w:ind w:firstLine="560" w:firstLineChars="200"/>
        <w:rPr>
          <w:rFonts w:ascii="宋体" w:hAnsi="宋体" w:cs="宋体"/>
          <w:sz w:val="28"/>
          <w:szCs w:val="28"/>
        </w:rPr>
      </w:pPr>
      <w:r>
        <w:rPr>
          <w:rFonts w:hint="eastAsia" w:ascii="宋体" w:hAnsi="宋体" w:cs="宋体"/>
          <w:sz w:val="28"/>
          <w:szCs w:val="28"/>
        </w:rPr>
        <w:t>（三）实验实训设备</w:t>
      </w:r>
      <w:r>
        <w:rPr>
          <w:rFonts w:hint="eastAsia" w:ascii="宋体" w:hAnsi="宋体" w:cs="宋体"/>
          <w:sz w:val="28"/>
          <w:szCs w:val="28"/>
          <w:lang w:eastAsia="zh-CN"/>
        </w:rPr>
        <w:t>、</w:t>
      </w:r>
      <w:r>
        <w:rPr>
          <w:rFonts w:hint="eastAsia" w:ascii="宋体" w:hAnsi="宋体" w:cs="宋体"/>
          <w:sz w:val="28"/>
          <w:szCs w:val="28"/>
        </w:rPr>
        <w:t>场地使用与建设的思路</w:t>
      </w:r>
    </w:p>
    <w:p>
      <w:pPr>
        <w:spacing w:line="360" w:lineRule="auto"/>
        <w:ind w:firstLine="560" w:firstLineChars="200"/>
        <w:rPr>
          <w:rFonts w:ascii="宋体" w:hAnsi="宋体" w:cs="宋体"/>
          <w:sz w:val="28"/>
          <w:szCs w:val="28"/>
        </w:rPr>
      </w:pPr>
      <w:r>
        <w:rPr>
          <w:rFonts w:hint="eastAsia" w:ascii="宋体" w:hAnsi="宋体" w:cs="宋体"/>
          <w:sz w:val="28"/>
          <w:szCs w:val="28"/>
        </w:rPr>
        <w:t>本着满足教学需求、逐步建设原则，逐步建成或完善专业实验室。完善影视艺术专业实训中心，积极建立校外实习实训基地，计划三年内再建立</w:t>
      </w:r>
      <w:r>
        <w:rPr>
          <w:rFonts w:hint="eastAsia" w:ascii="宋体" w:hAnsi="宋体" w:cs="宋体"/>
          <w:sz w:val="28"/>
          <w:szCs w:val="28"/>
          <w:lang w:val="en-US" w:eastAsia="zh-CN"/>
        </w:rPr>
        <w:t>5</w:t>
      </w:r>
      <w:r>
        <w:rPr>
          <w:rFonts w:hint="eastAsia" w:ascii="宋体" w:hAnsi="宋体" w:cs="宋体"/>
          <w:sz w:val="28"/>
          <w:szCs w:val="28"/>
        </w:rPr>
        <w:t>家校外实习实训基地，实现“人才共育、过程共管、成果共享、责任共担”紧密合作关系。</w:t>
      </w:r>
    </w:p>
    <w:p>
      <w:pPr>
        <w:spacing w:line="360" w:lineRule="auto"/>
        <w:ind w:firstLine="480" w:firstLineChars="200"/>
        <w:rPr>
          <w:rFonts w:ascii="宋体" w:hAnsi="宋体" w:cs="宋体"/>
          <w:szCs w:val="28"/>
        </w:rPr>
      </w:pPr>
    </w:p>
    <w:p>
      <w:pPr>
        <w:spacing w:line="360" w:lineRule="auto"/>
        <w:ind w:firstLine="560" w:firstLineChars="200"/>
        <w:jc w:val="right"/>
        <w:rPr>
          <w:rFonts w:ascii="宋体" w:hAnsi="宋体" w:cs="宋体"/>
          <w:sz w:val="28"/>
          <w:szCs w:val="28"/>
        </w:rPr>
      </w:pPr>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年</w:t>
      </w:r>
      <w:r>
        <w:rPr>
          <w:rFonts w:hint="eastAsia" w:ascii="宋体" w:hAnsi="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11</w:t>
      </w:r>
      <w:r>
        <w:rPr>
          <w:rFonts w:hint="eastAsia" w:ascii="宋体" w:hAnsi="宋体" w:cs="宋体"/>
          <w:sz w:val="28"/>
          <w:szCs w:val="28"/>
        </w:rPr>
        <w:t>日</w:t>
      </w:r>
    </w:p>
    <w:p>
      <w:pPr>
        <w:pStyle w:val="2"/>
      </w:pPr>
    </w:p>
    <w:p>
      <w:pPr>
        <w:pStyle w:val="2"/>
      </w:pPr>
    </w:p>
    <w:p>
      <w:pPr>
        <w:pStyle w:val="2"/>
      </w:pPr>
    </w:p>
    <w:p>
      <w:pPr>
        <w:pStyle w:val="2"/>
      </w:pPr>
    </w:p>
    <w:p>
      <w:pPr>
        <w:pStyle w:val="2"/>
      </w:pPr>
    </w:p>
    <w:p>
      <w:pPr>
        <w:pStyle w:val="7"/>
        <w:spacing w:beforeLines="100" w:line="360" w:lineRule="auto"/>
        <w:jc w:val="center"/>
        <w:rPr>
          <w:rFonts w:ascii="黑体" w:hAnsi="黑体" w:eastAsia="黑体" w:cs="黑体"/>
          <w:b w:val="0"/>
          <w:sz w:val="44"/>
          <w:szCs w:val="44"/>
        </w:rPr>
      </w:pPr>
      <w:bookmarkStart w:id="24" w:name="_Toc16425"/>
      <w:bookmarkStart w:id="25" w:name="_Toc25761726"/>
      <w:bookmarkStart w:id="26" w:name="_Toc25761728"/>
      <w:r>
        <w:rPr>
          <w:rFonts w:hint="eastAsia" w:ascii="黑体" w:hAnsi="黑体" w:eastAsia="黑体" w:cs="黑体"/>
          <w:b w:val="0"/>
          <w:sz w:val="44"/>
          <w:szCs w:val="44"/>
        </w:rPr>
        <w:t>第二章  编制说明</w:t>
      </w:r>
      <w:bookmarkEnd w:id="24"/>
      <w:bookmarkEnd w:id="25"/>
    </w:p>
    <w:p>
      <w:pPr>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本专业人才培养方案适于三年全日制高职专业，由厦门南洋职业学院</w:t>
      </w:r>
      <w:r>
        <w:rPr>
          <w:rFonts w:hint="eastAsia" w:ascii="宋体" w:hAnsi="宋体" w:cs="宋体"/>
          <w:color w:val="000000"/>
          <w:sz w:val="28"/>
          <w:szCs w:val="28"/>
          <w:lang w:val="en-US" w:eastAsia="zh-CN"/>
        </w:rPr>
        <w:t>戏剧影视</w:t>
      </w:r>
      <w:r>
        <w:rPr>
          <w:rFonts w:hint="eastAsia" w:ascii="宋体" w:hAnsi="宋体" w:cs="宋体"/>
          <w:color w:val="000000"/>
          <w:sz w:val="28"/>
          <w:szCs w:val="28"/>
        </w:rPr>
        <w:t>表演教研室</w:t>
      </w:r>
      <w:r>
        <w:rPr>
          <w:rFonts w:hint="eastAsia" w:ascii="宋体" w:hAnsi="宋体" w:cs="宋体"/>
          <w:color w:val="000000"/>
          <w:sz w:val="28"/>
          <w:szCs w:val="28"/>
          <w:lang w:eastAsia="zh-CN"/>
        </w:rPr>
        <w:t>制订</w:t>
      </w:r>
      <w:r>
        <w:rPr>
          <w:rFonts w:ascii="宋体" w:hAnsi="宋体" w:cs="宋体"/>
          <w:color w:val="000000"/>
          <w:sz w:val="28"/>
          <w:szCs w:val="28"/>
        </w:rPr>
        <w:t>，</w:t>
      </w:r>
      <w:r>
        <w:rPr>
          <w:rFonts w:hint="eastAsia" w:ascii="宋体" w:hAnsi="宋体" w:cs="宋体"/>
          <w:color w:val="000000"/>
          <w:sz w:val="28"/>
          <w:szCs w:val="28"/>
        </w:rPr>
        <w:t>并与</w:t>
      </w:r>
      <w:r>
        <w:rPr>
          <w:rFonts w:hint="eastAsia" w:ascii="宋体" w:hAnsi="宋体"/>
          <w:sz w:val="28"/>
          <w:szCs w:val="28"/>
        </w:rPr>
        <w:t>厦门</w:t>
      </w:r>
      <w:r>
        <w:rPr>
          <w:rFonts w:hint="eastAsia" w:ascii="宋体" w:hAnsi="宋体"/>
          <w:sz w:val="28"/>
          <w:szCs w:val="28"/>
          <w:lang w:val="en-US" w:eastAsia="zh-CN"/>
        </w:rPr>
        <w:t>市妇女儿童活动中心</w:t>
      </w:r>
      <w:r>
        <w:rPr>
          <w:rFonts w:hint="eastAsia" w:ascii="宋体" w:hAnsi="宋体"/>
          <w:sz w:val="28"/>
          <w:szCs w:val="28"/>
        </w:rPr>
        <w:t>、</w:t>
      </w:r>
      <w:r>
        <w:rPr>
          <w:rFonts w:hint="eastAsia" w:ascii="宋体" w:hAnsi="宋体"/>
          <w:sz w:val="28"/>
          <w:szCs w:val="28"/>
          <w:lang w:val="en-US" w:eastAsia="zh-CN"/>
        </w:rPr>
        <w:t>大不了剧团</w:t>
      </w:r>
      <w:r>
        <w:rPr>
          <w:rFonts w:hint="eastAsia" w:ascii="宋体" w:hAnsi="宋体"/>
          <w:sz w:val="28"/>
          <w:szCs w:val="28"/>
          <w:lang w:eastAsia="zh-CN"/>
        </w:rPr>
        <w:t>、</w:t>
      </w:r>
      <w:r>
        <w:rPr>
          <w:rFonts w:hint="eastAsia" w:ascii="宋体" w:hAnsi="宋体" w:cs="宋体"/>
          <w:sz w:val="28"/>
          <w:szCs w:val="28"/>
          <w:lang w:eastAsia="zh-CN"/>
        </w:rPr>
        <w:t>厦门</w:t>
      </w:r>
      <w:r>
        <w:rPr>
          <w:rFonts w:hint="eastAsia" w:ascii="宋体" w:hAnsi="宋体" w:cs="宋体"/>
          <w:sz w:val="28"/>
          <w:szCs w:val="28"/>
          <w:lang w:val="en-US" w:eastAsia="zh-CN"/>
        </w:rPr>
        <w:t>市文化馆、厦门市金莲生高甲戏团</w:t>
      </w:r>
      <w:r>
        <w:rPr>
          <w:rFonts w:hint="eastAsia" w:ascii="宋体" w:hAnsi="宋体"/>
          <w:sz w:val="28"/>
          <w:szCs w:val="28"/>
        </w:rPr>
        <w:t>共同制订</w:t>
      </w:r>
      <w:r>
        <w:rPr>
          <w:rFonts w:ascii="宋体" w:hAnsi="宋体"/>
          <w:sz w:val="28"/>
          <w:szCs w:val="28"/>
        </w:rPr>
        <w:t>。</w:t>
      </w:r>
      <w:r>
        <w:rPr>
          <w:rFonts w:hint="eastAsia" w:ascii="宋体" w:hAnsi="宋体"/>
          <w:sz w:val="28"/>
          <w:szCs w:val="28"/>
        </w:rPr>
        <w:t>经专业建设指导委员会审定、学校批准在</w:t>
      </w:r>
      <w:r>
        <w:rPr>
          <w:rFonts w:hint="eastAsia" w:ascii="宋体" w:hAnsi="宋体"/>
          <w:sz w:val="28"/>
          <w:szCs w:val="28"/>
          <w:lang w:val="en-US" w:eastAsia="zh-CN"/>
        </w:rPr>
        <w:t>戏剧影视</w:t>
      </w:r>
      <w:r>
        <w:rPr>
          <w:rFonts w:hint="eastAsia" w:ascii="宋体" w:hAnsi="宋体"/>
          <w:sz w:val="28"/>
          <w:szCs w:val="28"/>
          <w:lang w:eastAsia="zh-CN"/>
        </w:rPr>
        <w:t>表演</w:t>
      </w:r>
      <w:r>
        <w:rPr>
          <w:rFonts w:hint="eastAsia" w:ascii="宋体" w:hAnsi="宋体"/>
          <w:sz w:val="28"/>
          <w:szCs w:val="28"/>
        </w:rPr>
        <w:t>专</w:t>
      </w:r>
      <w:r>
        <w:rPr>
          <w:rFonts w:hint="eastAsia" w:ascii="宋体" w:hAnsi="宋体" w:cs="宋体"/>
          <w:color w:val="000000"/>
          <w:sz w:val="28"/>
          <w:szCs w:val="28"/>
        </w:rPr>
        <w:t xml:space="preserve">业实施。 </w:t>
      </w:r>
    </w:p>
    <w:p>
      <w:pPr>
        <w:spacing w:line="360" w:lineRule="auto"/>
        <w:ind w:firstLine="562" w:firstLineChars="200"/>
        <w:rPr>
          <w:rFonts w:hint="default" w:ascii="宋体" w:hAnsi="宋体"/>
          <w:b w:val="0"/>
          <w:bCs/>
          <w:sz w:val="28"/>
          <w:szCs w:val="28"/>
          <w:lang w:val="en-US" w:eastAsia="zh-CN"/>
        </w:rPr>
      </w:pPr>
      <w:r>
        <w:rPr>
          <w:rFonts w:hint="eastAsia" w:ascii="宋体" w:hAnsi="宋体"/>
          <w:b/>
          <w:sz w:val="28"/>
          <w:szCs w:val="28"/>
        </w:rPr>
        <w:t>主要编制人</w:t>
      </w:r>
      <w:r>
        <w:rPr>
          <w:rFonts w:hint="eastAsia" w:ascii="宋体" w:hAnsi="宋体"/>
          <w:b/>
          <w:sz w:val="28"/>
          <w:szCs w:val="28"/>
          <w:lang w:eastAsia="zh-CN"/>
        </w:rPr>
        <w:t>：</w:t>
      </w:r>
      <w:r>
        <w:rPr>
          <w:rFonts w:hint="eastAsia" w:ascii="宋体" w:hAnsi="宋体"/>
          <w:b/>
          <w:sz w:val="28"/>
          <w:szCs w:val="28"/>
          <w:lang w:val="en-US" w:eastAsia="zh-CN"/>
        </w:rPr>
        <w:t xml:space="preserve">  孟强</w:t>
      </w:r>
      <w:r>
        <w:rPr>
          <w:rFonts w:hint="eastAsia" w:ascii="宋体" w:hAnsi="宋体"/>
          <w:b w:val="0"/>
          <w:bCs/>
          <w:sz w:val="28"/>
          <w:szCs w:val="28"/>
          <w:lang w:val="en-US" w:eastAsia="zh-CN"/>
        </w:rPr>
        <w:t xml:space="preserve"> 国家二级演员 助教</w:t>
      </w:r>
    </w:p>
    <w:p>
      <w:pPr>
        <w:spacing w:line="360" w:lineRule="auto"/>
        <w:ind w:firstLine="560" w:firstLineChars="200"/>
        <w:rPr>
          <w:rFonts w:ascii="宋体" w:hAnsi="宋体"/>
          <w:sz w:val="28"/>
          <w:szCs w:val="28"/>
        </w:rPr>
      </w:pPr>
      <w:r>
        <w:rPr>
          <w:rFonts w:hint="eastAsia" w:ascii="宋体" w:hAnsi="宋体"/>
          <w:color w:val="000000"/>
          <w:sz w:val="28"/>
          <w:szCs w:val="28"/>
          <w:lang w:val="en-US" w:eastAsia="zh-CN"/>
        </w:rPr>
        <w:t>戏剧影视表演</w:t>
      </w:r>
      <w:r>
        <w:rPr>
          <w:rFonts w:hint="eastAsia" w:ascii="宋体" w:hAnsi="宋体"/>
          <w:color w:val="000000"/>
          <w:sz w:val="28"/>
          <w:szCs w:val="28"/>
          <w:lang w:eastAsia="zh-CN"/>
        </w:rPr>
        <w:t>教研室：</w:t>
      </w:r>
    </w:p>
    <w:p>
      <w:pPr>
        <w:spacing w:line="360" w:lineRule="auto"/>
        <w:ind w:firstLine="2520" w:firstLineChars="900"/>
        <w:jc w:val="both"/>
        <w:rPr>
          <w:rFonts w:hint="eastAsia" w:ascii="宋体" w:hAnsi="宋体"/>
          <w:sz w:val="28"/>
          <w:szCs w:val="28"/>
        </w:rPr>
      </w:pPr>
      <w:r>
        <w:rPr>
          <w:rFonts w:hint="eastAsia" w:ascii="宋体" w:hAnsi="宋体"/>
          <w:sz w:val="28"/>
          <w:szCs w:val="28"/>
          <w:lang w:val="en-US" w:eastAsia="zh-CN"/>
        </w:rPr>
        <w:t>孟强</w:t>
      </w:r>
      <w:r>
        <w:rPr>
          <w:rFonts w:hint="eastAsia" w:ascii="宋体" w:hAnsi="宋体"/>
          <w:sz w:val="28"/>
          <w:szCs w:val="28"/>
        </w:rPr>
        <w:t xml:space="preserve">  </w:t>
      </w:r>
      <w:r>
        <w:rPr>
          <w:rFonts w:hint="eastAsia" w:ascii="宋体" w:hAnsi="宋体"/>
          <w:sz w:val="28"/>
          <w:szCs w:val="28"/>
          <w:lang w:val="en-US" w:eastAsia="zh-CN"/>
        </w:rPr>
        <w:t>国家二级演员 助教</w:t>
      </w:r>
      <w:r>
        <w:rPr>
          <w:rFonts w:hint="eastAsia" w:ascii="宋体" w:hAnsi="宋体"/>
          <w:sz w:val="28"/>
          <w:szCs w:val="28"/>
        </w:rPr>
        <w:t xml:space="preserve">   </w:t>
      </w:r>
    </w:p>
    <w:p>
      <w:pPr>
        <w:spacing w:line="360" w:lineRule="auto"/>
        <w:ind w:firstLine="2520" w:firstLineChars="900"/>
        <w:jc w:val="both"/>
        <w:rPr>
          <w:rFonts w:hint="eastAsia" w:ascii="宋体" w:hAnsi="宋体"/>
          <w:sz w:val="28"/>
          <w:szCs w:val="28"/>
        </w:rPr>
      </w:pPr>
      <w:r>
        <w:rPr>
          <w:rFonts w:hint="eastAsia" w:ascii="宋体" w:hAnsi="宋体"/>
          <w:sz w:val="28"/>
          <w:szCs w:val="28"/>
          <w:lang w:eastAsia="zh-CN"/>
        </w:rPr>
        <w:t>郝晓东 福建人民剧院 二级演员</w:t>
      </w:r>
    </w:p>
    <w:p>
      <w:pPr>
        <w:spacing w:line="360" w:lineRule="auto"/>
        <w:ind w:firstLine="2520" w:firstLineChars="900"/>
        <w:jc w:val="both"/>
        <w:rPr>
          <w:rFonts w:hint="eastAsia" w:ascii="宋体" w:hAnsi="宋体"/>
          <w:sz w:val="28"/>
          <w:szCs w:val="28"/>
        </w:rPr>
      </w:pPr>
      <w:r>
        <w:rPr>
          <w:rFonts w:hint="eastAsia" w:ascii="宋体" w:hAnsi="宋体"/>
          <w:sz w:val="28"/>
          <w:szCs w:val="28"/>
          <w:lang w:eastAsia="zh-CN"/>
        </w:rPr>
        <w:t>黄永福 厦门市歌舞剧院 二级演员</w:t>
      </w:r>
    </w:p>
    <w:p>
      <w:pPr>
        <w:spacing w:line="360" w:lineRule="auto"/>
        <w:ind w:firstLine="2520" w:firstLineChars="900"/>
        <w:jc w:val="both"/>
        <w:rPr>
          <w:rFonts w:hint="eastAsia" w:ascii="宋体" w:hAnsi="宋体"/>
          <w:sz w:val="28"/>
          <w:szCs w:val="28"/>
        </w:rPr>
      </w:pPr>
      <w:r>
        <w:rPr>
          <w:rFonts w:hint="eastAsia" w:ascii="宋体" w:hAnsi="宋体"/>
          <w:sz w:val="28"/>
          <w:szCs w:val="28"/>
          <w:lang w:eastAsia="zh-CN"/>
        </w:rPr>
        <w:t>彭为  西南军区歌舞团 中尉</w:t>
      </w:r>
    </w:p>
    <w:p>
      <w:pPr>
        <w:spacing w:line="360" w:lineRule="auto"/>
        <w:ind w:firstLine="2520" w:firstLineChars="900"/>
        <w:jc w:val="both"/>
        <w:rPr>
          <w:rFonts w:hint="eastAsia"/>
          <w:sz w:val="28"/>
          <w:szCs w:val="28"/>
          <w:lang w:val="en-US" w:eastAsia="zh-CN"/>
        </w:rPr>
      </w:pPr>
      <w:r>
        <w:rPr>
          <w:rFonts w:hint="eastAsia" w:ascii="宋体" w:hAnsi="宋体"/>
          <w:sz w:val="28"/>
          <w:szCs w:val="28"/>
          <w:lang w:eastAsia="zh-CN"/>
        </w:rPr>
        <w:t>蔡缤 厦门市歌舞剧院 三级演员</w:t>
      </w:r>
      <w:r>
        <w:rPr>
          <w:rFonts w:hint="eastAsia" w:ascii="宋体" w:hAnsi="宋体"/>
          <w:sz w:val="28"/>
          <w:szCs w:val="28"/>
        </w:rPr>
        <w:t xml:space="preserve">   </w:t>
      </w:r>
    </w:p>
    <w:p>
      <w:pPr>
        <w:pStyle w:val="2"/>
        <w:rPr>
          <w:rFonts w:hint="default"/>
          <w:sz w:val="28"/>
          <w:szCs w:val="28"/>
          <w:lang w:val="en-US" w:eastAsia="zh-CN"/>
        </w:rPr>
      </w:pPr>
      <w:r>
        <w:rPr>
          <w:rFonts w:hint="eastAsia"/>
          <w:sz w:val="28"/>
          <w:szCs w:val="28"/>
          <w:lang w:val="en-US" w:eastAsia="zh-CN"/>
        </w:rPr>
        <w:t xml:space="preserve">              </w:t>
      </w:r>
    </w:p>
    <w:p>
      <w:pPr>
        <w:spacing w:line="360" w:lineRule="auto"/>
        <w:ind w:firstLine="560" w:firstLineChars="200"/>
        <w:rPr>
          <w:rFonts w:ascii="宋体" w:hAnsi="宋体"/>
          <w:color w:val="000000"/>
          <w:sz w:val="28"/>
          <w:szCs w:val="28"/>
        </w:rPr>
      </w:pPr>
      <w:r>
        <w:rPr>
          <w:rFonts w:hint="eastAsia" w:ascii="宋体" w:hAnsi="宋体"/>
          <w:color w:val="000000"/>
          <w:sz w:val="28"/>
          <w:szCs w:val="28"/>
        </w:rPr>
        <w:t xml:space="preserve">校外企业：                      </w:t>
      </w:r>
    </w:p>
    <w:p>
      <w:pPr>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rPr>
        <w:t>厦门</w:t>
      </w:r>
      <w:r>
        <w:rPr>
          <w:rFonts w:hint="eastAsia" w:ascii="宋体" w:hAnsi="宋体"/>
          <w:sz w:val="28"/>
          <w:szCs w:val="28"/>
          <w:lang w:val="en-US" w:eastAsia="zh-CN"/>
        </w:rPr>
        <w:t>市妇女儿童活动中心</w:t>
      </w:r>
      <w:r>
        <w:rPr>
          <w:rFonts w:hint="eastAsia" w:ascii="宋体" w:hAnsi="宋体"/>
          <w:sz w:val="28"/>
          <w:szCs w:val="28"/>
        </w:rPr>
        <w:t xml:space="preserve"> </w:t>
      </w:r>
      <w:r>
        <w:rPr>
          <w:rFonts w:hint="eastAsia" w:ascii="宋体" w:hAnsi="宋体"/>
          <w:sz w:val="28"/>
          <w:szCs w:val="28"/>
          <w:lang w:val="en-US" w:eastAsia="zh-CN"/>
        </w:rPr>
        <w:t xml:space="preserve">        林艳艳</w:t>
      </w:r>
    </w:p>
    <w:p>
      <w:pPr>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 xml:space="preserve">大不了剧团           </w:t>
      </w:r>
      <w:r>
        <w:rPr>
          <w:rFonts w:hint="eastAsia" w:ascii="宋体" w:hAnsi="宋体"/>
          <w:sz w:val="28"/>
          <w:szCs w:val="28"/>
        </w:rPr>
        <w:t xml:space="preserve">          </w:t>
      </w:r>
      <w:r>
        <w:rPr>
          <w:rFonts w:hint="eastAsia" w:ascii="宋体" w:hAnsi="宋体"/>
          <w:sz w:val="28"/>
          <w:szCs w:val="28"/>
          <w:lang w:val="en-US" w:eastAsia="zh-CN"/>
        </w:rPr>
        <w:t>李晓楠</w:t>
      </w:r>
    </w:p>
    <w:p>
      <w:pPr>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rPr>
        <w:t>厦门</w:t>
      </w:r>
      <w:r>
        <w:rPr>
          <w:rFonts w:hint="eastAsia" w:ascii="宋体" w:hAnsi="宋体"/>
          <w:sz w:val="28"/>
          <w:szCs w:val="28"/>
          <w:lang w:val="en-US" w:eastAsia="zh-CN"/>
        </w:rPr>
        <w:t>市文化馆</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sz w:val="28"/>
          <w:szCs w:val="28"/>
          <w:lang w:val="en-US" w:eastAsia="zh-CN"/>
        </w:rPr>
        <w:t>曾  颖</w:t>
      </w:r>
    </w:p>
    <w:p>
      <w:pPr>
        <w:pStyle w:val="2"/>
        <w:rPr>
          <w:rFonts w:hint="default" w:eastAsia="宋体"/>
          <w:lang w:val="en-US" w:eastAsia="zh-CN"/>
        </w:rPr>
      </w:pPr>
      <w:r>
        <w:rPr>
          <w:rFonts w:hint="eastAsia" w:ascii="宋体" w:hAnsi="宋体"/>
          <w:sz w:val="28"/>
          <w:szCs w:val="28"/>
          <w:lang w:val="en-US" w:eastAsia="zh-CN"/>
        </w:rPr>
        <w:t xml:space="preserve">    厦门市金莲升高甲戏团           吴晶晶</w:t>
      </w:r>
    </w:p>
    <w:p>
      <w:pPr>
        <w:spacing w:line="360" w:lineRule="auto"/>
        <w:ind w:firstLine="562" w:firstLineChars="200"/>
        <w:rPr>
          <w:rFonts w:ascii="宋体" w:hAnsi="宋体"/>
          <w:b/>
          <w:sz w:val="28"/>
          <w:szCs w:val="28"/>
        </w:rPr>
      </w:pPr>
      <w:r>
        <w:rPr>
          <w:rFonts w:hint="eastAsia" w:ascii="宋体" w:hAnsi="宋体"/>
          <w:b/>
          <w:sz w:val="28"/>
          <w:szCs w:val="28"/>
        </w:rPr>
        <w:t>审定</w:t>
      </w:r>
    </w:p>
    <w:p>
      <w:pPr>
        <w:spacing w:line="360" w:lineRule="auto"/>
        <w:ind w:firstLine="560" w:firstLineChars="200"/>
        <w:jc w:val="both"/>
        <w:rPr>
          <w:rFonts w:ascii="宋体" w:hAnsi="宋体"/>
          <w:sz w:val="24"/>
        </w:rPr>
      </w:pPr>
      <w:r>
        <w:rPr>
          <w:rFonts w:hint="eastAsia" w:ascii="宋体" w:hAnsi="宋体"/>
          <w:sz w:val="28"/>
          <w:szCs w:val="28"/>
        </w:rPr>
        <w:t>厦门南洋职业学院        孙维民   国家一级演员</w:t>
      </w:r>
    </w:p>
    <w:p>
      <w:pPr>
        <w:spacing w:line="360" w:lineRule="auto"/>
        <w:ind w:firstLine="3920" w:firstLineChars="1400"/>
        <w:rPr>
          <w:rFonts w:ascii="宋体" w:hAnsi="宋体"/>
          <w:sz w:val="28"/>
          <w:szCs w:val="28"/>
        </w:rPr>
      </w:pPr>
      <w:r>
        <w:rPr>
          <w:rFonts w:hint="eastAsia" w:ascii="宋体" w:hAnsi="宋体"/>
          <w:sz w:val="28"/>
          <w:szCs w:val="28"/>
          <w:lang w:eastAsia="zh-CN"/>
        </w:rPr>
        <w:t>曾艳</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执行院长</w:t>
      </w:r>
    </w:p>
    <w:p>
      <w:pPr>
        <w:spacing w:line="360" w:lineRule="auto"/>
        <w:ind w:firstLine="3920" w:firstLineChars="1400"/>
        <w:rPr>
          <w:rFonts w:hint="eastAsia" w:ascii="宋体" w:hAnsi="宋体"/>
          <w:sz w:val="28"/>
          <w:szCs w:val="28"/>
          <w:lang w:eastAsia="zh-CN"/>
        </w:rPr>
      </w:pPr>
      <w:r>
        <w:rPr>
          <w:rFonts w:hint="eastAsia" w:ascii="宋体" w:hAnsi="宋体"/>
          <w:sz w:val="28"/>
          <w:szCs w:val="28"/>
        </w:rPr>
        <w:t xml:space="preserve">王瑞   </w:t>
      </w:r>
      <w:r>
        <w:rPr>
          <w:rFonts w:hint="eastAsia" w:ascii="宋体" w:hAnsi="宋体"/>
          <w:sz w:val="28"/>
          <w:szCs w:val="28"/>
          <w:lang w:val="en-US" w:eastAsia="zh-CN"/>
        </w:rPr>
        <w:t xml:space="preserve">  </w:t>
      </w:r>
      <w:r>
        <w:rPr>
          <w:rFonts w:hint="eastAsia" w:ascii="宋体" w:hAnsi="宋体"/>
          <w:sz w:val="28"/>
          <w:szCs w:val="28"/>
          <w:lang w:eastAsia="zh-CN"/>
        </w:rPr>
        <w:t>副院长</w:t>
      </w:r>
    </w:p>
    <w:p>
      <w:pPr>
        <w:pStyle w:val="2"/>
        <w:rPr>
          <w:ins w:id="0" w:author="Windows User" w:date="2019-07-17T11:53:00Z"/>
          <w:rFonts w:hint="default"/>
          <w:lang w:val="en-US" w:eastAsia="zh-CN"/>
        </w:rPr>
      </w:pPr>
      <w:r>
        <w:rPr>
          <w:rFonts w:hint="eastAsia" w:ascii="宋体" w:hAnsi="宋体"/>
          <w:sz w:val="28"/>
          <w:szCs w:val="28"/>
          <w:lang w:val="en-US" w:eastAsia="zh-CN"/>
        </w:rPr>
        <w:t xml:space="preserve">                            孟强     教研室主任</w:t>
      </w:r>
    </w:p>
    <w:bookmarkEnd w:id="26"/>
    <w:p>
      <w:pPr>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rPr>
        <w:t>厦门</w:t>
      </w:r>
      <w:r>
        <w:rPr>
          <w:rFonts w:hint="eastAsia" w:ascii="宋体" w:hAnsi="宋体"/>
          <w:sz w:val="28"/>
          <w:szCs w:val="28"/>
          <w:lang w:val="en-US" w:eastAsia="zh-CN"/>
        </w:rPr>
        <w:t>市妇女儿童活动中心</w:t>
      </w:r>
      <w:r>
        <w:rPr>
          <w:rFonts w:hint="eastAsia" w:ascii="宋体" w:hAnsi="宋体"/>
          <w:sz w:val="28"/>
          <w:szCs w:val="28"/>
        </w:rPr>
        <w:t xml:space="preserve"> </w:t>
      </w:r>
      <w:r>
        <w:rPr>
          <w:rFonts w:hint="eastAsia" w:ascii="宋体" w:hAnsi="宋体"/>
          <w:sz w:val="28"/>
          <w:szCs w:val="28"/>
          <w:lang w:val="en-US" w:eastAsia="zh-CN"/>
        </w:rPr>
        <w:t xml:space="preserve">        林艳艳</w:t>
      </w:r>
    </w:p>
    <w:p>
      <w:pPr>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 xml:space="preserve">大不了剧团           </w:t>
      </w:r>
      <w:r>
        <w:rPr>
          <w:rFonts w:hint="eastAsia" w:ascii="宋体" w:hAnsi="宋体"/>
          <w:sz w:val="28"/>
          <w:szCs w:val="28"/>
        </w:rPr>
        <w:t xml:space="preserve">          </w:t>
      </w:r>
      <w:r>
        <w:rPr>
          <w:rFonts w:hint="eastAsia" w:ascii="宋体" w:hAnsi="宋体"/>
          <w:sz w:val="28"/>
          <w:szCs w:val="28"/>
          <w:lang w:val="en-US" w:eastAsia="zh-CN"/>
        </w:rPr>
        <w:t>李晓楠</w:t>
      </w:r>
    </w:p>
    <w:p>
      <w:pPr>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rPr>
        <w:t>厦门</w:t>
      </w:r>
      <w:r>
        <w:rPr>
          <w:rFonts w:hint="eastAsia" w:ascii="宋体" w:hAnsi="宋体"/>
          <w:sz w:val="28"/>
          <w:szCs w:val="28"/>
          <w:lang w:val="en-US" w:eastAsia="zh-CN"/>
        </w:rPr>
        <w:t>市文化馆</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sz w:val="28"/>
          <w:szCs w:val="28"/>
          <w:lang w:val="en-US" w:eastAsia="zh-CN"/>
        </w:rPr>
        <w:t>曾  颖</w:t>
      </w:r>
    </w:p>
    <w:p>
      <w:pPr>
        <w:pStyle w:val="2"/>
        <w:rPr>
          <w:rFonts w:hint="default" w:eastAsia="宋体"/>
          <w:lang w:val="en-US" w:eastAsia="zh-CN"/>
        </w:rPr>
      </w:pPr>
      <w:r>
        <w:rPr>
          <w:rFonts w:hint="eastAsia" w:ascii="宋体" w:hAnsi="宋体"/>
          <w:sz w:val="28"/>
          <w:szCs w:val="28"/>
          <w:lang w:val="en-US" w:eastAsia="zh-CN"/>
        </w:rPr>
        <w:t xml:space="preserve">    厦门市金莲升高甲戏团           吴晶晶</w:t>
      </w:r>
    </w:p>
    <w:p>
      <w:pPr>
        <w:pStyle w:val="2"/>
        <w:ind w:firstLine="360" w:firstLineChars="150"/>
        <w:rPr>
          <w:rFonts w:ascii="宋体" w:hAnsi="宋体" w:cs="宋体"/>
          <w:sz w:val="24"/>
        </w:rPr>
      </w:pPr>
    </w:p>
    <w:p>
      <w:pPr>
        <w:pStyle w:val="2"/>
        <w:ind w:firstLine="360" w:firstLineChars="150"/>
        <w:rPr>
          <w:rFonts w:ascii="宋体" w:hAnsi="宋体" w:cs="宋体"/>
          <w:sz w:val="24"/>
        </w:rPr>
      </w:pPr>
    </w:p>
    <w:p>
      <w:pPr>
        <w:pStyle w:val="2"/>
        <w:ind w:firstLine="360" w:firstLineChars="150"/>
        <w:rPr>
          <w:rFonts w:ascii="宋体" w:hAnsi="宋体" w:cs="宋体"/>
          <w:sz w:val="24"/>
        </w:rPr>
      </w:pPr>
    </w:p>
    <w:p>
      <w:pPr>
        <w:pStyle w:val="2"/>
        <w:ind w:firstLine="360" w:firstLineChars="150"/>
        <w:rPr>
          <w:rFonts w:ascii="宋体" w:hAnsi="宋体" w:cs="宋体"/>
          <w:sz w:val="24"/>
        </w:rPr>
      </w:pPr>
    </w:p>
    <w:p>
      <w:pPr>
        <w:pStyle w:val="2"/>
        <w:ind w:firstLine="360" w:firstLineChars="150"/>
        <w:rPr>
          <w:rFonts w:ascii="宋体" w:hAnsi="宋体" w:cs="宋体"/>
          <w:sz w:val="24"/>
        </w:rPr>
      </w:pPr>
    </w:p>
    <w:p>
      <w:pPr>
        <w:pStyle w:val="2"/>
        <w:ind w:firstLine="360" w:firstLineChars="150"/>
        <w:rPr>
          <w:rFonts w:ascii="宋体" w:hAnsi="宋体" w:cs="宋体"/>
          <w:sz w:val="24"/>
        </w:rPr>
      </w:pPr>
    </w:p>
    <w:p>
      <w:pPr>
        <w:pStyle w:val="2"/>
        <w:rPr>
          <w:rFonts w:ascii="宋体" w:hAnsi="宋体" w:cs="宋体"/>
          <w:sz w:val="24"/>
        </w:rPr>
      </w:pPr>
    </w:p>
    <w:p>
      <w:pPr>
        <w:pStyle w:val="2"/>
        <w:rPr>
          <w:rFonts w:ascii="宋体" w:hAnsi="宋体" w:cs="宋体"/>
          <w:sz w:val="24"/>
        </w:rPr>
      </w:pPr>
    </w:p>
    <w:p>
      <w:pPr>
        <w:pStyle w:val="2"/>
        <w:rPr>
          <w:rFonts w:ascii="宋体" w:hAnsi="宋体" w:cs="宋体"/>
          <w:sz w:val="24"/>
        </w:rPr>
      </w:pPr>
    </w:p>
    <w:p>
      <w:pPr>
        <w:jc w:val="center"/>
        <w:rPr>
          <w:rFonts w:ascii="黑体" w:hAnsi="黑体" w:eastAsia="黑体" w:cs="黑体"/>
          <w:b/>
          <w:bCs/>
          <w:sz w:val="44"/>
          <w:szCs w:val="44"/>
        </w:rPr>
      </w:pPr>
      <w:r>
        <w:rPr>
          <w:rFonts w:hint="eastAsia" w:ascii="黑体" w:hAnsi="黑体" w:eastAsia="黑体" w:cs="黑体"/>
          <w:b/>
          <w:bCs/>
          <w:sz w:val="44"/>
          <w:szCs w:val="44"/>
        </w:rPr>
        <w:t xml:space="preserve">第三章  </w:t>
      </w:r>
      <w:r>
        <w:rPr>
          <w:rFonts w:hint="eastAsia" w:ascii="黑体" w:hAnsi="黑体" w:eastAsia="黑体" w:cs="黑体"/>
          <w:b/>
          <w:bCs/>
          <w:sz w:val="44"/>
          <w:szCs w:val="44"/>
          <w:lang w:val="en-US" w:eastAsia="zh-CN"/>
        </w:rPr>
        <w:t>戏剧影视</w:t>
      </w:r>
      <w:r>
        <w:rPr>
          <w:rFonts w:hint="eastAsia" w:ascii="黑体" w:hAnsi="黑体" w:eastAsia="黑体" w:cs="黑体"/>
          <w:b/>
          <w:bCs/>
          <w:sz w:val="44"/>
          <w:szCs w:val="44"/>
          <w:lang w:eastAsia="zh-CN"/>
        </w:rPr>
        <w:t>表演</w:t>
      </w:r>
      <w:r>
        <w:rPr>
          <w:rFonts w:hint="eastAsia" w:ascii="黑体" w:hAnsi="黑体" w:eastAsia="黑体" w:cs="黑体"/>
          <w:b/>
          <w:bCs/>
          <w:sz w:val="44"/>
          <w:szCs w:val="44"/>
        </w:rPr>
        <w:t>专业人才培养方案</w:t>
      </w:r>
    </w:p>
    <w:p>
      <w:pPr>
        <w:pStyle w:val="5"/>
        <w:spacing w:line="360" w:lineRule="auto"/>
        <w:rPr>
          <w:rFonts w:ascii="黑体" w:hAnsi="黑体" w:eastAsia="黑体" w:cs="黑体"/>
          <w:b w:val="0"/>
          <w:bCs w:val="0"/>
          <w:sz w:val="36"/>
          <w:szCs w:val="36"/>
        </w:rPr>
      </w:pPr>
      <w:bookmarkStart w:id="27" w:name="_Toc23285"/>
      <w:r>
        <w:rPr>
          <w:rFonts w:hint="eastAsia" w:ascii="黑体" w:hAnsi="黑体" w:eastAsia="黑体" w:cs="黑体"/>
          <w:b w:val="0"/>
          <w:bCs w:val="0"/>
          <w:sz w:val="36"/>
          <w:szCs w:val="36"/>
        </w:rPr>
        <w:t>一、专业名称</w:t>
      </w:r>
    </w:p>
    <w:p>
      <w:pPr>
        <w:spacing w:line="360" w:lineRule="auto"/>
        <w:ind w:firstLine="560" w:firstLineChars="200"/>
        <w:rPr>
          <w:rFonts w:hint="eastAsia" w:ascii="宋体" w:hAnsi="宋体" w:eastAsia="宋体" w:cs="宋体"/>
          <w:color w:val="000000"/>
          <w:kern w:val="0"/>
          <w:sz w:val="28"/>
          <w:szCs w:val="21"/>
          <w:lang w:eastAsia="zh-CN"/>
        </w:rPr>
      </w:pPr>
      <w:r>
        <w:rPr>
          <w:rFonts w:hint="eastAsia" w:ascii="宋体" w:hAnsi="宋体" w:cs="宋体"/>
          <w:color w:val="000000"/>
          <w:kern w:val="0"/>
          <w:sz w:val="28"/>
          <w:szCs w:val="21"/>
          <w:lang w:val="en-US" w:eastAsia="zh-CN"/>
        </w:rPr>
        <w:t>戏剧影视</w:t>
      </w:r>
      <w:r>
        <w:rPr>
          <w:rFonts w:hint="eastAsia" w:ascii="宋体" w:hAnsi="宋体" w:cs="宋体"/>
          <w:color w:val="000000"/>
          <w:kern w:val="0"/>
          <w:sz w:val="28"/>
          <w:szCs w:val="21"/>
          <w:lang w:eastAsia="zh-CN"/>
        </w:rPr>
        <w:t>表演专业</w:t>
      </w:r>
    </w:p>
    <w:p>
      <w:pPr>
        <w:pStyle w:val="5"/>
        <w:spacing w:line="360" w:lineRule="auto"/>
        <w:rPr>
          <w:rFonts w:ascii="黑体" w:hAnsi="黑体" w:eastAsia="黑体" w:cs="黑体"/>
          <w:b w:val="0"/>
          <w:bCs w:val="0"/>
          <w:sz w:val="36"/>
          <w:szCs w:val="36"/>
        </w:rPr>
      </w:pPr>
      <w:r>
        <w:rPr>
          <w:rFonts w:hint="eastAsia" w:ascii="黑体" w:hAnsi="黑体" w:eastAsia="黑体" w:cs="黑体"/>
          <w:b w:val="0"/>
          <w:bCs w:val="0"/>
          <w:sz w:val="36"/>
          <w:szCs w:val="36"/>
        </w:rPr>
        <w:t>二、专业及代码</w:t>
      </w:r>
      <w:bookmarkEnd w:id="27"/>
    </w:p>
    <w:p>
      <w:pPr>
        <w:spacing w:line="360" w:lineRule="auto"/>
        <w:ind w:firstLine="560" w:firstLineChars="200"/>
        <w:rPr>
          <w:rFonts w:ascii="宋体" w:hAnsi="宋体" w:cs="宋体"/>
          <w:color w:val="000000"/>
          <w:kern w:val="0"/>
          <w:sz w:val="28"/>
          <w:szCs w:val="21"/>
        </w:rPr>
      </w:pPr>
      <w:r>
        <w:rPr>
          <w:rFonts w:hint="eastAsia" w:ascii="宋体" w:hAnsi="宋体" w:cs="宋体"/>
          <w:color w:val="000000"/>
          <w:kern w:val="0"/>
          <w:sz w:val="28"/>
          <w:szCs w:val="21"/>
          <w:lang w:val="en-US" w:eastAsia="zh-CN"/>
        </w:rPr>
        <w:t>戏剧影视</w:t>
      </w:r>
      <w:r>
        <w:rPr>
          <w:rFonts w:hint="eastAsia" w:ascii="宋体" w:hAnsi="宋体" w:cs="宋体"/>
          <w:color w:val="000000"/>
          <w:kern w:val="0"/>
          <w:sz w:val="28"/>
          <w:szCs w:val="21"/>
        </w:rPr>
        <w:t>表演（550201）</w:t>
      </w:r>
    </w:p>
    <w:p>
      <w:pPr>
        <w:pStyle w:val="5"/>
        <w:spacing w:line="360" w:lineRule="auto"/>
        <w:rPr>
          <w:rFonts w:ascii="黑体" w:hAnsi="黑体" w:eastAsia="黑体" w:cs="黑体"/>
          <w:b w:val="0"/>
          <w:bCs w:val="0"/>
          <w:sz w:val="36"/>
          <w:szCs w:val="36"/>
          <w:lang w:val="zh-CN"/>
        </w:rPr>
      </w:pPr>
      <w:bookmarkStart w:id="28" w:name="_Toc28279"/>
      <w:r>
        <w:rPr>
          <w:rFonts w:hint="eastAsia" w:ascii="黑体" w:hAnsi="黑体" w:eastAsia="黑体" w:cs="黑体"/>
          <w:b w:val="0"/>
          <w:bCs w:val="0"/>
          <w:sz w:val="36"/>
          <w:szCs w:val="36"/>
          <w:lang w:val="zh-CN"/>
        </w:rPr>
        <w:t>三、入学要求</w:t>
      </w:r>
      <w:bookmarkEnd w:id="28"/>
    </w:p>
    <w:p>
      <w:pPr>
        <w:spacing w:line="360" w:lineRule="auto"/>
        <w:ind w:firstLine="560" w:firstLineChars="200"/>
        <w:rPr>
          <w:rFonts w:ascii="宋体" w:hAnsi="宋体" w:cs="宋体"/>
          <w:color w:val="000000"/>
          <w:kern w:val="0"/>
          <w:sz w:val="28"/>
          <w:szCs w:val="21"/>
          <w:lang w:val="zh-CN"/>
        </w:rPr>
      </w:pPr>
      <w:r>
        <w:rPr>
          <w:rFonts w:hint="eastAsia" w:ascii="宋体" w:hAnsi="宋体" w:cs="宋体"/>
          <w:color w:val="000000"/>
          <w:kern w:val="0"/>
          <w:sz w:val="28"/>
          <w:szCs w:val="21"/>
          <w:lang w:val="zh-CN"/>
        </w:rPr>
        <w:t>普通高级中学毕业、中等职业学校毕业或具有同等学力毕业生。</w:t>
      </w:r>
    </w:p>
    <w:p>
      <w:pPr>
        <w:pStyle w:val="5"/>
        <w:spacing w:line="360" w:lineRule="auto"/>
        <w:rPr>
          <w:rFonts w:ascii="黑体" w:hAnsi="黑体" w:eastAsia="黑体" w:cs="黑体"/>
          <w:b w:val="0"/>
          <w:bCs w:val="0"/>
          <w:sz w:val="32"/>
          <w:szCs w:val="32"/>
          <w:lang w:val="zh-CN"/>
        </w:rPr>
      </w:pPr>
      <w:bookmarkStart w:id="29" w:name="_Toc10229"/>
      <w:r>
        <w:rPr>
          <w:rFonts w:hint="eastAsia" w:ascii="黑体" w:hAnsi="黑体" w:eastAsia="黑体" w:cs="黑体"/>
          <w:b w:val="0"/>
          <w:bCs w:val="0"/>
          <w:sz w:val="32"/>
          <w:szCs w:val="32"/>
          <w:lang w:val="zh-CN"/>
        </w:rPr>
        <w:t>四、基本修业年限</w:t>
      </w:r>
      <w:bookmarkEnd w:id="29"/>
    </w:p>
    <w:p>
      <w:pPr>
        <w:spacing w:line="360" w:lineRule="auto"/>
        <w:ind w:firstLine="560" w:firstLineChars="200"/>
        <w:rPr>
          <w:rFonts w:ascii="宋体" w:hAnsi="宋体" w:cs="宋体"/>
          <w:color w:val="000000"/>
          <w:kern w:val="0"/>
          <w:sz w:val="28"/>
          <w:szCs w:val="21"/>
          <w:lang w:val="zh-CN"/>
        </w:rPr>
      </w:pPr>
      <w:r>
        <w:rPr>
          <w:rFonts w:hint="eastAsia" w:ascii="宋体" w:hAnsi="宋体" w:cs="宋体"/>
          <w:color w:val="000000"/>
          <w:kern w:val="0"/>
          <w:sz w:val="28"/>
          <w:szCs w:val="21"/>
          <w:lang w:val="zh-CN"/>
        </w:rPr>
        <w:t>三年。</w:t>
      </w:r>
    </w:p>
    <w:p>
      <w:pPr>
        <w:pStyle w:val="5"/>
        <w:spacing w:line="360" w:lineRule="auto"/>
        <w:rPr>
          <w:rFonts w:ascii="黑体" w:hAnsi="黑体" w:eastAsia="黑体" w:cs="黑体"/>
          <w:b w:val="0"/>
          <w:bCs w:val="0"/>
          <w:sz w:val="36"/>
          <w:szCs w:val="36"/>
          <w:lang w:val="zh-CN"/>
        </w:rPr>
      </w:pPr>
      <w:bookmarkStart w:id="30" w:name="_Toc96"/>
      <w:r>
        <w:rPr>
          <w:rFonts w:hint="eastAsia" w:ascii="黑体" w:hAnsi="黑体" w:eastAsia="黑体" w:cs="黑体"/>
          <w:b w:val="0"/>
          <w:bCs w:val="0"/>
          <w:sz w:val="36"/>
          <w:szCs w:val="36"/>
          <w:lang w:val="zh-CN"/>
        </w:rPr>
        <w:t>五、职业面向</w:t>
      </w:r>
      <w:bookmarkEnd w:id="30"/>
    </w:p>
    <w:p>
      <w:pPr>
        <w:pStyle w:val="2"/>
        <w:ind w:firstLine="560"/>
        <w:jc w:val="center"/>
        <w:rPr>
          <w:rFonts w:ascii="黑体" w:hAnsi="黑体" w:eastAsia="黑体" w:cs="黑体"/>
          <w:sz w:val="32"/>
          <w:szCs w:val="32"/>
        </w:rPr>
      </w:pPr>
      <w:r>
        <w:rPr>
          <w:rFonts w:hint="eastAsia" w:ascii="黑体" w:hAnsi="黑体" w:eastAsia="黑体" w:cs="黑体"/>
          <w:sz w:val="32"/>
          <w:szCs w:val="32"/>
        </w:rPr>
        <w:t>主要职业面向</w:t>
      </w:r>
    </w:p>
    <w:tbl>
      <w:tblPr>
        <w:tblStyle w:val="14"/>
        <w:tblpPr w:leftFromText="180" w:rightFromText="180" w:vertAnchor="text" w:horzAnchor="page" w:tblpX="1441" w:tblpY="788"/>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056"/>
        <w:gridCol w:w="1140"/>
        <w:gridCol w:w="1105"/>
        <w:gridCol w:w="1205"/>
        <w:gridCol w:w="1590"/>
        <w:gridCol w:w="1182"/>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pStyle w:val="2"/>
              <w:spacing w:after="0" w:line="300" w:lineRule="exact"/>
              <w:rPr>
                <w:rFonts w:ascii="宋体" w:hAnsi="宋体" w:eastAsia="宋体" w:cs="宋体"/>
              </w:rPr>
            </w:pPr>
            <w:r>
              <w:rPr>
                <w:rFonts w:hint="eastAsia" w:ascii="宋体" w:hAnsi="宋体" w:eastAsia="宋体" w:cs="宋体"/>
                <w:sz w:val="24"/>
              </w:rPr>
              <w:t>专业名称</w:t>
            </w:r>
          </w:p>
        </w:tc>
        <w:tc>
          <w:tcPr>
            <w:tcW w:w="1056" w:type="dxa"/>
            <w:vAlign w:val="center"/>
          </w:tcPr>
          <w:p>
            <w:pPr>
              <w:pStyle w:val="2"/>
              <w:spacing w:after="0" w:line="300" w:lineRule="exact"/>
              <w:jc w:val="center"/>
              <w:rPr>
                <w:rFonts w:ascii="宋体" w:hAnsi="宋体" w:eastAsia="宋体" w:cs="宋体"/>
                <w:sz w:val="24"/>
              </w:rPr>
            </w:pPr>
            <w:r>
              <w:rPr>
                <w:rFonts w:hint="eastAsia" w:ascii="宋体" w:hAnsi="宋体" w:eastAsia="宋体" w:cs="宋体"/>
                <w:sz w:val="24"/>
              </w:rPr>
              <w:t>所属专业大类</w:t>
            </w:r>
          </w:p>
          <w:p>
            <w:pPr>
              <w:pStyle w:val="2"/>
              <w:spacing w:after="0" w:line="300" w:lineRule="exact"/>
              <w:jc w:val="center"/>
              <w:rPr>
                <w:rFonts w:ascii="宋体" w:hAnsi="宋体" w:eastAsia="宋体" w:cs="宋体"/>
              </w:rPr>
            </w:pPr>
            <w:r>
              <w:rPr>
                <w:rFonts w:hint="eastAsia" w:ascii="宋体" w:hAnsi="宋体" w:eastAsia="宋体" w:cs="宋体"/>
                <w:sz w:val="24"/>
              </w:rPr>
              <w:t>（代码）</w:t>
            </w:r>
          </w:p>
        </w:tc>
        <w:tc>
          <w:tcPr>
            <w:tcW w:w="1140" w:type="dxa"/>
            <w:vAlign w:val="center"/>
          </w:tcPr>
          <w:p>
            <w:pPr>
              <w:pStyle w:val="2"/>
              <w:spacing w:after="0" w:line="300" w:lineRule="exact"/>
              <w:jc w:val="center"/>
              <w:rPr>
                <w:rFonts w:ascii="宋体" w:hAnsi="宋体" w:eastAsia="宋体" w:cs="宋体"/>
                <w:sz w:val="24"/>
              </w:rPr>
            </w:pPr>
            <w:r>
              <w:rPr>
                <w:rFonts w:hint="eastAsia" w:ascii="宋体" w:hAnsi="宋体" w:eastAsia="宋体" w:cs="宋体"/>
                <w:sz w:val="24"/>
              </w:rPr>
              <w:t>所属专业类</w:t>
            </w:r>
          </w:p>
          <w:p>
            <w:pPr>
              <w:pStyle w:val="2"/>
              <w:spacing w:after="0" w:line="300" w:lineRule="exact"/>
              <w:jc w:val="center"/>
              <w:rPr>
                <w:rFonts w:ascii="宋体" w:hAnsi="宋体" w:eastAsia="宋体" w:cs="宋体"/>
              </w:rPr>
            </w:pPr>
            <w:r>
              <w:rPr>
                <w:rFonts w:hint="eastAsia" w:ascii="宋体" w:hAnsi="宋体" w:eastAsia="宋体" w:cs="宋体"/>
                <w:sz w:val="24"/>
              </w:rPr>
              <w:t>(代码）</w:t>
            </w:r>
          </w:p>
        </w:tc>
        <w:tc>
          <w:tcPr>
            <w:tcW w:w="1105" w:type="dxa"/>
            <w:vAlign w:val="center"/>
          </w:tcPr>
          <w:p>
            <w:pPr>
              <w:pStyle w:val="2"/>
              <w:spacing w:after="0" w:line="300" w:lineRule="exact"/>
              <w:jc w:val="center"/>
              <w:rPr>
                <w:rFonts w:ascii="宋体" w:hAnsi="宋体" w:eastAsia="宋体" w:cs="宋体"/>
              </w:rPr>
            </w:pPr>
            <w:r>
              <w:rPr>
                <w:rFonts w:hint="eastAsia" w:ascii="宋体" w:hAnsi="宋体" w:eastAsia="宋体" w:cs="宋体"/>
                <w:sz w:val="24"/>
              </w:rPr>
              <w:t>对应的行业</w:t>
            </w:r>
          </w:p>
        </w:tc>
        <w:tc>
          <w:tcPr>
            <w:tcW w:w="1205" w:type="dxa"/>
            <w:vAlign w:val="center"/>
          </w:tcPr>
          <w:p>
            <w:pPr>
              <w:pStyle w:val="2"/>
              <w:spacing w:after="0" w:line="300" w:lineRule="exact"/>
              <w:jc w:val="center"/>
              <w:rPr>
                <w:rFonts w:ascii="宋体" w:hAnsi="宋体" w:eastAsia="宋体" w:cs="宋体"/>
              </w:rPr>
            </w:pPr>
            <w:r>
              <w:rPr>
                <w:rFonts w:hint="eastAsia" w:ascii="宋体" w:hAnsi="宋体" w:eastAsia="宋体" w:cs="宋体"/>
                <w:sz w:val="24"/>
              </w:rPr>
              <w:t>主要职业类别</w:t>
            </w:r>
          </w:p>
        </w:tc>
        <w:tc>
          <w:tcPr>
            <w:tcW w:w="1590" w:type="dxa"/>
            <w:vAlign w:val="center"/>
          </w:tcPr>
          <w:p>
            <w:pPr>
              <w:pStyle w:val="2"/>
              <w:spacing w:after="0" w:line="300" w:lineRule="exact"/>
              <w:jc w:val="center"/>
              <w:rPr>
                <w:rFonts w:ascii="宋体" w:hAnsi="宋体" w:eastAsia="宋体" w:cs="宋体"/>
                <w:sz w:val="24"/>
              </w:rPr>
            </w:pPr>
            <w:r>
              <w:rPr>
                <w:rFonts w:hint="eastAsia" w:ascii="宋体" w:hAnsi="宋体" w:eastAsia="宋体" w:cs="宋体"/>
                <w:sz w:val="24"/>
              </w:rPr>
              <w:t>主要岗位类别</w:t>
            </w:r>
          </w:p>
          <w:p>
            <w:pPr>
              <w:pStyle w:val="2"/>
              <w:spacing w:after="0" w:line="300" w:lineRule="exact"/>
              <w:rPr>
                <w:rFonts w:ascii="宋体" w:hAnsi="宋体" w:eastAsia="宋体" w:cs="宋体"/>
              </w:rPr>
            </w:pPr>
            <w:r>
              <w:rPr>
                <w:rFonts w:hint="eastAsia" w:ascii="宋体" w:hAnsi="宋体" w:eastAsia="宋体" w:cs="宋体"/>
                <w:sz w:val="24"/>
              </w:rPr>
              <w:t>（技术领域）</w:t>
            </w:r>
          </w:p>
        </w:tc>
        <w:tc>
          <w:tcPr>
            <w:tcW w:w="1182" w:type="dxa"/>
            <w:vAlign w:val="center"/>
          </w:tcPr>
          <w:p>
            <w:pPr>
              <w:pStyle w:val="2"/>
              <w:spacing w:after="0" w:line="300" w:lineRule="exact"/>
              <w:jc w:val="center"/>
              <w:rPr>
                <w:rFonts w:ascii="宋体" w:hAnsi="宋体" w:eastAsia="宋体" w:cs="宋体"/>
              </w:rPr>
            </w:pPr>
            <w:r>
              <w:rPr>
                <w:rFonts w:hint="eastAsia" w:ascii="宋体" w:hAnsi="宋体" w:eastAsia="宋体" w:cs="宋体"/>
                <w:sz w:val="24"/>
              </w:rPr>
              <w:t>职业技能等级证书</w:t>
            </w:r>
          </w:p>
        </w:tc>
        <w:tc>
          <w:tcPr>
            <w:tcW w:w="1447" w:type="dxa"/>
            <w:vAlign w:val="center"/>
          </w:tcPr>
          <w:p>
            <w:pPr>
              <w:pStyle w:val="2"/>
              <w:spacing w:after="0" w:line="300" w:lineRule="exact"/>
              <w:jc w:val="center"/>
              <w:rPr>
                <w:rFonts w:ascii="宋体" w:hAnsi="宋体" w:eastAsia="宋体" w:cs="宋体"/>
              </w:rPr>
            </w:pPr>
            <w:r>
              <w:rPr>
                <w:rFonts w:hint="eastAsia" w:ascii="宋体" w:hAnsi="宋体" w:eastAsia="宋体" w:cs="宋体"/>
                <w:sz w:val="24"/>
              </w:rPr>
              <w:t>社会认可度高的行业企业标准和证书举例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pStyle w:val="2"/>
              <w:spacing w:line="300" w:lineRule="exact"/>
              <w:jc w:val="center"/>
              <w:rPr>
                <w:rFonts w:hint="default" w:ascii="宋体" w:hAnsi="宋体" w:eastAsia="宋体" w:cs="宋体"/>
                <w:sz w:val="24"/>
                <w:lang w:val="en-US" w:eastAsia="zh-CN"/>
              </w:rPr>
            </w:pPr>
            <w:bookmarkStart w:id="31" w:name="_Toc25761730"/>
            <w:r>
              <w:rPr>
                <w:rFonts w:hint="eastAsia" w:ascii="宋体" w:hAnsi="宋体" w:cs="宋体"/>
                <w:sz w:val="24"/>
                <w:lang w:val="en-US" w:eastAsia="zh-CN"/>
              </w:rPr>
              <w:t>戏剧影视表演</w:t>
            </w:r>
          </w:p>
        </w:tc>
        <w:tc>
          <w:tcPr>
            <w:tcW w:w="1056" w:type="dxa"/>
            <w:vAlign w:val="center"/>
          </w:tcPr>
          <w:p>
            <w:pPr>
              <w:pStyle w:val="2"/>
              <w:spacing w:line="300" w:lineRule="exact"/>
              <w:jc w:val="center"/>
              <w:rPr>
                <w:rFonts w:ascii="宋体" w:hAnsi="宋体" w:cs="宋体"/>
                <w:sz w:val="24"/>
              </w:rPr>
            </w:pPr>
            <w:r>
              <w:rPr>
                <w:rFonts w:hint="eastAsia" w:ascii="宋体" w:hAnsi="宋体" w:cs="宋体"/>
                <w:sz w:val="24"/>
              </w:rPr>
              <w:t>55</w:t>
            </w:r>
          </w:p>
        </w:tc>
        <w:tc>
          <w:tcPr>
            <w:tcW w:w="1140" w:type="dxa"/>
            <w:vAlign w:val="center"/>
          </w:tcPr>
          <w:p>
            <w:pPr>
              <w:pStyle w:val="2"/>
              <w:spacing w:line="300" w:lineRule="exact"/>
              <w:jc w:val="center"/>
              <w:rPr>
                <w:rFonts w:ascii="宋体" w:hAnsi="宋体" w:cs="宋体"/>
                <w:sz w:val="24"/>
              </w:rPr>
            </w:pPr>
            <w:r>
              <w:rPr>
                <w:rFonts w:hint="eastAsia" w:ascii="宋体" w:hAnsi="宋体" w:cs="宋体"/>
                <w:sz w:val="24"/>
              </w:rPr>
              <w:t>550201</w:t>
            </w:r>
          </w:p>
        </w:tc>
        <w:tc>
          <w:tcPr>
            <w:tcW w:w="1105" w:type="dxa"/>
            <w:vAlign w:val="center"/>
          </w:tcPr>
          <w:p>
            <w:pPr>
              <w:pStyle w:val="2"/>
              <w:spacing w:line="300" w:lineRule="exact"/>
              <w:jc w:val="center"/>
              <w:rPr>
                <w:rFonts w:ascii="宋体" w:hAnsi="宋体" w:cs="宋体"/>
                <w:sz w:val="24"/>
              </w:rPr>
            </w:pPr>
            <w:r>
              <w:rPr>
                <w:rFonts w:hint="eastAsia" w:ascii="宋体" w:hAnsi="宋体" w:cs="宋体"/>
                <w:sz w:val="24"/>
              </w:rPr>
              <w:t>文化艺术业;教育</w:t>
            </w:r>
          </w:p>
        </w:tc>
        <w:tc>
          <w:tcPr>
            <w:tcW w:w="1205" w:type="dxa"/>
            <w:vAlign w:val="center"/>
          </w:tcPr>
          <w:p>
            <w:pPr>
              <w:snapToGrid w:val="0"/>
              <w:spacing w:line="320" w:lineRule="exact"/>
              <w:rPr>
                <w:rFonts w:ascii="仿宋_GB2312" w:hAnsi="仿宋_GB2312" w:eastAsia="仿宋_GB2312" w:cs="仿宋_GB2312"/>
                <w:sz w:val="24"/>
              </w:rPr>
            </w:pPr>
            <w:r>
              <w:rPr>
                <w:rFonts w:hint="eastAsia" w:ascii="仿宋_GB2312" w:hAnsi="仿宋_GB2312" w:eastAsia="仿宋_GB2312" w:cs="仿宋_GB2312"/>
                <w:sz w:val="24"/>
              </w:rPr>
              <w:t>电影</w:t>
            </w:r>
            <w:r>
              <w:rPr>
                <w:rFonts w:ascii="仿宋_GB2312" w:hAnsi="仿宋_GB2312" w:eastAsia="仿宋_GB2312" w:cs="仿宋_GB2312"/>
                <w:sz w:val="24"/>
              </w:rPr>
              <w:t>电视</w:t>
            </w:r>
            <w:r>
              <w:rPr>
                <w:rFonts w:hint="eastAsia" w:ascii="仿宋_GB2312" w:hAnsi="仿宋_GB2312" w:eastAsia="仿宋_GB2312" w:cs="仿宋_GB2312"/>
                <w:sz w:val="24"/>
              </w:rPr>
              <w:t>演员</w:t>
            </w:r>
          </w:p>
          <w:p>
            <w:pPr>
              <w:snapToGrid w:val="0"/>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戏剧戏曲演员</w:t>
            </w:r>
          </w:p>
          <w:p>
            <w:pPr>
              <w:snapToGrid w:val="0"/>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群众文化活动服务人员</w:t>
            </w:r>
          </w:p>
          <w:p>
            <w:pPr>
              <w:snapToGrid w:val="0"/>
              <w:spacing w:line="320" w:lineRule="exact"/>
              <w:rPr>
                <w:rFonts w:ascii="仿宋_GB2312" w:hAnsi="仿宋_GB2312" w:eastAsia="仿宋_GB2312" w:cs="仿宋_GB2312"/>
                <w:sz w:val="24"/>
              </w:rPr>
            </w:pPr>
            <w:r>
              <w:rPr>
                <w:rFonts w:hint="eastAsia" w:ascii="仿宋_GB2312" w:hAnsi="仿宋_GB2312" w:eastAsia="仿宋_GB2312" w:cs="仿宋_GB2312"/>
                <w:sz w:val="24"/>
              </w:rPr>
              <w:t>其他教学人员</w:t>
            </w:r>
          </w:p>
          <w:p>
            <w:pPr>
              <w:snapToGrid w:val="0"/>
              <w:spacing w:line="320" w:lineRule="exact"/>
              <w:rPr>
                <w:rFonts w:hint="eastAsia" w:ascii="仿宋_GB2312" w:hAnsi="仿宋_GB2312" w:eastAsia="仿宋_GB2312" w:cs="仿宋_GB2312"/>
                <w:kern w:val="2"/>
                <w:sz w:val="24"/>
                <w:szCs w:val="22"/>
                <w:lang w:val="en-US" w:eastAsia="zh-CN" w:bidi="ar-SA"/>
              </w:rPr>
            </w:pPr>
          </w:p>
        </w:tc>
        <w:tc>
          <w:tcPr>
            <w:tcW w:w="1590" w:type="dxa"/>
            <w:vAlign w:val="center"/>
          </w:tcPr>
          <w:p>
            <w:pPr>
              <w:pStyle w:val="2"/>
              <w:spacing w:line="300" w:lineRule="exact"/>
              <w:jc w:val="center"/>
              <w:rPr>
                <w:rFonts w:ascii="宋体" w:hAnsi="宋体" w:cs="宋体"/>
                <w:sz w:val="24"/>
              </w:rPr>
            </w:pPr>
            <w:r>
              <w:rPr>
                <w:rFonts w:hint="eastAsia" w:ascii="宋体" w:hAnsi="宋体" w:cs="宋体"/>
                <w:sz w:val="24"/>
              </w:rPr>
              <w:t>电影电视演员；</w:t>
            </w:r>
          </w:p>
          <w:p>
            <w:pPr>
              <w:pStyle w:val="2"/>
              <w:spacing w:line="300" w:lineRule="exact"/>
              <w:jc w:val="center"/>
              <w:rPr>
                <w:rFonts w:ascii="宋体" w:hAnsi="宋体" w:cs="宋体"/>
                <w:sz w:val="24"/>
              </w:rPr>
            </w:pPr>
            <w:r>
              <w:rPr>
                <w:rFonts w:hint="eastAsia" w:ascii="宋体" w:hAnsi="宋体" w:cs="宋体"/>
                <w:sz w:val="24"/>
              </w:rPr>
              <w:t>话剧演员；</w:t>
            </w:r>
          </w:p>
          <w:p>
            <w:pPr>
              <w:pStyle w:val="2"/>
              <w:spacing w:line="300" w:lineRule="exact"/>
              <w:jc w:val="center"/>
              <w:rPr>
                <w:rFonts w:ascii="宋体" w:hAnsi="宋体" w:cs="宋体"/>
                <w:sz w:val="24"/>
              </w:rPr>
            </w:pPr>
            <w:r>
              <w:rPr>
                <w:rFonts w:hint="eastAsia" w:ascii="宋体" w:hAnsi="宋体" w:cs="宋体"/>
                <w:sz w:val="24"/>
              </w:rPr>
              <w:t>群众文化指导员；</w:t>
            </w:r>
          </w:p>
          <w:p>
            <w:pPr>
              <w:pStyle w:val="2"/>
              <w:spacing w:line="300" w:lineRule="exact"/>
              <w:jc w:val="center"/>
              <w:rPr>
                <w:rFonts w:ascii="宋体" w:hAnsi="宋体" w:cs="宋体"/>
                <w:sz w:val="24"/>
              </w:rPr>
            </w:pPr>
            <w:r>
              <w:rPr>
                <w:rFonts w:hint="eastAsia" w:ascii="宋体" w:hAnsi="宋体" w:cs="宋体"/>
                <w:sz w:val="24"/>
              </w:rPr>
              <w:t>礼仪主持人；</w:t>
            </w:r>
          </w:p>
          <w:p>
            <w:pPr>
              <w:pStyle w:val="2"/>
              <w:spacing w:line="300" w:lineRule="exact"/>
              <w:jc w:val="center"/>
              <w:rPr>
                <w:rFonts w:ascii="宋体" w:hAnsi="宋体" w:cs="宋体"/>
                <w:sz w:val="24"/>
              </w:rPr>
            </w:pPr>
            <w:r>
              <w:rPr>
                <w:rFonts w:hint="eastAsia" w:ascii="宋体" w:hAnsi="宋体" w:cs="宋体"/>
                <w:sz w:val="24"/>
              </w:rPr>
              <w:t>文化艺术培训人员；</w:t>
            </w:r>
          </w:p>
          <w:p>
            <w:pPr>
              <w:pStyle w:val="2"/>
              <w:spacing w:line="300" w:lineRule="exact"/>
              <w:jc w:val="center"/>
              <w:rPr>
                <w:rFonts w:ascii="宋体" w:hAnsi="宋体" w:cs="宋体"/>
                <w:sz w:val="24"/>
              </w:rPr>
            </w:pPr>
            <w:r>
              <w:rPr>
                <w:rFonts w:hint="eastAsia" w:ascii="宋体" w:hAnsi="宋体" w:cs="宋体"/>
                <w:sz w:val="24"/>
              </w:rPr>
              <w:t>旅游演艺</w:t>
            </w:r>
            <w:r>
              <w:rPr>
                <w:rFonts w:ascii="宋体" w:hAnsi="宋体" w:cs="宋体"/>
                <w:sz w:val="24"/>
              </w:rPr>
              <w:t>人员</w:t>
            </w:r>
          </w:p>
        </w:tc>
        <w:tc>
          <w:tcPr>
            <w:tcW w:w="1182" w:type="dxa"/>
            <w:vAlign w:val="center"/>
          </w:tcPr>
          <w:p>
            <w:pPr>
              <w:widowControl w:val="0"/>
              <w:spacing w:line="240" w:lineRule="auto"/>
              <w:rPr>
                <w:rFonts w:ascii="宋体" w:hAnsi="宋体" w:cs="宋体"/>
                <w:color w:val="000000"/>
                <w:sz w:val="24"/>
              </w:rPr>
            </w:pPr>
            <w:r>
              <w:rPr>
                <w:rFonts w:hint="eastAsia" w:ascii="宋体" w:hAnsi="宋体" w:cs="宋体"/>
                <w:color w:val="000000"/>
                <w:sz w:val="24"/>
              </w:rPr>
              <w:t>职业院校技能比赛获奖证书、专业技能证书（</w:t>
            </w:r>
            <w:r>
              <w:rPr>
                <w:rFonts w:hint="eastAsia" w:ascii="宋体" w:hAnsi="宋体" w:cs="宋体"/>
                <w:color w:val="000000"/>
                <w:sz w:val="24"/>
                <w:lang w:val="en-US" w:eastAsia="zh-CN"/>
              </w:rPr>
              <w:t>播音、表演</w:t>
            </w:r>
            <w:r>
              <w:rPr>
                <w:rFonts w:hint="eastAsia" w:ascii="宋体" w:hAnsi="宋体" w:cs="宋体"/>
                <w:color w:val="000000"/>
                <w:sz w:val="24"/>
              </w:rPr>
              <w:t>考级证书）、</w:t>
            </w:r>
            <w:r>
              <w:rPr>
                <w:rFonts w:hint="eastAsia" w:ascii="宋体" w:hAnsi="宋体" w:cs="宋体"/>
                <w:color w:val="000000"/>
                <w:sz w:val="24"/>
                <w:lang w:val="en-US" w:eastAsia="zh-CN"/>
              </w:rPr>
              <w:t>教师</w:t>
            </w:r>
            <w:r>
              <w:rPr>
                <w:rFonts w:hint="eastAsia" w:ascii="宋体" w:hAnsi="宋体" w:cs="宋体"/>
                <w:color w:val="000000"/>
                <w:sz w:val="24"/>
              </w:rPr>
              <w:t>资格证</w:t>
            </w:r>
          </w:p>
          <w:p>
            <w:pPr>
              <w:pStyle w:val="2"/>
              <w:spacing w:line="300" w:lineRule="exact"/>
              <w:jc w:val="center"/>
              <w:rPr>
                <w:rFonts w:ascii="宋体" w:hAnsi="宋体" w:cs="宋体"/>
                <w:sz w:val="24"/>
              </w:rPr>
            </w:pPr>
          </w:p>
        </w:tc>
        <w:tc>
          <w:tcPr>
            <w:tcW w:w="1447" w:type="dxa"/>
            <w:vAlign w:val="center"/>
          </w:tcPr>
          <w:p>
            <w:pPr>
              <w:pStyle w:val="2"/>
              <w:spacing w:line="300" w:lineRule="exact"/>
              <w:jc w:val="center"/>
              <w:rPr>
                <w:rFonts w:ascii="宋体" w:hAnsi="宋体" w:cs="宋体"/>
                <w:sz w:val="24"/>
              </w:rPr>
            </w:pPr>
            <w:r>
              <w:rPr>
                <w:rFonts w:hint="eastAsia" w:ascii="宋体" w:hAnsi="宋体" w:cs="宋体"/>
                <w:sz w:val="24"/>
              </w:rPr>
              <w:t>艺术团体演员；歌舞剧院演员；培训中心专业教师；群众文化服务人员</w:t>
            </w:r>
          </w:p>
        </w:tc>
      </w:tr>
    </w:tbl>
    <w:p>
      <w:pPr>
        <w:pStyle w:val="2"/>
        <w:jc w:val="both"/>
        <w:rPr>
          <w:rFonts w:ascii="黑体" w:hAnsi="黑体" w:eastAsia="黑体" w:cs="黑体"/>
          <w:sz w:val="32"/>
          <w:szCs w:val="32"/>
        </w:rPr>
      </w:pPr>
    </w:p>
    <w:p>
      <w:pPr>
        <w:pStyle w:val="2"/>
        <w:ind w:firstLine="560"/>
        <w:jc w:val="center"/>
        <w:rPr>
          <w:rFonts w:hint="eastAsia" w:ascii="黑体" w:hAnsi="黑体" w:eastAsia="黑体" w:cs="黑体"/>
          <w:sz w:val="32"/>
          <w:szCs w:val="32"/>
        </w:rPr>
      </w:pPr>
    </w:p>
    <w:p>
      <w:pPr>
        <w:pStyle w:val="2"/>
        <w:ind w:firstLine="560"/>
        <w:jc w:val="center"/>
        <w:rPr>
          <w:rFonts w:ascii="黑体" w:hAnsi="黑体" w:eastAsia="黑体" w:cs="黑体"/>
          <w:sz w:val="32"/>
          <w:szCs w:val="32"/>
        </w:rPr>
      </w:pPr>
      <w:r>
        <w:rPr>
          <w:rFonts w:hint="eastAsia" w:ascii="黑体" w:hAnsi="黑体" w:eastAsia="黑体" w:cs="黑体"/>
          <w:sz w:val="32"/>
          <w:szCs w:val="32"/>
        </w:rPr>
        <w:t>就业岗位</w:t>
      </w:r>
      <w:bookmarkEnd w:id="31"/>
    </w:p>
    <w:p>
      <w:pPr>
        <w:ind w:firstLine="562"/>
        <w:jc w:val="center"/>
        <w:rPr>
          <w:rFonts w:ascii="宋体" w:hAnsi="宋体" w:cs="宋体"/>
          <w:b/>
          <w:bCs/>
          <w:szCs w:val="28"/>
        </w:rPr>
      </w:pPr>
    </w:p>
    <w:tbl>
      <w:tblPr>
        <w:tblStyle w:val="13"/>
        <w:tblpPr w:leftFromText="180" w:rightFromText="180" w:vertAnchor="text" w:horzAnchor="page" w:tblpX="1501" w:tblpY="82"/>
        <w:tblOverlap w:val="never"/>
        <w:tblW w:w="9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9"/>
        <w:gridCol w:w="1956"/>
        <w:gridCol w:w="2126"/>
        <w:gridCol w:w="2268"/>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899" w:type="dxa"/>
            <w:vMerge w:val="restart"/>
            <w:shd w:val="clear" w:color="auto" w:fill="FFFFFF"/>
            <w:vAlign w:val="center"/>
          </w:tcPr>
          <w:p>
            <w:pPr>
              <w:jc w:val="center"/>
              <w:rPr>
                <w:rFonts w:ascii="宋体" w:hAnsi="宋体" w:cs="宋体"/>
                <w:b/>
                <w:color w:val="000000"/>
                <w:sz w:val="24"/>
              </w:rPr>
            </w:pPr>
            <w:r>
              <w:rPr>
                <w:rFonts w:hint="eastAsia" w:ascii="宋体" w:hAnsi="宋体" w:cs="宋体"/>
                <w:b/>
                <w:color w:val="000000"/>
                <w:sz w:val="24"/>
              </w:rPr>
              <w:t>序号</w:t>
            </w:r>
          </w:p>
        </w:tc>
        <w:tc>
          <w:tcPr>
            <w:tcW w:w="1956" w:type="dxa"/>
            <w:vMerge w:val="restart"/>
            <w:shd w:val="clear" w:color="auto" w:fill="FFFFFF"/>
            <w:vAlign w:val="center"/>
          </w:tcPr>
          <w:p>
            <w:pPr>
              <w:ind w:firstLine="171" w:firstLineChars="71"/>
              <w:jc w:val="center"/>
              <w:rPr>
                <w:rFonts w:ascii="宋体" w:hAnsi="宋体" w:cs="宋体"/>
                <w:b/>
                <w:color w:val="000000"/>
                <w:sz w:val="24"/>
              </w:rPr>
            </w:pPr>
            <w:r>
              <w:rPr>
                <w:rFonts w:hint="eastAsia" w:ascii="宋体" w:hAnsi="宋体" w:cs="宋体"/>
                <w:b/>
                <w:color w:val="000000"/>
                <w:sz w:val="24"/>
              </w:rPr>
              <w:t>职业领域</w:t>
            </w:r>
          </w:p>
        </w:tc>
        <w:tc>
          <w:tcPr>
            <w:tcW w:w="6662" w:type="dxa"/>
            <w:gridSpan w:val="3"/>
            <w:shd w:val="clear" w:color="auto" w:fill="FFFFFF"/>
            <w:vAlign w:val="center"/>
          </w:tcPr>
          <w:p>
            <w:pPr>
              <w:jc w:val="center"/>
              <w:rPr>
                <w:rFonts w:ascii="宋体" w:hAnsi="宋体" w:cs="宋体"/>
                <w:b/>
                <w:color w:val="000000"/>
                <w:sz w:val="24"/>
              </w:rPr>
            </w:pPr>
            <w:r>
              <w:rPr>
                <w:rFonts w:hint="eastAsia" w:ascii="宋体" w:hAnsi="宋体" w:cs="宋体"/>
                <w:b/>
                <w:color w:val="000000"/>
                <w:sz w:val="24"/>
              </w:rPr>
              <w:t>工作岗位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899" w:type="dxa"/>
            <w:vMerge w:val="continue"/>
            <w:shd w:val="clear" w:color="auto" w:fill="FFFFFF"/>
            <w:vAlign w:val="center"/>
          </w:tcPr>
          <w:p>
            <w:pPr>
              <w:ind w:firstLine="560"/>
              <w:jc w:val="center"/>
              <w:rPr>
                <w:rFonts w:ascii="宋体" w:hAnsi="宋体" w:cs="宋体"/>
                <w:color w:val="000000"/>
                <w:sz w:val="24"/>
              </w:rPr>
            </w:pPr>
          </w:p>
        </w:tc>
        <w:tc>
          <w:tcPr>
            <w:tcW w:w="1956" w:type="dxa"/>
            <w:vMerge w:val="continue"/>
            <w:shd w:val="clear" w:color="auto" w:fill="FFFFFF"/>
            <w:vAlign w:val="center"/>
          </w:tcPr>
          <w:p>
            <w:pPr>
              <w:ind w:firstLine="560"/>
              <w:jc w:val="center"/>
              <w:rPr>
                <w:rFonts w:ascii="宋体" w:hAnsi="宋体" w:cs="宋体"/>
                <w:color w:val="000000"/>
                <w:sz w:val="24"/>
              </w:rPr>
            </w:pPr>
          </w:p>
        </w:tc>
        <w:tc>
          <w:tcPr>
            <w:tcW w:w="2126" w:type="dxa"/>
            <w:shd w:val="clear" w:color="auto" w:fill="FFFFFF"/>
            <w:vAlign w:val="center"/>
          </w:tcPr>
          <w:p>
            <w:pPr>
              <w:jc w:val="center"/>
              <w:rPr>
                <w:rFonts w:ascii="宋体" w:hAnsi="宋体" w:cs="宋体"/>
                <w:color w:val="000000"/>
                <w:sz w:val="24"/>
              </w:rPr>
            </w:pPr>
            <w:r>
              <w:rPr>
                <w:rFonts w:hint="eastAsia" w:ascii="宋体" w:hAnsi="宋体" w:cs="宋体"/>
                <w:color w:val="000000"/>
                <w:sz w:val="24"/>
              </w:rPr>
              <w:t>初始岗位</w:t>
            </w:r>
          </w:p>
        </w:tc>
        <w:tc>
          <w:tcPr>
            <w:tcW w:w="2268" w:type="dxa"/>
            <w:shd w:val="clear" w:color="auto" w:fill="FFFFFF"/>
            <w:vAlign w:val="center"/>
          </w:tcPr>
          <w:p>
            <w:pPr>
              <w:jc w:val="center"/>
              <w:rPr>
                <w:rFonts w:ascii="宋体" w:hAnsi="宋体" w:cs="宋体"/>
                <w:color w:val="000000"/>
                <w:sz w:val="24"/>
              </w:rPr>
            </w:pPr>
            <w:r>
              <w:rPr>
                <w:rFonts w:hint="eastAsia" w:ascii="宋体" w:hAnsi="宋体" w:cs="宋体"/>
                <w:color w:val="000000"/>
                <w:sz w:val="24"/>
              </w:rPr>
              <w:t>目标岗位</w:t>
            </w:r>
          </w:p>
        </w:tc>
        <w:tc>
          <w:tcPr>
            <w:tcW w:w="2268" w:type="dxa"/>
            <w:shd w:val="clear" w:color="auto" w:fill="FFFFFF"/>
            <w:vAlign w:val="center"/>
          </w:tcPr>
          <w:p>
            <w:pPr>
              <w:jc w:val="center"/>
              <w:rPr>
                <w:rFonts w:ascii="宋体" w:hAnsi="宋体" w:cs="宋体"/>
                <w:color w:val="000000"/>
                <w:sz w:val="24"/>
              </w:rPr>
            </w:pPr>
            <w:r>
              <w:rPr>
                <w:rFonts w:hint="eastAsia" w:ascii="宋体" w:hAnsi="宋体" w:cs="宋体"/>
                <w:color w:val="000000"/>
                <w:sz w:val="24"/>
              </w:rPr>
              <w:t>发展岗位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899" w:type="dxa"/>
            <w:shd w:val="clear" w:color="auto" w:fill="FFFFFF"/>
            <w:vAlign w:val="center"/>
          </w:tcPr>
          <w:p>
            <w:pPr>
              <w:spacing w:line="360" w:lineRule="auto"/>
              <w:ind w:firstLine="170" w:firstLineChars="71"/>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1</w:t>
            </w:r>
          </w:p>
        </w:tc>
        <w:tc>
          <w:tcPr>
            <w:tcW w:w="1956" w:type="dxa"/>
            <w:shd w:val="clear" w:color="auto" w:fill="FFFFFF"/>
            <w:vAlign w:val="center"/>
          </w:tcPr>
          <w:p>
            <w:pPr>
              <w:spacing w:line="360" w:lineRule="auto"/>
              <w:rPr>
                <w:rFonts w:ascii="宋体" w:hAnsi="宋体" w:cs="宋体"/>
                <w:color w:val="000000"/>
                <w:sz w:val="24"/>
              </w:rPr>
            </w:pPr>
            <w:r>
              <w:rPr>
                <w:rFonts w:hint="eastAsia" w:ascii="宋体" w:hAnsi="宋体" w:cs="宋体"/>
                <w:color w:val="000000"/>
                <w:sz w:val="24"/>
                <w:lang w:val="en-US" w:eastAsia="zh-CN"/>
              </w:rPr>
              <w:t>戏剧影视</w:t>
            </w:r>
            <w:r>
              <w:rPr>
                <w:rFonts w:hint="eastAsia" w:ascii="宋体" w:hAnsi="宋体" w:cs="宋体"/>
                <w:color w:val="000000"/>
                <w:sz w:val="24"/>
              </w:rPr>
              <w:t>表演、</w:t>
            </w:r>
            <w:r>
              <w:rPr>
                <w:rFonts w:hint="eastAsia" w:ascii="宋体" w:hAnsi="宋体" w:cs="宋体"/>
                <w:color w:val="000000"/>
                <w:sz w:val="24"/>
                <w:lang w:val="en-US" w:eastAsia="zh-CN"/>
              </w:rPr>
              <w:t>艺术</w:t>
            </w:r>
            <w:r>
              <w:rPr>
                <w:rFonts w:hint="eastAsia" w:ascii="宋体" w:hAnsi="宋体" w:cs="宋体"/>
                <w:color w:val="000000"/>
                <w:sz w:val="24"/>
              </w:rPr>
              <w:t>教育、文化从业者</w:t>
            </w:r>
          </w:p>
        </w:tc>
        <w:tc>
          <w:tcPr>
            <w:tcW w:w="2126" w:type="dxa"/>
            <w:shd w:val="clear" w:color="auto" w:fill="FFFFFF"/>
            <w:vAlign w:val="center"/>
          </w:tcPr>
          <w:p>
            <w:pPr>
              <w:spacing w:line="360" w:lineRule="auto"/>
              <w:rPr>
                <w:rFonts w:ascii="宋体" w:hAnsi="宋体" w:cs="宋体"/>
                <w:color w:val="000000"/>
                <w:sz w:val="24"/>
              </w:rPr>
            </w:pPr>
            <w:r>
              <w:rPr>
                <w:rFonts w:hint="eastAsia" w:ascii="宋体" w:hAnsi="宋体" w:cs="宋体"/>
                <w:color w:val="000000"/>
                <w:sz w:val="24"/>
              </w:rPr>
              <w:t>机构教辅、</w:t>
            </w:r>
            <w:r>
              <w:rPr>
                <w:rFonts w:hint="eastAsia" w:ascii="宋体" w:hAnsi="宋体" w:cs="宋体"/>
                <w:color w:val="000000"/>
                <w:sz w:val="24"/>
                <w:lang w:val="en-US" w:eastAsia="zh-CN"/>
              </w:rPr>
              <w:t>主持、戏剧</w:t>
            </w:r>
            <w:r>
              <w:rPr>
                <w:rFonts w:hint="eastAsia" w:ascii="宋体" w:hAnsi="宋体" w:cs="宋体"/>
                <w:color w:val="000000"/>
                <w:sz w:val="24"/>
              </w:rPr>
              <w:t>才艺展示表演（</w:t>
            </w:r>
            <w:r>
              <w:rPr>
                <w:rFonts w:hint="eastAsia" w:ascii="宋体" w:hAnsi="宋体" w:cs="宋体"/>
                <w:color w:val="000000"/>
                <w:sz w:val="24"/>
                <w:lang w:val="en-US" w:eastAsia="zh-CN"/>
              </w:rPr>
              <w:t>商业主持、普通话、戏剧表演、微电影拍摄</w:t>
            </w:r>
            <w:r>
              <w:rPr>
                <w:rFonts w:hint="eastAsia" w:ascii="宋体" w:hAnsi="宋体" w:cs="宋体"/>
                <w:color w:val="000000"/>
                <w:sz w:val="24"/>
              </w:rPr>
              <w:t>等），</w:t>
            </w:r>
            <w:r>
              <w:rPr>
                <w:rFonts w:hint="eastAsia" w:ascii="宋体" w:hAnsi="宋体" w:cs="宋体"/>
                <w:color w:val="000000"/>
                <w:sz w:val="24"/>
                <w:lang w:val="en-US" w:eastAsia="zh-CN"/>
              </w:rPr>
              <w:t>艺术</w:t>
            </w:r>
            <w:r>
              <w:rPr>
                <w:rFonts w:hint="eastAsia" w:ascii="宋体" w:hAnsi="宋体" w:cs="宋体"/>
                <w:color w:val="000000"/>
                <w:sz w:val="24"/>
              </w:rPr>
              <w:t>文化从业者</w:t>
            </w:r>
          </w:p>
        </w:tc>
        <w:tc>
          <w:tcPr>
            <w:tcW w:w="2268" w:type="dxa"/>
            <w:shd w:val="clear" w:color="auto" w:fill="FFFFFF"/>
            <w:vAlign w:val="center"/>
          </w:tcPr>
          <w:p>
            <w:pPr>
              <w:spacing w:line="360" w:lineRule="auto"/>
              <w:rPr>
                <w:sz w:val="24"/>
              </w:rPr>
            </w:pPr>
            <w:r>
              <w:rPr>
                <w:rFonts w:hint="eastAsia"/>
                <w:sz w:val="24"/>
              </w:rPr>
              <w:t>机构任教师</w:t>
            </w:r>
            <w:r>
              <w:rPr>
                <w:rFonts w:hint="eastAsia"/>
                <w:sz w:val="24"/>
                <w:lang w:eastAsia="zh-CN"/>
              </w:rPr>
              <w:t>、</w:t>
            </w:r>
            <w:r>
              <w:rPr>
                <w:rFonts w:hint="eastAsia"/>
                <w:sz w:val="24"/>
                <w:lang w:val="en-US" w:eastAsia="zh-CN"/>
              </w:rPr>
              <w:t>综合</w:t>
            </w:r>
            <w:r>
              <w:rPr>
                <w:rFonts w:hint="eastAsia"/>
                <w:sz w:val="24"/>
              </w:rPr>
              <w:t>节目参演</w:t>
            </w:r>
            <w:r>
              <w:rPr>
                <w:rFonts w:hint="eastAsia"/>
                <w:sz w:val="24"/>
                <w:lang w:eastAsia="zh-CN"/>
              </w:rPr>
              <w:t>、</w:t>
            </w:r>
            <w:r>
              <w:rPr>
                <w:rFonts w:hint="eastAsia"/>
                <w:sz w:val="24"/>
                <w:lang w:val="en-US" w:eastAsia="zh-CN"/>
              </w:rPr>
              <w:t>戏剧节目、语言类节目</w:t>
            </w:r>
            <w:r>
              <w:rPr>
                <w:rFonts w:hint="eastAsia"/>
                <w:sz w:val="24"/>
              </w:rPr>
              <w:t>（</w:t>
            </w:r>
            <w:r>
              <w:rPr>
                <w:rFonts w:hint="eastAsia"/>
                <w:sz w:val="24"/>
                <w:lang w:val="en-US" w:eastAsia="zh-CN"/>
              </w:rPr>
              <w:t>主持、朗诵、小品、话剧</w:t>
            </w:r>
            <w:r>
              <w:rPr>
                <w:rFonts w:hint="eastAsia"/>
                <w:sz w:val="24"/>
              </w:rPr>
              <w:t>）</w:t>
            </w:r>
            <w:r>
              <w:rPr>
                <w:rFonts w:hint="eastAsia"/>
                <w:sz w:val="24"/>
                <w:lang w:val="en-US" w:eastAsia="zh-CN"/>
              </w:rPr>
              <w:t>电影拍摄、微视频拍摄、</w:t>
            </w:r>
            <w:r>
              <w:rPr>
                <w:rFonts w:hint="eastAsia" w:ascii="宋体" w:hAnsi="宋体" w:cs="宋体"/>
                <w:sz w:val="24"/>
              </w:rPr>
              <w:t>群众文化服务人员</w:t>
            </w:r>
          </w:p>
          <w:p>
            <w:pPr>
              <w:pStyle w:val="2"/>
            </w:pPr>
          </w:p>
        </w:tc>
        <w:tc>
          <w:tcPr>
            <w:tcW w:w="2268" w:type="dxa"/>
            <w:shd w:val="clear" w:color="auto" w:fill="FFFFFF"/>
            <w:vAlign w:val="center"/>
          </w:tcPr>
          <w:p>
            <w:pPr>
              <w:spacing w:line="360" w:lineRule="auto"/>
              <w:rPr>
                <w:rFonts w:ascii="宋体" w:hAnsi="宋体" w:cs="宋体"/>
                <w:color w:val="000000"/>
                <w:sz w:val="24"/>
              </w:rPr>
            </w:pPr>
            <w:r>
              <w:rPr>
                <w:rFonts w:hint="eastAsia"/>
                <w:sz w:val="24"/>
              </w:rPr>
              <w:t>才艺个人IP打造（网红）、影视演员、</w:t>
            </w:r>
            <w:r>
              <w:rPr>
                <w:rFonts w:hint="eastAsia"/>
                <w:sz w:val="24"/>
                <w:lang w:val="en-US" w:eastAsia="zh-CN"/>
              </w:rPr>
              <w:t>戏剧</w:t>
            </w:r>
            <w:r>
              <w:rPr>
                <w:rFonts w:hint="eastAsia" w:ascii="宋体" w:hAnsi="宋体" w:cs="宋体"/>
                <w:sz w:val="24"/>
              </w:rPr>
              <w:t>文化创业者</w:t>
            </w:r>
          </w:p>
        </w:tc>
      </w:tr>
    </w:tbl>
    <w:p>
      <w:pPr>
        <w:pStyle w:val="2"/>
        <w:spacing w:line="360" w:lineRule="auto"/>
        <w:rPr>
          <w:rFonts w:ascii="黑体" w:hAnsi="黑体" w:eastAsia="黑体" w:cs="黑体"/>
          <w:sz w:val="32"/>
          <w:szCs w:val="32"/>
        </w:rPr>
      </w:pPr>
    </w:p>
    <w:p>
      <w:pPr>
        <w:pStyle w:val="2"/>
        <w:spacing w:line="360" w:lineRule="auto"/>
        <w:ind w:firstLine="560"/>
        <w:jc w:val="center"/>
        <w:rPr>
          <w:rFonts w:hint="eastAsia" w:ascii="黑体" w:hAnsi="黑体" w:eastAsia="黑体" w:cs="黑体"/>
          <w:sz w:val="32"/>
          <w:szCs w:val="32"/>
        </w:rPr>
      </w:pPr>
      <w:r>
        <w:rPr>
          <w:rFonts w:hint="eastAsia" w:ascii="黑体" w:hAnsi="黑体" w:eastAsia="黑体" w:cs="黑体"/>
          <w:sz w:val="32"/>
          <w:szCs w:val="32"/>
        </w:rPr>
        <w:t>工作任务与职业能力分析表</w:t>
      </w:r>
    </w:p>
    <w:tbl>
      <w:tblPr>
        <w:tblStyle w:val="13"/>
        <w:tblpPr w:leftFromText="180" w:rightFromText="180" w:vertAnchor="text" w:horzAnchor="page" w:tblpX="1516" w:tblpY="823"/>
        <w:tblOverlap w:val="never"/>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2292"/>
        <w:gridCol w:w="2484"/>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19" w:type="dxa"/>
            <w:vAlign w:val="center"/>
          </w:tcPr>
          <w:p>
            <w:pPr>
              <w:spacing w:line="360" w:lineRule="auto"/>
              <w:jc w:val="center"/>
              <w:rPr>
                <w:rFonts w:ascii="宋体" w:hAnsi="宋体" w:cs="宋体"/>
                <w:szCs w:val="28"/>
              </w:rPr>
            </w:pPr>
            <w:r>
              <w:rPr>
                <w:rFonts w:hint="eastAsia" w:ascii="宋体" w:hAnsi="宋体" w:cs="宋体"/>
                <w:szCs w:val="28"/>
              </w:rPr>
              <w:t>专业名称</w:t>
            </w:r>
          </w:p>
        </w:tc>
        <w:tc>
          <w:tcPr>
            <w:tcW w:w="2292" w:type="dxa"/>
            <w:vAlign w:val="center"/>
          </w:tcPr>
          <w:p>
            <w:pPr>
              <w:spacing w:line="360" w:lineRule="auto"/>
              <w:jc w:val="center"/>
              <w:rPr>
                <w:rFonts w:ascii="宋体" w:hAnsi="宋体" w:cs="宋体"/>
                <w:szCs w:val="28"/>
              </w:rPr>
            </w:pPr>
            <w:r>
              <w:rPr>
                <w:rFonts w:hint="eastAsia" w:ascii="宋体" w:hAnsi="宋体" w:cs="宋体"/>
                <w:szCs w:val="28"/>
              </w:rPr>
              <w:t>典型工作任务</w:t>
            </w:r>
          </w:p>
        </w:tc>
        <w:tc>
          <w:tcPr>
            <w:tcW w:w="2484" w:type="dxa"/>
            <w:vAlign w:val="center"/>
          </w:tcPr>
          <w:p>
            <w:pPr>
              <w:spacing w:line="360" w:lineRule="auto"/>
              <w:jc w:val="center"/>
              <w:rPr>
                <w:rFonts w:ascii="宋体" w:hAnsi="宋体" w:cs="宋体"/>
                <w:szCs w:val="28"/>
              </w:rPr>
            </w:pPr>
            <w:r>
              <w:rPr>
                <w:rFonts w:hint="eastAsia" w:ascii="宋体" w:hAnsi="宋体" w:cs="宋体"/>
                <w:szCs w:val="28"/>
              </w:rPr>
              <w:t>职业能力</w:t>
            </w:r>
          </w:p>
        </w:tc>
        <w:tc>
          <w:tcPr>
            <w:tcW w:w="2588" w:type="dxa"/>
            <w:vAlign w:val="center"/>
          </w:tcPr>
          <w:p>
            <w:pPr>
              <w:spacing w:line="360" w:lineRule="auto"/>
              <w:jc w:val="center"/>
              <w:rPr>
                <w:rFonts w:ascii="宋体" w:hAnsi="宋体" w:cs="宋体"/>
                <w:szCs w:val="28"/>
              </w:rPr>
            </w:pPr>
            <w:r>
              <w:rPr>
                <w:rFonts w:hint="eastAsia" w:ascii="宋体" w:hAnsi="宋体" w:cs="宋体"/>
                <w:szCs w:val="28"/>
              </w:rPr>
              <w:t>对应课程或项目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restart"/>
            <w:vAlign w:val="center"/>
          </w:tcPr>
          <w:p>
            <w:pPr>
              <w:spacing w:afterLines="100" w:line="360" w:lineRule="auto"/>
              <w:jc w:val="center"/>
              <w:rPr>
                <w:rFonts w:ascii="宋体" w:hAnsi="宋体" w:cs="宋体"/>
                <w:sz w:val="24"/>
              </w:rPr>
            </w:pPr>
            <w:bookmarkStart w:id="32" w:name="_Toc25761729"/>
            <w:r>
              <w:rPr>
                <w:rFonts w:hint="eastAsia" w:ascii="宋体" w:hAnsi="宋体" w:cs="宋体"/>
                <w:sz w:val="24"/>
              </w:rPr>
              <w:t>戏剧影视表演</w:t>
            </w:r>
          </w:p>
        </w:tc>
        <w:tc>
          <w:tcPr>
            <w:tcW w:w="2292" w:type="dxa"/>
            <w:vAlign w:val="center"/>
          </w:tcPr>
          <w:p>
            <w:pPr>
              <w:spacing w:afterLines="100" w:line="360" w:lineRule="auto"/>
              <w:jc w:val="both"/>
              <w:rPr>
                <w:rFonts w:ascii="宋体" w:hAnsi="宋体" w:cs="宋体"/>
                <w:sz w:val="24"/>
              </w:rPr>
            </w:pPr>
            <w:r>
              <w:rPr>
                <w:rFonts w:hint="eastAsia" w:ascii="宋体" w:hAnsi="宋体" w:cs="宋体"/>
                <w:sz w:val="24"/>
              </w:rPr>
              <w:t>话剧</w:t>
            </w:r>
            <w:r>
              <w:rPr>
                <w:rFonts w:ascii="宋体" w:hAnsi="宋体" w:cs="宋体"/>
                <w:sz w:val="24"/>
              </w:rPr>
              <w:t>、</w:t>
            </w:r>
            <w:r>
              <w:rPr>
                <w:rFonts w:hint="eastAsia" w:ascii="宋体" w:hAnsi="宋体" w:cs="宋体"/>
                <w:sz w:val="24"/>
              </w:rPr>
              <w:t>影视剧演员</w:t>
            </w:r>
          </w:p>
        </w:tc>
        <w:tc>
          <w:tcPr>
            <w:tcW w:w="2484" w:type="dxa"/>
            <w:vAlign w:val="center"/>
          </w:tcPr>
          <w:p>
            <w:pPr>
              <w:spacing w:afterLines="100" w:line="360" w:lineRule="auto"/>
              <w:ind w:firstLine="480" w:firstLineChars="200"/>
              <w:jc w:val="both"/>
              <w:rPr>
                <w:rFonts w:ascii="宋体" w:hAnsi="宋体" w:cs="宋体"/>
                <w:sz w:val="24"/>
              </w:rPr>
            </w:pPr>
            <w:r>
              <w:rPr>
                <w:rFonts w:hint="eastAsia" w:ascii="宋体" w:hAnsi="宋体" w:cs="宋体"/>
                <w:sz w:val="24"/>
              </w:rPr>
              <w:t>具备塑造角色的能力，熟练掌握表演技巧，具备艺术鉴赏、表演及编排技能、活动策划能力</w:t>
            </w:r>
          </w:p>
        </w:tc>
        <w:tc>
          <w:tcPr>
            <w:tcW w:w="2588" w:type="dxa"/>
            <w:vAlign w:val="center"/>
          </w:tcPr>
          <w:p>
            <w:pPr>
              <w:spacing w:afterLines="100" w:line="360" w:lineRule="auto"/>
              <w:jc w:val="both"/>
              <w:rPr>
                <w:rFonts w:ascii="宋体" w:hAnsi="宋体" w:cs="宋体"/>
                <w:sz w:val="24"/>
              </w:rPr>
            </w:pPr>
            <w:r>
              <w:rPr>
                <w:rFonts w:hint="eastAsia" w:ascii="宋体" w:hAnsi="宋体" w:cs="宋体"/>
                <w:kern w:val="0"/>
                <w:sz w:val="24"/>
              </w:rPr>
              <w:t>表演情绪台词对话，经典独白、对白训练，语言与声音的运用、形体与行动的表现力，身体动作的探索，戏剧片段表演，梅勒斯、斯坦尼等名家表演技巧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pPr>
              <w:spacing w:beforeLines="50" w:afterLines="50" w:line="360" w:lineRule="auto"/>
              <w:ind w:firstLine="562"/>
              <w:jc w:val="center"/>
              <w:rPr>
                <w:rFonts w:ascii="宋体" w:hAnsi="宋体" w:cs="宋体"/>
                <w:b/>
                <w:bCs/>
                <w:sz w:val="24"/>
              </w:rPr>
            </w:pPr>
          </w:p>
        </w:tc>
        <w:tc>
          <w:tcPr>
            <w:tcW w:w="2292" w:type="dxa"/>
            <w:vAlign w:val="center"/>
          </w:tcPr>
          <w:p>
            <w:pPr>
              <w:spacing w:afterLines="100" w:line="360" w:lineRule="auto"/>
              <w:jc w:val="both"/>
              <w:rPr>
                <w:rFonts w:ascii="宋体" w:hAnsi="宋体" w:cs="宋体"/>
                <w:sz w:val="24"/>
              </w:rPr>
            </w:pPr>
            <w:r>
              <w:rPr>
                <w:rFonts w:hint="eastAsia" w:ascii="宋体" w:hAnsi="宋体" w:cs="宋体"/>
                <w:sz w:val="24"/>
              </w:rPr>
              <w:t>表演教师</w:t>
            </w:r>
          </w:p>
        </w:tc>
        <w:tc>
          <w:tcPr>
            <w:tcW w:w="2484" w:type="dxa"/>
            <w:vAlign w:val="center"/>
          </w:tcPr>
          <w:p>
            <w:pPr>
              <w:spacing w:afterLines="100" w:line="360" w:lineRule="auto"/>
              <w:ind w:firstLine="480" w:firstLineChars="200"/>
              <w:jc w:val="both"/>
              <w:rPr>
                <w:rFonts w:ascii="宋体" w:hAnsi="宋体" w:cs="宋体"/>
                <w:sz w:val="24"/>
              </w:rPr>
            </w:pPr>
            <w:r>
              <w:rPr>
                <w:rFonts w:hint="eastAsia" w:ascii="宋体" w:hAnsi="宋体" w:cs="宋体"/>
                <w:sz w:val="24"/>
              </w:rPr>
              <w:t>具备塑造角色的能力，熟练掌握表演技巧，在舞台上、影视屏幕上创造艺术形象，有一定的文学功底和审美能力，有较强的表现力</w:t>
            </w:r>
            <w:r>
              <w:rPr>
                <w:rFonts w:ascii="宋体" w:hAnsi="宋体" w:cs="宋体"/>
                <w:sz w:val="24"/>
              </w:rPr>
              <w:t>，</w:t>
            </w:r>
            <w:r>
              <w:rPr>
                <w:rFonts w:hint="eastAsia" w:ascii="宋体" w:hAnsi="宋体" w:cs="宋体"/>
                <w:sz w:val="24"/>
              </w:rPr>
              <w:t>有敏锐的观察力</w:t>
            </w:r>
            <w:r>
              <w:rPr>
                <w:rFonts w:ascii="宋体" w:hAnsi="宋体" w:cs="宋体"/>
                <w:sz w:val="24"/>
              </w:rPr>
              <w:t>，</w:t>
            </w:r>
            <w:r>
              <w:rPr>
                <w:rFonts w:hint="eastAsia" w:ascii="宋体" w:hAnsi="宋体" w:cs="宋体"/>
                <w:sz w:val="24"/>
              </w:rPr>
              <w:t>有开发</w:t>
            </w:r>
            <w:r>
              <w:rPr>
                <w:rFonts w:ascii="宋体" w:hAnsi="宋体" w:cs="宋体"/>
                <w:sz w:val="24"/>
              </w:rPr>
              <w:t>、</w:t>
            </w:r>
            <w:r>
              <w:rPr>
                <w:rFonts w:hint="eastAsia" w:ascii="宋体" w:hAnsi="宋体" w:cs="宋体"/>
                <w:sz w:val="24"/>
              </w:rPr>
              <w:t>引导学生的能力</w:t>
            </w:r>
          </w:p>
        </w:tc>
        <w:tc>
          <w:tcPr>
            <w:tcW w:w="2588" w:type="dxa"/>
            <w:vAlign w:val="center"/>
          </w:tcPr>
          <w:p>
            <w:pPr>
              <w:spacing w:afterLines="100" w:line="360" w:lineRule="auto"/>
              <w:jc w:val="both"/>
              <w:rPr>
                <w:rFonts w:ascii="宋体" w:hAnsi="宋体" w:cs="宋体"/>
                <w:sz w:val="24"/>
              </w:rPr>
            </w:pPr>
            <w:r>
              <w:rPr>
                <w:rFonts w:hint="eastAsia" w:ascii="宋体" w:hAnsi="宋体" w:cs="宋体"/>
                <w:kern w:val="0"/>
                <w:sz w:val="24"/>
              </w:rPr>
              <w:t>表演情绪台词对话，经典独白、对白训练，语言与声音的运用、形体与行动的表现力，身体动作的探索，戏剧片段表演，三大戏剧体系</w:t>
            </w:r>
            <w:r>
              <w:rPr>
                <w:rFonts w:ascii="宋体" w:hAnsi="宋体" w:cs="宋体"/>
                <w:kern w:val="0"/>
                <w:sz w:val="24"/>
              </w:rPr>
              <w:t>（</w:t>
            </w:r>
            <w:r>
              <w:rPr>
                <w:rFonts w:hint="eastAsia" w:ascii="宋体" w:hAnsi="宋体" w:cs="宋体"/>
                <w:kern w:val="0"/>
                <w:sz w:val="24"/>
              </w:rPr>
              <w:t>斯坦尼</w:t>
            </w:r>
            <w:r>
              <w:rPr>
                <w:rFonts w:ascii="宋体" w:hAnsi="宋体" w:cs="宋体"/>
                <w:kern w:val="0"/>
                <w:sz w:val="24"/>
              </w:rPr>
              <w:t>、</w:t>
            </w:r>
            <w:r>
              <w:rPr>
                <w:rFonts w:hint="eastAsia" w:ascii="宋体" w:hAnsi="宋体" w:cs="宋体"/>
                <w:kern w:val="0"/>
                <w:sz w:val="24"/>
              </w:rPr>
              <w:t>布莱希特</w:t>
            </w:r>
            <w:r>
              <w:rPr>
                <w:rFonts w:ascii="宋体" w:hAnsi="宋体" w:cs="宋体"/>
                <w:kern w:val="0"/>
                <w:sz w:val="24"/>
              </w:rPr>
              <w:t>、</w:t>
            </w:r>
            <w:r>
              <w:rPr>
                <w:rFonts w:hint="eastAsia" w:ascii="宋体" w:hAnsi="宋体" w:cs="宋体"/>
                <w:kern w:val="0"/>
                <w:sz w:val="24"/>
              </w:rPr>
              <w:t>梅兰芳</w:t>
            </w:r>
            <w:r>
              <w:rPr>
                <w:rFonts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pPr>
              <w:spacing w:beforeLines="50" w:afterLines="50" w:line="360" w:lineRule="auto"/>
              <w:ind w:firstLine="562"/>
              <w:jc w:val="center"/>
              <w:rPr>
                <w:rFonts w:ascii="宋体" w:hAnsi="宋体" w:cs="宋体"/>
                <w:b/>
                <w:bCs/>
                <w:sz w:val="24"/>
              </w:rPr>
            </w:pPr>
          </w:p>
        </w:tc>
        <w:tc>
          <w:tcPr>
            <w:tcW w:w="2292" w:type="dxa"/>
            <w:vAlign w:val="center"/>
          </w:tcPr>
          <w:p>
            <w:pPr>
              <w:spacing w:beforeLines="50" w:afterLines="50" w:line="360" w:lineRule="auto"/>
              <w:jc w:val="both"/>
              <w:rPr>
                <w:rFonts w:ascii="宋体" w:hAnsi="宋体" w:cs="宋体"/>
                <w:b/>
                <w:bCs/>
                <w:sz w:val="24"/>
              </w:rPr>
            </w:pPr>
            <w:r>
              <w:rPr>
                <w:rFonts w:hint="eastAsia" w:ascii="宋体" w:hAnsi="宋体" w:cs="宋体"/>
                <w:sz w:val="24"/>
              </w:rPr>
              <w:t>文化传媒公司</w:t>
            </w:r>
            <w:r>
              <w:rPr>
                <w:rFonts w:ascii="宋体" w:hAnsi="宋体" w:cs="宋体"/>
                <w:sz w:val="24"/>
              </w:rPr>
              <w:t>、</w:t>
            </w:r>
            <w:r>
              <w:rPr>
                <w:rFonts w:hint="eastAsia" w:ascii="宋体" w:hAnsi="宋体" w:cs="宋体"/>
                <w:sz w:val="24"/>
              </w:rPr>
              <w:t>剧院</w:t>
            </w:r>
            <w:r>
              <w:rPr>
                <w:rFonts w:ascii="宋体" w:hAnsi="宋体" w:cs="宋体"/>
                <w:sz w:val="24"/>
              </w:rPr>
              <w:t>、</w:t>
            </w:r>
            <w:r>
              <w:rPr>
                <w:rFonts w:hint="eastAsia" w:ascii="宋体" w:hAnsi="宋体" w:cs="宋体"/>
                <w:sz w:val="24"/>
              </w:rPr>
              <w:t>群众文化活动中心</w:t>
            </w:r>
          </w:p>
        </w:tc>
        <w:tc>
          <w:tcPr>
            <w:tcW w:w="2484" w:type="dxa"/>
            <w:vAlign w:val="center"/>
          </w:tcPr>
          <w:p>
            <w:pPr>
              <w:spacing w:beforeLines="50" w:afterLines="50" w:line="360" w:lineRule="auto"/>
              <w:ind w:firstLine="480" w:firstLineChars="200"/>
              <w:jc w:val="both"/>
              <w:rPr>
                <w:rFonts w:ascii="宋体" w:hAnsi="宋体" w:cs="宋体"/>
                <w:b/>
                <w:bCs/>
                <w:sz w:val="24"/>
              </w:rPr>
            </w:pPr>
            <w:r>
              <w:rPr>
                <w:rFonts w:hint="eastAsia" w:ascii="宋体" w:hAnsi="宋体" w:cs="宋体"/>
                <w:sz w:val="24"/>
              </w:rPr>
              <w:t>专业技能、舞台表演及编排技能</w:t>
            </w:r>
            <w:r>
              <w:rPr>
                <w:rFonts w:ascii="宋体" w:hAnsi="宋体" w:cs="宋体"/>
                <w:sz w:val="24"/>
              </w:rPr>
              <w:t>、</w:t>
            </w:r>
            <w:r>
              <w:rPr>
                <w:rFonts w:hint="eastAsia" w:ascii="宋体" w:hAnsi="宋体" w:cs="宋体"/>
                <w:sz w:val="24"/>
              </w:rPr>
              <w:t>大小型活动的策划与执行能力，媒体活动计划的审定协调各部门之间的技能</w:t>
            </w:r>
          </w:p>
        </w:tc>
        <w:tc>
          <w:tcPr>
            <w:tcW w:w="2588" w:type="dxa"/>
            <w:vAlign w:val="center"/>
          </w:tcPr>
          <w:p>
            <w:pPr>
              <w:spacing w:line="360" w:lineRule="auto"/>
              <w:rPr>
                <w:rFonts w:ascii="宋体" w:hAnsi="宋体" w:cs="宋体"/>
                <w:sz w:val="24"/>
              </w:rPr>
            </w:pPr>
            <w:r>
              <w:rPr>
                <w:rFonts w:hint="eastAsia" w:ascii="宋体" w:hAnsi="宋体" w:cs="宋体"/>
                <w:sz w:val="24"/>
              </w:rPr>
              <w:t>国家级、省级、市级、校级专业技能舞台表演及节目编排</w:t>
            </w:r>
          </w:p>
          <w:p>
            <w:pPr>
              <w:spacing w:beforeLines="50" w:afterLines="50" w:line="360" w:lineRule="auto"/>
              <w:jc w:val="both"/>
              <w:rPr>
                <w:rFonts w:ascii="宋体" w:hAnsi="宋体" w:cs="宋体"/>
                <w:b/>
                <w:bCs/>
                <w:sz w:val="24"/>
              </w:rPr>
            </w:pPr>
          </w:p>
        </w:tc>
      </w:tr>
      <w:bookmarkEnd w:id="32"/>
    </w:tbl>
    <w:p>
      <w:pPr>
        <w:spacing w:line="360" w:lineRule="auto"/>
        <w:ind w:firstLine="540"/>
        <w:rPr>
          <w:rFonts w:ascii="宋体" w:hAnsi="宋体" w:cs="宋体"/>
          <w:sz w:val="28"/>
          <w:szCs w:val="28"/>
        </w:rPr>
      </w:pPr>
      <w:bookmarkStart w:id="33" w:name="_Toc25761732"/>
    </w:p>
    <w:p>
      <w:pPr>
        <w:pStyle w:val="2"/>
        <w:rPr>
          <w:lang w:val="zh-CN"/>
        </w:rPr>
      </w:pPr>
    </w:p>
    <w:p>
      <w:pPr>
        <w:rPr>
          <w:rFonts w:hint="eastAsia" w:ascii="黑体" w:hAnsi="黑体" w:eastAsia="黑体" w:cs="黑体"/>
          <w:kern w:val="44"/>
          <w:sz w:val="36"/>
          <w:szCs w:val="36"/>
          <w:lang w:val="zh-CN"/>
        </w:rPr>
      </w:pPr>
    </w:p>
    <w:p>
      <w:pPr>
        <w:rPr>
          <w:rFonts w:hint="eastAsia" w:ascii="黑体" w:hAnsi="黑体" w:eastAsia="黑体" w:cs="黑体"/>
          <w:kern w:val="44"/>
          <w:sz w:val="36"/>
          <w:szCs w:val="36"/>
          <w:lang w:val="zh-CN"/>
        </w:rPr>
      </w:pPr>
    </w:p>
    <w:p>
      <w:pPr>
        <w:rPr>
          <w:rFonts w:hint="eastAsia" w:ascii="黑体" w:hAnsi="黑体" w:eastAsia="黑体" w:cs="黑体"/>
          <w:kern w:val="44"/>
          <w:sz w:val="36"/>
          <w:szCs w:val="36"/>
          <w:lang w:val="zh-CN"/>
        </w:rPr>
      </w:pPr>
    </w:p>
    <w:p>
      <w:pPr>
        <w:rPr>
          <w:rFonts w:hint="eastAsia" w:ascii="黑体" w:hAnsi="黑体" w:eastAsia="黑体" w:cs="黑体"/>
          <w:kern w:val="44"/>
          <w:sz w:val="36"/>
          <w:szCs w:val="36"/>
          <w:lang w:val="zh-CN"/>
        </w:rPr>
      </w:pPr>
    </w:p>
    <w:p>
      <w:pPr>
        <w:rPr>
          <w:rFonts w:hint="eastAsia" w:ascii="黑体" w:hAnsi="黑体" w:eastAsia="黑体" w:cs="黑体"/>
          <w:kern w:val="44"/>
          <w:sz w:val="36"/>
          <w:szCs w:val="36"/>
          <w:lang w:val="zh-CN"/>
        </w:rPr>
      </w:pPr>
    </w:p>
    <w:p>
      <w:pPr>
        <w:rPr>
          <w:rFonts w:hint="eastAsia" w:ascii="黑体" w:hAnsi="黑体" w:eastAsia="黑体" w:cs="黑体"/>
          <w:kern w:val="44"/>
          <w:sz w:val="36"/>
          <w:szCs w:val="36"/>
          <w:lang w:val="zh-CN"/>
        </w:rPr>
      </w:pPr>
    </w:p>
    <w:p>
      <w:pPr>
        <w:rPr>
          <w:rFonts w:hint="eastAsia" w:ascii="黑体" w:hAnsi="黑体" w:eastAsia="黑体" w:cs="黑体"/>
          <w:kern w:val="44"/>
          <w:sz w:val="36"/>
          <w:szCs w:val="36"/>
          <w:lang w:val="zh-CN"/>
        </w:rPr>
      </w:pPr>
    </w:p>
    <w:p>
      <w:pPr>
        <w:rPr>
          <w:rFonts w:hint="eastAsia" w:ascii="黑体" w:hAnsi="黑体" w:eastAsia="黑体" w:cs="黑体"/>
          <w:kern w:val="44"/>
          <w:sz w:val="36"/>
          <w:szCs w:val="36"/>
          <w:lang w:val="zh-CN"/>
        </w:rPr>
      </w:pPr>
    </w:p>
    <w:p>
      <w:pPr>
        <w:rPr>
          <w:rFonts w:ascii="黑体" w:hAnsi="黑体" w:eastAsia="黑体" w:cs="黑体"/>
          <w:kern w:val="44"/>
          <w:sz w:val="36"/>
          <w:szCs w:val="36"/>
          <w:lang w:val="zh-CN"/>
        </w:rPr>
      </w:pPr>
      <w:r>
        <w:rPr>
          <w:rFonts w:hint="eastAsia" w:ascii="黑体" w:hAnsi="黑体" w:eastAsia="黑体" w:cs="黑体"/>
          <w:kern w:val="44"/>
          <w:sz w:val="36"/>
          <w:szCs w:val="36"/>
          <w:lang w:val="zh-CN"/>
        </w:rPr>
        <w:t>五、培养目标</w:t>
      </w:r>
    </w:p>
    <w:p>
      <w:pPr>
        <w:spacing w:line="360" w:lineRule="auto"/>
        <w:ind w:firstLine="540"/>
        <w:textAlignment w:val="baseline"/>
        <w:rPr>
          <w:rFonts w:ascii="宋体" w:hAnsi="宋体" w:cs="宋体"/>
          <w:color w:val="000000"/>
          <w:sz w:val="28"/>
          <w:szCs w:val="28"/>
        </w:rPr>
      </w:pPr>
      <w:bookmarkStart w:id="34" w:name="_Toc1437"/>
      <w:r>
        <w:rPr>
          <w:rFonts w:hint="eastAsia" w:ascii="宋体" w:hAnsi="宋体" w:cs="宋体"/>
          <w:color w:val="000000"/>
          <w:sz w:val="28"/>
          <w:szCs w:val="28"/>
        </w:rPr>
        <w:t>本专业培养理想信念坚定，德、智、体、美、劳全面发展，具有一定的科学文化水平，良好的人文素养、职业道德和创新意识，精益求精的工匠精神，较强的就业能力和可持续发展的能力；掌握本专业知识和技术技能，面向文化艺术和教育行业的电影电视演员、戏剧戏曲演员、群众文化活动服务人员等职业群，能够从事电影电视表演、话剧表演、群众文化指导、礼仪主持、文化艺术培训等工作的高素质技术技能人才。</w:t>
      </w:r>
    </w:p>
    <w:p>
      <w:pPr>
        <w:pStyle w:val="2"/>
      </w:pPr>
    </w:p>
    <w:p>
      <w:pPr>
        <w:pStyle w:val="5"/>
        <w:rPr>
          <w:rFonts w:ascii="黑体" w:hAnsi="黑体" w:eastAsia="黑体" w:cs="黑体"/>
          <w:b w:val="0"/>
          <w:bCs w:val="0"/>
          <w:sz w:val="36"/>
          <w:szCs w:val="36"/>
          <w:lang w:val="zh-CN"/>
        </w:rPr>
      </w:pPr>
      <w:r>
        <w:rPr>
          <w:rFonts w:hint="eastAsia" w:ascii="黑体" w:hAnsi="黑体" w:eastAsia="黑体" w:cs="黑体"/>
          <w:b w:val="0"/>
          <w:bCs w:val="0"/>
          <w:sz w:val="36"/>
          <w:szCs w:val="36"/>
          <w:lang w:val="zh-CN"/>
        </w:rPr>
        <w:t>六、培养规格</w:t>
      </w:r>
      <w:bookmarkEnd w:id="34"/>
    </w:p>
    <w:p>
      <w:pPr>
        <w:pStyle w:val="2"/>
        <w:widowControl/>
        <w:spacing w:after="0"/>
        <w:ind w:firstLine="600"/>
        <w:jc w:val="left"/>
        <w:rPr>
          <w:rFonts w:ascii="黑体" w:hAnsi="黑体" w:eastAsia="黑体" w:cs="黑体"/>
          <w:sz w:val="30"/>
          <w:szCs w:val="30"/>
        </w:rPr>
      </w:pPr>
      <w:r>
        <w:rPr>
          <w:rFonts w:hint="eastAsia" w:ascii="黑体" w:hAnsi="黑体" w:eastAsia="黑体" w:cs="黑体"/>
          <w:sz w:val="30"/>
          <w:szCs w:val="30"/>
        </w:rPr>
        <w:t>（一）素质</w:t>
      </w:r>
      <w:bookmarkEnd w:id="33"/>
      <w:r>
        <w:rPr>
          <w:rFonts w:hint="eastAsia" w:ascii="黑体" w:hAnsi="黑体" w:eastAsia="黑体" w:cs="黑体"/>
          <w:sz w:val="30"/>
          <w:szCs w:val="30"/>
        </w:rPr>
        <w:t>规格</w:t>
      </w:r>
    </w:p>
    <w:p>
      <w:pPr>
        <w:ind w:firstLine="560"/>
        <w:rPr>
          <w:rFonts w:ascii="宋体" w:hAnsi="宋体" w:cs="宋体"/>
          <w:sz w:val="28"/>
          <w:szCs w:val="28"/>
        </w:rPr>
      </w:pPr>
      <w:r>
        <w:rPr>
          <w:rFonts w:hint="eastAsia" w:ascii="宋体" w:hAnsi="宋体" w:cs="宋体"/>
          <w:sz w:val="28"/>
          <w:szCs w:val="28"/>
        </w:rPr>
        <w:t>1、坚定拥护中国共产党的领导和我国社会主义制度，在习近平新时代中国特色社会主义思想指引下，践行社会主义核心价值观，具有深厚的爱国情感和中华民族自豪感。</w:t>
      </w:r>
    </w:p>
    <w:p>
      <w:pPr>
        <w:ind w:firstLine="560"/>
        <w:rPr>
          <w:rFonts w:ascii="宋体" w:hAnsi="宋体" w:cs="宋体"/>
          <w:sz w:val="28"/>
          <w:szCs w:val="28"/>
        </w:rPr>
      </w:pPr>
      <w:r>
        <w:rPr>
          <w:rFonts w:hint="eastAsia" w:ascii="宋体" w:hAnsi="宋体" w:cs="宋体"/>
          <w:sz w:val="28"/>
          <w:szCs w:val="28"/>
        </w:rPr>
        <w:t>2、崇尚宪法、遵法守纪、崇德向善、诚实守信、尊重生命、热爱劳动，履行道德准则和行为规范，具有社会责任感和社会参与意识。</w:t>
      </w:r>
    </w:p>
    <w:p>
      <w:pPr>
        <w:ind w:firstLine="560"/>
        <w:rPr>
          <w:rFonts w:ascii="宋体" w:hAnsi="宋体" w:cs="宋体"/>
          <w:sz w:val="28"/>
          <w:szCs w:val="28"/>
        </w:rPr>
      </w:pPr>
      <w:r>
        <w:rPr>
          <w:rFonts w:hint="eastAsia" w:ascii="宋体" w:hAnsi="宋体" w:cs="宋体"/>
          <w:sz w:val="28"/>
          <w:szCs w:val="28"/>
        </w:rPr>
        <w:t>3、具有质量意识、环保意识、安全意识、信息素养、工匠精神、创新思维。</w:t>
      </w:r>
    </w:p>
    <w:p>
      <w:pPr>
        <w:pStyle w:val="2"/>
        <w:spacing w:after="0"/>
        <w:ind w:firstLine="560"/>
        <w:rPr>
          <w:rFonts w:ascii="宋体" w:hAnsi="宋体" w:eastAsia="宋体" w:cs="宋体"/>
          <w:sz w:val="28"/>
          <w:szCs w:val="28"/>
        </w:rPr>
      </w:pPr>
      <w:r>
        <w:rPr>
          <w:rFonts w:hint="eastAsia" w:ascii="宋体" w:hAnsi="宋体" w:eastAsia="宋体" w:cs="宋体"/>
          <w:sz w:val="28"/>
          <w:szCs w:val="28"/>
        </w:rPr>
        <w:t>4、勇于奋斗、乐观向上，具有自我管理能力、职业生涯规划的意识，有较强的集体意识和团队合作精神。</w:t>
      </w:r>
    </w:p>
    <w:p>
      <w:pPr>
        <w:pStyle w:val="2"/>
        <w:spacing w:after="0"/>
        <w:ind w:firstLine="560"/>
        <w:rPr>
          <w:rFonts w:ascii="宋体" w:hAnsi="宋体" w:eastAsia="宋体" w:cs="宋体"/>
          <w:sz w:val="28"/>
          <w:szCs w:val="28"/>
        </w:rPr>
      </w:pPr>
      <w:r>
        <w:rPr>
          <w:rFonts w:hint="eastAsia" w:ascii="宋体" w:hAnsi="宋体" w:eastAsia="宋体" w:cs="宋体"/>
          <w:sz w:val="28"/>
          <w:szCs w:val="28"/>
        </w:rPr>
        <w:t>5、具有健康的体魄、心理和健全的人格，掌握基本运动知识和1-2项运动技能，养成良好的健身与卫生习惯，以及良好的行为习惯。</w:t>
      </w:r>
    </w:p>
    <w:p>
      <w:pPr>
        <w:pStyle w:val="2"/>
        <w:widowControl/>
        <w:spacing w:after="0"/>
        <w:ind w:firstLine="600"/>
        <w:jc w:val="left"/>
        <w:rPr>
          <w:rFonts w:ascii="黑体" w:hAnsi="黑体" w:eastAsia="黑体" w:cs="黑体"/>
          <w:sz w:val="30"/>
          <w:szCs w:val="30"/>
        </w:rPr>
      </w:pPr>
      <w:r>
        <w:rPr>
          <w:rFonts w:hint="eastAsia" w:ascii="黑体" w:hAnsi="黑体" w:eastAsia="黑体" w:cs="黑体"/>
          <w:sz w:val="30"/>
          <w:szCs w:val="30"/>
        </w:rPr>
        <w:t>（二）知识规格</w:t>
      </w:r>
    </w:p>
    <w:p>
      <w:pPr>
        <w:spacing w:line="360" w:lineRule="auto"/>
        <w:ind w:firstLine="560"/>
        <w:rPr>
          <w:rFonts w:hint="eastAsia" w:ascii="宋体" w:hAnsi="宋体" w:eastAsia="宋体" w:cs="宋体"/>
          <w:b w:val="0"/>
          <w:bCs w:val="0"/>
          <w:sz w:val="28"/>
          <w:szCs w:val="28"/>
        </w:rPr>
      </w:pPr>
      <w:bookmarkStart w:id="35" w:name="_Toc73967993"/>
      <w:r>
        <w:rPr>
          <w:rFonts w:hint="eastAsia" w:ascii="宋体" w:hAnsi="宋体" w:eastAsia="宋体" w:cs="宋体"/>
          <w:b w:val="0"/>
          <w:bCs w:val="0"/>
          <w:sz w:val="28"/>
          <w:szCs w:val="28"/>
        </w:rPr>
        <w:t>（1）掌握必备的思想政治理论、科学文化基础知识和中华优秀传统文化知识；</w:t>
      </w:r>
    </w:p>
    <w:p>
      <w:pPr>
        <w:spacing w:line="360" w:lineRule="auto"/>
        <w:ind w:firstLine="560"/>
        <w:rPr>
          <w:rFonts w:hint="eastAsia" w:ascii="宋体" w:hAnsi="宋体" w:eastAsia="宋体" w:cs="宋体"/>
          <w:b w:val="0"/>
          <w:bCs w:val="0"/>
          <w:sz w:val="28"/>
          <w:szCs w:val="28"/>
        </w:rPr>
      </w:pPr>
      <w:r>
        <w:rPr>
          <w:rFonts w:hint="eastAsia" w:ascii="宋体" w:hAnsi="宋体" w:eastAsia="宋体" w:cs="宋体"/>
          <w:b w:val="0"/>
          <w:bCs w:val="0"/>
          <w:sz w:val="28"/>
          <w:szCs w:val="28"/>
        </w:rPr>
        <w:t>（2）熟悉与本专业相关的法律法规以及环境保护、安全消防等相关知识；</w:t>
      </w:r>
    </w:p>
    <w:p>
      <w:pPr>
        <w:spacing w:line="360" w:lineRule="auto"/>
        <w:ind w:firstLine="560"/>
        <w:rPr>
          <w:rFonts w:hint="eastAsia" w:ascii="宋体" w:hAnsi="宋体" w:eastAsia="宋体" w:cs="宋体"/>
          <w:b w:val="0"/>
          <w:bCs w:val="0"/>
          <w:sz w:val="28"/>
          <w:szCs w:val="28"/>
        </w:rPr>
      </w:pPr>
      <w:r>
        <w:rPr>
          <w:rFonts w:hint="eastAsia" w:ascii="宋体" w:hAnsi="宋体" w:eastAsia="宋体" w:cs="宋体"/>
          <w:b w:val="0"/>
          <w:bCs w:val="0"/>
          <w:sz w:val="28"/>
          <w:szCs w:val="28"/>
        </w:rPr>
        <w:t>（3）掌握基本的戏剧影视史、戏剧影视作品分析理论知识；</w:t>
      </w:r>
    </w:p>
    <w:p>
      <w:pPr>
        <w:spacing w:line="360" w:lineRule="auto"/>
        <w:ind w:firstLine="560"/>
        <w:rPr>
          <w:rFonts w:hint="eastAsia" w:ascii="宋体" w:hAnsi="宋体" w:eastAsia="宋体" w:cs="宋体"/>
          <w:b w:val="0"/>
          <w:bCs w:val="0"/>
          <w:sz w:val="28"/>
          <w:szCs w:val="28"/>
        </w:rPr>
      </w:pPr>
      <w:r>
        <w:rPr>
          <w:rFonts w:hint="eastAsia" w:ascii="宋体" w:hAnsi="宋体" w:eastAsia="宋体" w:cs="宋体"/>
          <w:b w:val="0"/>
          <w:bCs w:val="0"/>
          <w:sz w:val="28"/>
          <w:szCs w:val="28"/>
        </w:rPr>
        <w:t>（4）掌握台词的气、声、字、意，吐字归音以及方言等相关理论和知识；</w:t>
      </w:r>
    </w:p>
    <w:p>
      <w:pPr>
        <w:spacing w:line="360" w:lineRule="auto"/>
        <w:ind w:firstLine="560"/>
        <w:rPr>
          <w:rFonts w:hint="eastAsia" w:ascii="宋体" w:hAnsi="宋体" w:eastAsia="宋体" w:cs="宋体"/>
          <w:b w:val="0"/>
          <w:bCs w:val="0"/>
          <w:sz w:val="28"/>
          <w:szCs w:val="28"/>
        </w:rPr>
      </w:pPr>
      <w:r>
        <w:rPr>
          <w:rFonts w:hint="eastAsia" w:ascii="宋体" w:hAnsi="宋体" w:eastAsia="宋体" w:cs="宋体"/>
          <w:b w:val="0"/>
          <w:bCs w:val="0"/>
          <w:sz w:val="28"/>
          <w:szCs w:val="28"/>
        </w:rPr>
        <w:t>（5）掌握话剧舞台表演的理论知识；</w:t>
      </w:r>
    </w:p>
    <w:p>
      <w:pPr>
        <w:spacing w:line="360" w:lineRule="auto"/>
        <w:ind w:firstLine="560"/>
        <w:rPr>
          <w:rFonts w:hint="eastAsia" w:ascii="宋体" w:hAnsi="宋体" w:eastAsia="宋体" w:cs="宋体"/>
          <w:b w:val="0"/>
          <w:bCs w:val="0"/>
          <w:sz w:val="28"/>
          <w:szCs w:val="28"/>
        </w:rPr>
      </w:pPr>
      <w:r>
        <w:rPr>
          <w:rFonts w:hint="eastAsia" w:ascii="宋体" w:hAnsi="宋体" w:eastAsia="宋体" w:cs="宋体"/>
          <w:b w:val="0"/>
          <w:bCs w:val="0"/>
          <w:sz w:val="28"/>
          <w:szCs w:val="28"/>
        </w:rPr>
        <w:t>（6）掌握影视表演中镜头前表演的理论知识；</w:t>
      </w:r>
    </w:p>
    <w:p>
      <w:pPr>
        <w:spacing w:line="360" w:lineRule="auto"/>
        <w:ind w:firstLine="560"/>
        <w:rPr>
          <w:rFonts w:hint="eastAsia" w:ascii="宋体" w:hAnsi="宋体" w:eastAsia="宋体" w:cs="宋体"/>
          <w:b w:val="0"/>
          <w:bCs w:val="0"/>
          <w:sz w:val="28"/>
          <w:szCs w:val="28"/>
        </w:rPr>
      </w:pPr>
      <w:r>
        <w:rPr>
          <w:rFonts w:hint="eastAsia" w:ascii="宋体" w:hAnsi="宋体" w:eastAsia="宋体" w:cs="宋体"/>
          <w:b w:val="0"/>
          <w:bCs w:val="0"/>
          <w:sz w:val="28"/>
          <w:szCs w:val="28"/>
        </w:rPr>
        <w:t>（7）熟悉影视剧和话剧创作的原理和规律；</w:t>
      </w:r>
    </w:p>
    <w:p>
      <w:pPr>
        <w:spacing w:line="360" w:lineRule="auto"/>
        <w:ind w:firstLine="560"/>
        <w:rPr>
          <w:rFonts w:hint="eastAsia" w:ascii="宋体" w:hAnsi="宋体" w:eastAsia="宋体" w:cs="宋体"/>
          <w:b w:val="0"/>
          <w:bCs w:val="0"/>
          <w:sz w:val="28"/>
          <w:szCs w:val="28"/>
        </w:rPr>
      </w:pPr>
      <w:r>
        <w:rPr>
          <w:rFonts w:hint="eastAsia" w:ascii="宋体" w:hAnsi="宋体" w:eastAsia="宋体" w:cs="宋体"/>
          <w:b w:val="0"/>
          <w:bCs w:val="0"/>
          <w:sz w:val="28"/>
          <w:szCs w:val="28"/>
        </w:rPr>
        <w:t>（8）熟悉群众文化活动策划知识和方法；</w:t>
      </w:r>
    </w:p>
    <w:p>
      <w:pPr>
        <w:spacing w:line="360" w:lineRule="auto"/>
        <w:ind w:firstLine="560"/>
        <w:rPr>
          <w:rFonts w:hint="eastAsia" w:ascii="宋体" w:hAnsi="宋体" w:eastAsia="宋体" w:cs="宋体"/>
          <w:b w:val="0"/>
          <w:bCs w:val="0"/>
          <w:sz w:val="28"/>
          <w:szCs w:val="28"/>
        </w:rPr>
      </w:pPr>
      <w:r>
        <w:rPr>
          <w:rFonts w:hint="eastAsia" w:ascii="宋体" w:hAnsi="宋体" w:eastAsia="宋体" w:cs="宋体"/>
          <w:b w:val="0"/>
          <w:bCs w:val="0"/>
          <w:sz w:val="28"/>
          <w:szCs w:val="28"/>
        </w:rPr>
        <w:t>（9）熟悉戏剧教育教学相关理论知识；</w:t>
      </w:r>
    </w:p>
    <w:p>
      <w:pPr>
        <w:spacing w:line="360" w:lineRule="auto"/>
        <w:ind w:firstLine="560"/>
        <w:rPr>
          <w:rFonts w:hint="eastAsia" w:ascii="宋体" w:hAnsi="宋体" w:eastAsia="宋体" w:cs="宋体"/>
          <w:b w:val="0"/>
          <w:bCs w:val="0"/>
          <w:sz w:val="28"/>
          <w:szCs w:val="28"/>
        </w:rPr>
      </w:pPr>
      <w:r>
        <w:rPr>
          <w:rFonts w:hint="eastAsia" w:ascii="宋体" w:hAnsi="宋体" w:eastAsia="宋体" w:cs="宋体"/>
          <w:b w:val="0"/>
          <w:bCs w:val="0"/>
          <w:sz w:val="28"/>
          <w:szCs w:val="28"/>
        </w:rPr>
        <w:t>（10）了解艺术学以及其它艺术门类基础知识。</w:t>
      </w:r>
    </w:p>
    <w:p>
      <w:pPr>
        <w:spacing w:line="360" w:lineRule="auto"/>
        <w:ind w:firstLine="560"/>
        <w:rPr>
          <w:rFonts w:ascii="黑体" w:hAnsi="黑体" w:eastAsia="黑体" w:cs="黑体"/>
          <w:sz w:val="30"/>
          <w:szCs w:val="30"/>
        </w:rPr>
      </w:pPr>
      <w:r>
        <w:rPr>
          <w:rFonts w:hint="eastAsia" w:ascii="黑体" w:hAnsi="黑体" w:eastAsia="黑体" w:cs="黑体"/>
          <w:sz w:val="30"/>
          <w:szCs w:val="30"/>
        </w:rPr>
        <w:t>（三）能力</w:t>
      </w:r>
      <w:bookmarkEnd w:id="35"/>
      <w:r>
        <w:rPr>
          <w:rFonts w:hint="eastAsia" w:ascii="黑体" w:hAnsi="黑体" w:eastAsia="黑体" w:cs="黑体"/>
          <w:sz w:val="30"/>
          <w:szCs w:val="30"/>
        </w:rPr>
        <w:t>规格</w:t>
      </w:r>
    </w:p>
    <w:p>
      <w:pPr>
        <w:pStyle w:val="2"/>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（1）具有探究学习、终身学习、分析问题和解决问题的能力；</w:t>
      </w:r>
    </w:p>
    <w:p>
      <w:pPr>
        <w:pStyle w:val="2"/>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（2）具有良好的语言、文字表达能力和沟通能力；</w:t>
      </w:r>
    </w:p>
    <w:p>
      <w:pPr>
        <w:pStyle w:val="2"/>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（3）具有团队合作能力；</w:t>
      </w:r>
    </w:p>
    <w:p>
      <w:pPr>
        <w:pStyle w:val="2"/>
        <w:ind w:left="1117" w:leftChars="232" w:hanging="560" w:hangingChars="200"/>
        <w:rPr>
          <w:rFonts w:hint="eastAsia" w:ascii="宋体" w:hAnsi="宋体" w:eastAsia="宋体" w:cs="宋体"/>
          <w:color w:val="000000"/>
          <w:sz w:val="28"/>
          <w:szCs w:val="28"/>
        </w:rPr>
      </w:pPr>
      <w:r>
        <w:rPr>
          <w:rFonts w:hint="eastAsia" w:ascii="宋体" w:hAnsi="宋体" w:eastAsia="宋体" w:cs="宋体"/>
          <w:color w:val="000000"/>
          <w:sz w:val="28"/>
          <w:szCs w:val="28"/>
        </w:rPr>
        <w:t>（4）具有较好的运用计算机处理文字、表格、图像等的基础能力以及艺术专业学习与实践中必需的计算机应用能力；</w:t>
      </w:r>
    </w:p>
    <w:p>
      <w:pPr>
        <w:pStyle w:val="2"/>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（5）具有影视及话剧表演能力；</w:t>
      </w:r>
    </w:p>
    <w:p>
      <w:pPr>
        <w:pStyle w:val="2"/>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（6）具有舞台角色台词、形体动作的表现能力；</w:t>
      </w:r>
    </w:p>
    <w:p>
      <w:pPr>
        <w:pStyle w:val="2"/>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（7）具有一定的戏剧排练与教学辅导能力；</w:t>
      </w:r>
    </w:p>
    <w:p>
      <w:pPr>
        <w:pStyle w:val="2"/>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（8）具有一定的艺术活动策划与组织能力；</w:t>
      </w:r>
    </w:p>
    <w:p>
      <w:pPr>
        <w:pStyle w:val="2"/>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（9）具有一定的礼仪活动策划与主持能力。</w:t>
      </w:r>
    </w:p>
    <w:p>
      <w:pPr>
        <w:pStyle w:val="2"/>
        <w:rPr>
          <w:rFonts w:hint="eastAsia" w:ascii="宋体" w:hAnsi="宋体" w:eastAsia="宋体" w:cs="宋体"/>
          <w:sz w:val="28"/>
          <w:szCs w:val="28"/>
        </w:rPr>
      </w:pPr>
    </w:p>
    <w:p>
      <w:pPr>
        <w:pStyle w:val="5"/>
        <w:rPr>
          <w:rFonts w:ascii="黑体" w:hAnsi="黑体" w:eastAsia="黑体" w:cs="黑体"/>
          <w:b w:val="0"/>
          <w:bCs w:val="0"/>
          <w:sz w:val="36"/>
          <w:szCs w:val="36"/>
          <w:lang w:val="zh-CN"/>
        </w:rPr>
      </w:pPr>
      <w:bookmarkStart w:id="36" w:name="_Toc13016"/>
      <w:r>
        <w:rPr>
          <w:rFonts w:hint="eastAsia" w:ascii="黑体" w:hAnsi="黑体" w:eastAsia="黑体" w:cs="黑体"/>
          <w:b w:val="0"/>
          <w:bCs w:val="0"/>
          <w:sz w:val="36"/>
          <w:szCs w:val="36"/>
        </w:rPr>
        <w:t>七</w:t>
      </w:r>
      <w:r>
        <w:rPr>
          <w:rFonts w:hint="eastAsia" w:ascii="黑体" w:hAnsi="黑体" w:eastAsia="黑体" w:cs="黑体"/>
          <w:b w:val="0"/>
          <w:bCs w:val="0"/>
          <w:sz w:val="36"/>
          <w:szCs w:val="36"/>
          <w:lang w:val="zh-CN"/>
        </w:rPr>
        <w:t>、课程设置级学时安排</w:t>
      </w:r>
      <w:bookmarkEnd w:id="36"/>
    </w:p>
    <w:p>
      <w:pPr>
        <w:ind w:firstLine="560"/>
        <w:rPr>
          <w:sz w:val="28"/>
          <w:szCs w:val="28"/>
        </w:rPr>
      </w:pPr>
      <w:r>
        <w:rPr>
          <w:rFonts w:hint="eastAsia"/>
          <w:sz w:val="28"/>
          <w:szCs w:val="28"/>
        </w:rPr>
        <w:t>专业教学计划中设有公共课（必修、选修）、专业基础课</w:t>
      </w:r>
      <w:r>
        <w:rPr>
          <w:rFonts w:hint="eastAsia"/>
          <w:sz w:val="28"/>
          <w:szCs w:val="28"/>
          <w:lang w:eastAsia="zh-CN"/>
        </w:rPr>
        <w:t>、</w:t>
      </w:r>
      <w:r>
        <w:rPr>
          <w:rFonts w:hint="eastAsia"/>
          <w:sz w:val="28"/>
          <w:szCs w:val="28"/>
        </w:rPr>
        <w:t>专业核心课、专业拓展课以及集中实践教学环节（勤工助学）等五大模块。</w:t>
      </w:r>
    </w:p>
    <w:p>
      <w:pPr>
        <w:pStyle w:val="2"/>
        <w:widowControl/>
        <w:spacing w:after="0"/>
        <w:ind w:firstLine="600"/>
        <w:jc w:val="left"/>
        <w:rPr>
          <w:rFonts w:ascii="黑体" w:hAnsi="黑体" w:eastAsia="黑体" w:cs="黑体"/>
          <w:sz w:val="30"/>
          <w:szCs w:val="30"/>
        </w:rPr>
      </w:pPr>
      <w:r>
        <w:rPr>
          <w:rFonts w:hint="eastAsia" w:ascii="黑体" w:hAnsi="黑体" w:eastAsia="黑体" w:cs="黑体"/>
          <w:sz w:val="30"/>
          <w:szCs w:val="30"/>
        </w:rPr>
        <w:t>（一）课程设置</w:t>
      </w:r>
    </w:p>
    <w:p>
      <w:pPr>
        <w:ind w:firstLine="562"/>
        <w:rPr>
          <w:rFonts w:ascii="宋体" w:hAnsi="宋体" w:cs="宋体"/>
          <w:sz w:val="28"/>
          <w:szCs w:val="28"/>
        </w:rPr>
      </w:pPr>
      <w:r>
        <w:rPr>
          <w:rFonts w:hint="eastAsia" w:ascii="宋体" w:hAnsi="宋体" w:cs="宋体"/>
          <w:b/>
          <w:bCs/>
          <w:color w:val="000000"/>
          <w:kern w:val="0"/>
          <w:sz w:val="28"/>
          <w:szCs w:val="28"/>
        </w:rPr>
        <w:t>1、公共必修课</w:t>
      </w:r>
    </w:p>
    <w:p>
      <w:pPr>
        <w:ind w:firstLine="560"/>
        <w:rPr>
          <w:sz w:val="28"/>
          <w:szCs w:val="28"/>
        </w:rPr>
      </w:pPr>
      <w:r>
        <w:rPr>
          <w:rFonts w:hint="eastAsia"/>
          <w:sz w:val="28"/>
          <w:szCs w:val="28"/>
        </w:rPr>
        <w:t xml:space="preserve">公共必修课具体设置情况详见教学计划进程表，主要包括： </w:t>
      </w:r>
    </w:p>
    <w:p>
      <w:pPr>
        <w:ind w:firstLine="560"/>
        <w:rPr>
          <w:sz w:val="28"/>
          <w:szCs w:val="28"/>
        </w:rPr>
      </w:pPr>
      <w:r>
        <w:rPr>
          <w:rFonts w:hint="eastAsia"/>
          <w:sz w:val="28"/>
          <w:szCs w:val="28"/>
        </w:rPr>
        <w:t>《思想道德与法治》3学分，48学时；《毛泽东思想和中国特色社会主义理论体系概论》4学分，64学时；《形势与政策》1学分，共40学时；《高等数学》安排在公共课模块，设置为A类课，4学分，64学时（说明：该点有数学课要求的专业填写）；《体育与健康》6学分，96学时，第一学期至第四学期开设健康跑总评成绩作为体育课的平时成绩，占该学期体育课成绩的20-30%；《军事课》包括军事理论和军事训练，2学分，80学时。《大学语文》2学分，32学时或《应用文写作》2学分，32学时。以上8门课程责任部门为人文社科学院。</w:t>
      </w:r>
    </w:p>
    <w:p>
      <w:pPr>
        <w:ind w:firstLine="560"/>
        <w:rPr>
          <w:b/>
          <w:bCs/>
          <w:color w:val="00B0F0"/>
          <w:sz w:val="28"/>
          <w:szCs w:val="28"/>
        </w:rPr>
      </w:pPr>
      <w:r>
        <w:rPr>
          <w:rFonts w:hint="eastAsia"/>
          <w:sz w:val="28"/>
          <w:szCs w:val="28"/>
        </w:rPr>
        <w:t>（2）《生涯体验-生涯规划》1学分，16学时；《生涯体验-创业教育》2学分，32学时；《生涯体验-就业指导》1学分，16学时。以上3门课程责任部门为三创学院。</w:t>
      </w:r>
    </w:p>
    <w:p>
      <w:pPr>
        <w:ind w:firstLine="560"/>
        <w:rPr>
          <w:sz w:val="28"/>
          <w:szCs w:val="28"/>
        </w:rPr>
      </w:pPr>
      <w:r>
        <w:rPr>
          <w:rFonts w:hint="eastAsia"/>
          <w:sz w:val="28"/>
          <w:szCs w:val="28"/>
        </w:rPr>
        <w:t>《大学生心理健康教育》2学分，32学时；《入学教育》2周；《劳动教育》1 学分，24学时。以上3门课程责任部门学生工作处。</w:t>
      </w:r>
    </w:p>
    <w:p>
      <w:pPr>
        <w:ind w:firstLine="560"/>
        <w:rPr>
          <w:sz w:val="28"/>
          <w:szCs w:val="28"/>
        </w:rPr>
      </w:pPr>
      <w:r>
        <w:rPr>
          <w:rFonts w:hint="eastAsia"/>
          <w:sz w:val="28"/>
          <w:szCs w:val="28"/>
        </w:rPr>
        <w:t xml:space="preserve">（4）《基础英语》原则上4学分，64学时，责任部门为外国语与旅游学院。 </w:t>
      </w:r>
    </w:p>
    <w:p>
      <w:pPr>
        <w:ind w:firstLine="560"/>
        <w:rPr>
          <w:sz w:val="28"/>
          <w:szCs w:val="28"/>
        </w:rPr>
      </w:pPr>
      <w:r>
        <w:rPr>
          <w:rFonts w:hint="eastAsia"/>
          <w:sz w:val="28"/>
          <w:szCs w:val="28"/>
        </w:rPr>
        <w:t>（5）《信息技术》4学分，64学时，责任部门为信息工程学院。</w:t>
      </w:r>
    </w:p>
    <w:p>
      <w:pPr>
        <w:ind w:firstLine="562"/>
        <w:rPr>
          <w:rFonts w:ascii="宋体" w:hAnsi="宋体" w:cs="宋体"/>
          <w:b/>
          <w:bCs/>
          <w:color w:val="000000"/>
          <w:kern w:val="0"/>
          <w:sz w:val="28"/>
          <w:szCs w:val="28"/>
        </w:rPr>
      </w:pPr>
      <w:r>
        <w:rPr>
          <w:rFonts w:hint="eastAsia" w:ascii="宋体" w:hAnsi="宋体" w:cs="宋体"/>
          <w:b/>
          <w:bCs/>
          <w:color w:val="000000"/>
          <w:kern w:val="0"/>
          <w:sz w:val="28"/>
          <w:szCs w:val="28"/>
        </w:rPr>
        <w:t>2、公共选修课程</w:t>
      </w:r>
    </w:p>
    <w:p>
      <w:pPr>
        <w:ind w:firstLine="560"/>
        <w:rPr>
          <w:sz w:val="28"/>
          <w:szCs w:val="28"/>
        </w:rPr>
      </w:pPr>
      <w:r>
        <w:rPr>
          <w:rFonts w:hint="eastAsia"/>
          <w:sz w:val="28"/>
          <w:szCs w:val="28"/>
        </w:rPr>
        <w:t>（1）学生修读的公共选修课总学分应不少于6学分，包括公共任意选修课4学分和公共限选课2学分。</w:t>
      </w:r>
    </w:p>
    <w:p>
      <w:pPr>
        <w:ind w:firstLine="560"/>
        <w:rPr>
          <w:sz w:val="28"/>
          <w:szCs w:val="28"/>
        </w:rPr>
      </w:pPr>
      <w:r>
        <w:rPr>
          <w:rFonts w:hint="eastAsia"/>
          <w:sz w:val="28"/>
          <w:szCs w:val="28"/>
        </w:rPr>
        <w:t>（2）全校性任意选修课主要包括“文学修养与艺术鉴赏”、“经济活动与社会管理”“国学经典与文化传承”、“大学生创新创业”“人际交往与沟通表达”等模块，鼓励学生跨院系、跨专业学习。</w:t>
      </w:r>
    </w:p>
    <w:p>
      <w:pPr>
        <w:ind w:firstLine="560"/>
        <w:rPr>
          <w:sz w:val="28"/>
          <w:szCs w:val="28"/>
        </w:rPr>
      </w:pPr>
      <w:r>
        <w:rPr>
          <w:rFonts w:hint="eastAsia"/>
          <w:sz w:val="28"/>
          <w:szCs w:val="28"/>
        </w:rPr>
        <w:t>（3）所有学生在校期间须修读不少于2学分的公共限选课。公共限选课包括大学英语、美育概论等2门课程，每门课程2学分，32学时。</w:t>
      </w:r>
    </w:p>
    <w:p>
      <w:pPr>
        <w:ind w:firstLine="560"/>
        <w:rPr>
          <w:sz w:val="28"/>
          <w:szCs w:val="28"/>
        </w:rPr>
      </w:pPr>
      <w:r>
        <w:rPr>
          <w:rFonts w:hint="eastAsia"/>
          <w:sz w:val="28"/>
          <w:szCs w:val="28"/>
        </w:rPr>
        <w:t>（4）各专业可在以上原则的基础上，根据专业特点对本专业学生公共选修课提出选课要求和建议。学生选修与本专业重复或相近的课程，不计入公共选修课学分；跨专业领域的课程修习可承认为公共选修课学分。</w:t>
      </w:r>
    </w:p>
    <w:p>
      <w:pPr>
        <w:pStyle w:val="2"/>
        <w:widowControl/>
        <w:spacing w:after="0"/>
        <w:ind w:firstLine="562"/>
        <w:jc w:val="left"/>
        <w:rPr>
          <w:rFonts w:ascii="宋体" w:hAnsi="宋体" w:eastAsia="宋体" w:cs="宋体"/>
          <w:b/>
          <w:bCs/>
          <w:sz w:val="28"/>
          <w:szCs w:val="28"/>
        </w:rPr>
      </w:pPr>
      <w:r>
        <w:rPr>
          <w:rFonts w:hint="eastAsia" w:ascii="宋体" w:hAnsi="宋体" w:eastAsia="宋体" w:cs="宋体"/>
          <w:b/>
          <w:bCs/>
          <w:sz w:val="28"/>
          <w:szCs w:val="28"/>
        </w:rPr>
        <w:t>3、专业课</w:t>
      </w:r>
    </w:p>
    <w:p>
      <w:pPr>
        <w:ind w:firstLine="560"/>
        <w:rPr>
          <w:color w:val="000000"/>
          <w:sz w:val="28"/>
          <w:szCs w:val="28"/>
        </w:rPr>
      </w:pPr>
      <w:r>
        <w:rPr>
          <w:rFonts w:hint="eastAsia"/>
          <w:color w:val="000000"/>
          <w:sz w:val="28"/>
          <w:szCs w:val="28"/>
        </w:rPr>
        <w:t>（</w:t>
      </w:r>
      <w:r>
        <w:rPr>
          <w:rFonts w:hint="eastAsia"/>
          <w:color w:val="000000"/>
          <w:sz w:val="28"/>
          <w:szCs w:val="28"/>
          <w:lang w:val="en-US" w:eastAsia="zh-CN"/>
        </w:rPr>
        <w:t>1</w:t>
      </w:r>
      <w:r>
        <w:rPr>
          <w:rFonts w:hint="eastAsia"/>
          <w:color w:val="000000"/>
          <w:sz w:val="28"/>
          <w:szCs w:val="28"/>
        </w:rPr>
        <w:t>）专业基础课</w:t>
      </w:r>
    </w:p>
    <w:p>
      <w:pPr>
        <w:pStyle w:val="2"/>
        <w:ind w:firstLine="560" w:firstLineChars="200"/>
        <w:rPr>
          <w:rFonts w:hint="eastAsia" w:ascii="宋体" w:hAnsi="宋体" w:cs="宋体"/>
          <w:sz w:val="28"/>
          <w:szCs w:val="28"/>
        </w:rPr>
      </w:pPr>
      <w:r>
        <w:rPr>
          <w:rFonts w:hint="eastAsia" w:ascii="宋体" w:hAnsi="宋体" w:cs="宋体"/>
          <w:sz w:val="28"/>
          <w:szCs w:val="28"/>
        </w:rPr>
        <w:t>戏剧影视表演专业包括</w:t>
      </w:r>
      <w:r>
        <w:rPr>
          <w:rFonts w:hint="eastAsia" w:ascii="宋体" w:hAnsi="宋体" w:cs="宋体"/>
          <w:sz w:val="28"/>
          <w:szCs w:val="28"/>
          <w:lang w:val="en-US" w:eastAsia="zh-CN"/>
        </w:rPr>
        <w:t>正音、戏曲身段、流行唱法演唱、古典舞技巧、艺术概论、视听语言</w:t>
      </w:r>
      <w:r>
        <w:rPr>
          <w:rFonts w:ascii="宋体" w:hAnsi="宋体" w:cs="宋体"/>
          <w:sz w:val="28"/>
          <w:szCs w:val="28"/>
        </w:rPr>
        <w:t>，</w:t>
      </w:r>
      <w:r>
        <w:rPr>
          <w:rFonts w:hint="eastAsia" w:ascii="宋体" w:hAnsi="宋体" w:cs="宋体"/>
          <w:sz w:val="28"/>
          <w:szCs w:val="28"/>
        </w:rPr>
        <w:t>共</w:t>
      </w:r>
      <w:r>
        <w:rPr>
          <w:rFonts w:hint="eastAsia" w:ascii="宋体" w:hAnsi="宋体" w:cs="宋体"/>
          <w:sz w:val="28"/>
          <w:szCs w:val="28"/>
          <w:lang w:val="en-US" w:eastAsia="zh-CN"/>
        </w:rPr>
        <w:t>6</w:t>
      </w:r>
      <w:r>
        <w:rPr>
          <w:rFonts w:hint="eastAsia" w:ascii="宋体" w:hAnsi="宋体" w:cs="宋体"/>
          <w:sz w:val="28"/>
          <w:szCs w:val="28"/>
        </w:rPr>
        <w:t>门课程，共</w:t>
      </w:r>
      <w:r>
        <w:rPr>
          <w:rFonts w:ascii="宋体" w:hAnsi="宋体" w:cs="宋体"/>
          <w:sz w:val="28"/>
          <w:szCs w:val="28"/>
        </w:rPr>
        <w:t>1</w:t>
      </w:r>
      <w:r>
        <w:rPr>
          <w:rFonts w:hint="eastAsia" w:ascii="宋体" w:hAnsi="宋体" w:cs="宋体"/>
          <w:sz w:val="28"/>
          <w:szCs w:val="28"/>
          <w:lang w:val="en-US" w:eastAsia="zh-CN"/>
        </w:rPr>
        <w:t>8</w:t>
      </w:r>
      <w:r>
        <w:rPr>
          <w:rFonts w:hint="eastAsia" w:ascii="宋体" w:hAnsi="宋体" w:cs="宋体"/>
          <w:sz w:val="28"/>
          <w:szCs w:val="28"/>
        </w:rPr>
        <w:t>学分。</w:t>
      </w:r>
    </w:p>
    <w:p>
      <w:pPr>
        <w:ind w:firstLine="560"/>
        <w:rPr>
          <w:color w:val="000000"/>
          <w:sz w:val="28"/>
          <w:szCs w:val="28"/>
        </w:rPr>
      </w:pPr>
      <w:r>
        <w:rPr>
          <w:rFonts w:hint="eastAsia"/>
          <w:color w:val="000000"/>
          <w:sz w:val="28"/>
          <w:szCs w:val="28"/>
        </w:rPr>
        <w:t>（</w:t>
      </w:r>
      <w:r>
        <w:rPr>
          <w:color w:val="000000"/>
          <w:sz w:val="28"/>
          <w:szCs w:val="28"/>
        </w:rPr>
        <w:t>2</w:t>
      </w:r>
      <w:r>
        <w:rPr>
          <w:rFonts w:hint="eastAsia"/>
          <w:color w:val="000000"/>
          <w:sz w:val="28"/>
          <w:szCs w:val="28"/>
        </w:rPr>
        <w:t>）专业核心课</w:t>
      </w:r>
    </w:p>
    <w:p>
      <w:pPr>
        <w:ind w:firstLine="560"/>
        <w:rPr>
          <w:rFonts w:ascii="宋体" w:hAnsi="宋体" w:cs="宋体"/>
          <w:color w:val="000000"/>
          <w:sz w:val="28"/>
          <w:szCs w:val="28"/>
        </w:rPr>
      </w:pPr>
      <w:r>
        <w:rPr>
          <w:rFonts w:hint="eastAsia" w:ascii="宋体" w:hAnsi="宋体" w:cs="宋体"/>
          <w:color w:val="000000"/>
          <w:sz w:val="28"/>
          <w:szCs w:val="28"/>
        </w:rPr>
        <w:t>戏剧影视表演专业包括表演、</w:t>
      </w:r>
      <w:r>
        <w:rPr>
          <w:rFonts w:hint="eastAsia" w:ascii="宋体" w:hAnsi="宋体" w:cs="宋体"/>
          <w:color w:val="000000"/>
          <w:sz w:val="28"/>
          <w:szCs w:val="28"/>
          <w:lang w:val="en-US" w:eastAsia="zh-CN"/>
        </w:rPr>
        <w:t>台词、声乐、形体、剧目排演、镜头前表演</w:t>
      </w:r>
      <w:r>
        <w:rPr>
          <w:rFonts w:ascii="宋体" w:hAnsi="宋体" w:cs="宋体"/>
          <w:color w:val="000000"/>
          <w:sz w:val="28"/>
          <w:szCs w:val="28"/>
        </w:rPr>
        <w:t>，6</w:t>
      </w:r>
      <w:r>
        <w:rPr>
          <w:rFonts w:hint="eastAsia" w:ascii="宋体" w:hAnsi="宋体" w:cs="宋体"/>
          <w:color w:val="000000"/>
          <w:sz w:val="28"/>
          <w:szCs w:val="28"/>
        </w:rPr>
        <w:t>门课程，共</w:t>
      </w:r>
      <w:r>
        <w:rPr>
          <w:rFonts w:hint="eastAsia" w:ascii="宋体" w:hAnsi="宋体" w:cs="宋体"/>
          <w:color w:val="000000"/>
          <w:sz w:val="28"/>
          <w:szCs w:val="28"/>
          <w:lang w:val="en-US" w:eastAsia="zh-CN"/>
        </w:rPr>
        <w:t>40</w:t>
      </w:r>
      <w:r>
        <w:rPr>
          <w:rFonts w:hint="eastAsia" w:ascii="宋体" w:hAnsi="宋体" w:cs="宋体"/>
          <w:color w:val="000000"/>
          <w:sz w:val="28"/>
          <w:szCs w:val="28"/>
        </w:rPr>
        <w:t>学分。</w:t>
      </w:r>
    </w:p>
    <w:p>
      <w:pPr>
        <w:ind w:firstLine="560" w:firstLineChars="200"/>
        <w:rPr>
          <w:rFonts w:ascii="宋体" w:hAnsi="宋体" w:cs="宋体"/>
          <w:color w:val="000000"/>
          <w:sz w:val="28"/>
          <w:szCs w:val="28"/>
        </w:rPr>
      </w:pPr>
      <w:r>
        <w:rPr>
          <w:rFonts w:hint="eastAsia" w:ascii="宋体" w:hAnsi="宋体" w:cs="宋体"/>
          <w:color w:val="000000"/>
          <w:sz w:val="28"/>
          <w:szCs w:val="28"/>
        </w:rPr>
        <w:t>（</w:t>
      </w:r>
      <w:r>
        <w:rPr>
          <w:rFonts w:hint="eastAsia" w:ascii="宋体" w:hAnsi="宋体" w:cs="宋体"/>
          <w:color w:val="000000"/>
          <w:sz w:val="28"/>
          <w:szCs w:val="28"/>
          <w:lang w:val="en-US" w:eastAsia="zh-CN"/>
        </w:rPr>
        <w:t>3</w:t>
      </w:r>
      <w:r>
        <w:rPr>
          <w:rFonts w:hint="eastAsia" w:ascii="宋体" w:hAnsi="宋体" w:cs="宋体"/>
          <w:color w:val="000000"/>
          <w:sz w:val="28"/>
          <w:szCs w:val="28"/>
        </w:rPr>
        <w:t>）专业拓展课程</w:t>
      </w:r>
    </w:p>
    <w:p>
      <w:pPr>
        <w:ind w:firstLine="560"/>
        <w:rPr>
          <w:rFonts w:hint="default" w:ascii="宋体" w:hAnsi="宋体" w:eastAsia="宋体" w:cs="宋体"/>
          <w:sz w:val="28"/>
          <w:szCs w:val="28"/>
          <w:lang w:val="en-US" w:eastAsia="zh-CN"/>
        </w:rPr>
      </w:pPr>
      <w:r>
        <w:rPr>
          <w:rFonts w:hint="eastAsia" w:ascii="宋体" w:hAnsi="宋体" w:cs="宋体"/>
          <w:sz w:val="28"/>
          <w:szCs w:val="28"/>
        </w:rPr>
        <w:t>戏剧影视表演专业包括影视</w:t>
      </w:r>
      <w:r>
        <w:rPr>
          <w:rFonts w:hint="eastAsia" w:ascii="宋体" w:hAnsi="宋体" w:cs="宋体"/>
          <w:sz w:val="28"/>
          <w:szCs w:val="28"/>
          <w:lang w:val="en-US" w:eastAsia="zh-CN"/>
        </w:rPr>
        <w:t>化表演片段</w:t>
      </w:r>
      <w:r>
        <w:rPr>
          <w:rFonts w:hint="eastAsia" w:ascii="宋体" w:hAnsi="宋体" w:cs="宋体"/>
          <w:sz w:val="28"/>
          <w:szCs w:val="28"/>
        </w:rPr>
        <w:t>、化妆造型基础、</w:t>
      </w:r>
      <w:r>
        <w:rPr>
          <w:rFonts w:hint="eastAsia" w:ascii="宋体" w:hAnsi="宋体" w:cs="宋体"/>
          <w:sz w:val="28"/>
          <w:szCs w:val="28"/>
          <w:lang w:val="en-US" w:eastAsia="zh-CN"/>
        </w:rPr>
        <w:t>舞台表演</w:t>
      </w:r>
      <w:r>
        <w:rPr>
          <w:rFonts w:hint="eastAsia" w:ascii="宋体" w:hAnsi="宋体" w:cs="宋体"/>
          <w:sz w:val="28"/>
          <w:szCs w:val="28"/>
        </w:rPr>
        <w:t>、</w:t>
      </w:r>
      <w:r>
        <w:rPr>
          <w:rFonts w:hint="eastAsia" w:ascii="宋体" w:hAnsi="宋体" w:cs="宋体"/>
          <w:sz w:val="28"/>
          <w:szCs w:val="28"/>
          <w:lang w:val="en-US" w:eastAsia="zh-CN"/>
        </w:rPr>
        <w:t>音乐剧演唱</w:t>
      </w:r>
      <w:r>
        <w:rPr>
          <w:rFonts w:ascii="宋体" w:hAnsi="宋体" w:cs="宋体"/>
          <w:sz w:val="28"/>
          <w:szCs w:val="28"/>
        </w:rPr>
        <w:t>，4</w:t>
      </w:r>
      <w:r>
        <w:rPr>
          <w:rFonts w:hint="eastAsia" w:ascii="宋体" w:hAnsi="宋体" w:cs="宋体"/>
          <w:sz w:val="28"/>
          <w:szCs w:val="28"/>
        </w:rPr>
        <w:t>门课程，共</w:t>
      </w:r>
      <w:r>
        <w:rPr>
          <w:rFonts w:hint="eastAsia" w:ascii="宋体" w:hAnsi="宋体" w:cs="宋体"/>
          <w:sz w:val="28"/>
          <w:szCs w:val="28"/>
          <w:lang w:val="en-US" w:eastAsia="zh-CN"/>
        </w:rPr>
        <w:t>22</w:t>
      </w:r>
      <w:r>
        <w:rPr>
          <w:rFonts w:hint="eastAsia" w:ascii="宋体" w:hAnsi="宋体" w:cs="宋体"/>
          <w:sz w:val="28"/>
          <w:szCs w:val="28"/>
        </w:rPr>
        <w:t>学分。</w:t>
      </w:r>
    </w:p>
    <w:p>
      <w:pPr>
        <w:ind w:firstLine="560"/>
        <w:jc w:val="center"/>
        <w:rPr>
          <w:rFonts w:ascii="黑体" w:hAnsi="黑体" w:eastAsia="黑体" w:cs="黑体"/>
          <w:sz w:val="32"/>
          <w:szCs w:val="32"/>
        </w:rPr>
      </w:pPr>
      <w:r>
        <w:rPr>
          <w:rFonts w:hint="eastAsia" w:ascii="黑体" w:hAnsi="黑体" w:eastAsia="黑体" w:cs="黑体"/>
          <w:sz w:val="32"/>
          <w:szCs w:val="32"/>
        </w:rPr>
        <w:t>专业核心课程主要教学内容</w:t>
      </w:r>
    </w:p>
    <w:tbl>
      <w:tblPr>
        <w:tblStyle w:val="14"/>
        <w:tblpPr w:leftFromText="180" w:rightFromText="180" w:vertAnchor="text" w:horzAnchor="page" w:tblpX="1562" w:tblpY="1123"/>
        <w:tblOverlap w:val="never"/>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90"/>
        <w:gridCol w:w="6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trPr>
        <w:tc>
          <w:tcPr>
            <w:tcW w:w="939" w:type="dxa"/>
            <w:vAlign w:val="center"/>
          </w:tcPr>
          <w:p>
            <w:pPr>
              <w:pStyle w:val="2"/>
              <w:spacing w:line="360" w:lineRule="auto"/>
              <w:jc w:val="center"/>
              <w:rPr>
                <w:rFonts w:ascii="宋体" w:hAnsi="宋体" w:cs="宋体"/>
                <w:sz w:val="24"/>
              </w:rPr>
            </w:pPr>
            <w:r>
              <w:rPr>
                <w:rFonts w:hint="eastAsia" w:ascii="宋体" w:hAnsi="宋体" w:cs="宋体"/>
                <w:sz w:val="24"/>
              </w:rPr>
              <w:t>序号</w:t>
            </w:r>
          </w:p>
        </w:tc>
        <w:tc>
          <w:tcPr>
            <w:tcW w:w="1590" w:type="dxa"/>
            <w:vAlign w:val="center"/>
          </w:tcPr>
          <w:p>
            <w:pPr>
              <w:pStyle w:val="2"/>
              <w:spacing w:line="360" w:lineRule="auto"/>
              <w:jc w:val="center"/>
              <w:rPr>
                <w:rFonts w:ascii="宋体" w:hAnsi="宋体" w:cs="宋体"/>
                <w:sz w:val="24"/>
              </w:rPr>
            </w:pPr>
            <w:r>
              <w:rPr>
                <w:rFonts w:hint="eastAsia" w:ascii="宋体" w:hAnsi="宋体" w:cs="宋体"/>
                <w:sz w:val="24"/>
              </w:rPr>
              <w:t>专业核心课程名称</w:t>
            </w:r>
          </w:p>
        </w:tc>
        <w:tc>
          <w:tcPr>
            <w:tcW w:w="6171" w:type="dxa"/>
            <w:vAlign w:val="center"/>
          </w:tcPr>
          <w:p>
            <w:pPr>
              <w:pStyle w:val="2"/>
              <w:spacing w:line="360" w:lineRule="auto"/>
              <w:ind w:firstLine="170" w:firstLineChars="71"/>
              <w:jc w:val="center"/>
              <w:rPr>
                <w:rFonts w:ascii="宋体" w:hAnsi="宋体" w:cs="宋体"/>
                <w:sz w:val="24"/>
              </w:rPr>
            </w:pPr>
            <w:r>
              <w:rPr>
                <w:rFonts w:hint="eastAsia" w:ascii="宋体" w:hAnsi="宋体" w:cs="宋体"/>
                <w:sz w:val="24"/>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700" w:type="dxa"/>
            <w:gridSpan w:val="3"/>
            <w:vAlign w:val="center"/>
          </w:tcPr>
          <w:p>
            <w:pPr>
              <w:pStyle w:val="2"/>
              <w:spacing w:line="360" w:lineRule="auto"/>
              <w:rPr>
                <w:rFonts w:ascii="宋体" w:hAnsi="宋体" w:cs="宋体"/>
                <w:kern w:val="0"/>
                <w:sz w:val="24"/>
              </w:rPr>
            </w:pPr>
            <w:r>
              <w:rPr>
                <w:rFonts w:hint="eastAsia" w:ascii="宋体" w:hAnsi="宋体" w:cs="宋体"/>
                <w:b/>
                <w:bCs/>
                <w:kern w:val="0"/>
                <w:sz w:val="24"/>
              </w:rPr>
              <w:t>戏剧影视表演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39" w:type="dxa"/>
            <w:vAlign w:val="center"/>
          </w:tcPr>
          <w:p>
            <w:pPr>
              <w:pStyle w:val="2"/>
              <w:spacing w:line="360" w:lineRule="auto"/>
              <w:jc w:val="center"/>
              <w:rPr>
                <w:rFonts w:ascii="宋体" w:hAnsi="宋体" w:cs="宋体"/>
                <w:color w:val="000000"/>
                <w:sz w:val="24"/>
              </w:rPr>
            </w:pPr>
            <w:r>
              <w:rPr>
                <w:rFonts w:hint="eastAsia" w:ascii="宋体" w:hAnsi="宋体" w:cs="宋体"/>
                <w:color w:val="000000"/>
                <w:sz w:val="24"/>
              </w:rPr>
              <w:t>1</w:t>
            </w:r>
          </w:p>
        </w:tc>
        <w:tc>
          <w:tcPr>
            <w:tcW w:w="1590" w:type="dxa"/>
            <w:vAlign w:val="center"/>
          </w:tcPr>
          <w:p>
            <w:pPr>
              <w:pStyle w:val="2"/>
              <w:spacing w:line="360" w:lineRule="auto"/>
              <w:jc w:val="center"/>
              <w:rPr>
                <w:rFonts w:ascii="宋体" w:hAnsi="宋体" w:cs="宋体"/>
                <w:sz w:val="24"/>
              </w:rPr>
            </w:pPr>
            <w:r>
              <w:rPr>
                <w:rFonts w:hint="eastAsia" w:ascii="宋体" w:hAnsi="宋体" w:cs="宋体"/>
                <w:sz w:val="24"/>
              </w:rPr>
              <w:t>表演</w:t>
            </w:r>
          </w:p>
        </w:tc>
        <w:tc>
          <w:tcPr>
            <w:tcW w:w="6171" w:type="dxa"/>
            <w:vAlign w:val="center"/>
          </w:tcPr>
          <w:p>
            <w:pPr>
              <w:pStyle w:val="27"/>
              <w:keepNext w:val="0"/>
              <w:keepLines w:val="0"/>
              <w:widowControl/>
              <w:suppressLineNumbers w:val="0"/>
              <w:rPr>
                <w:rFonts w:hint="eastAsia" w:ascii="宋体" w:hAnsi="宋体" w:eastAsia="宋体" w:cs="宋体"/>
                <w:sz w:val="28"/>
                <w:szCs w:val="28"/>
              </w:rPr>
            </w:pPr>
            <w:r>
              <w:rPr>
                <w:rFonts w:hint="eastAsia" w:ascii="宋体" w:hAnsi="宋体" w:eastAsia="宋体" w:cs="宋体"/>
                <w:kern w:val="0"/>
                <w:sz w:val="28"/>
                <w:szCs w:val="28"/>
              </w:rPr>
              <w:t>表演</w:t>
            </w:r>
            <w:r>
              <w:rPr>
                <w:rFonts w:hint="eastAsia" w:ascii="宋体" w:hAnsi="宋体" w:eastAsia="宋体" w:cs="宋体"/>
                <w:kern w:val="0"/>
                <w:sz w:val="28"/>
                <w:szCs w:val="28"/>
                <w:lang w:val="en-US"/>
              </w:rPr>
              <w:t>以斯坦尼体系为核心</w:t>
            </w:r>
            <w:r>
              <w:rPr>
                <w:rFonts w:hint="eastAsia" w:ascii="宋体" w:hAnsi="宋体" w:eastAsia="宋体" w:cs="宋体"/>
                <w:kern w:val="0"/>
                <w:sz w:val="28"/>
                <w:szCs w:val="28"/>
              </w:rPr>
              <w:t>，</w:t>
            </w:r>
            <w:r>
              <w:rPr>
                <w:rFonts w:hint="eastAsia" w:ascii="宋体" w:hAnsi="宋体" w:eastAsia="宋体" w:cs="宋体"/>
                <w:kern w:val="0"/>
                <w:sz w:val="28"/>
                <w:szCs w:val="28"/>
                <w:lang w:val="en-US"/>
              </w:rPr>
              <w:t>从解放天性</w:t>
            </w:r>
            <w:r>
              <w:rPr>
                <w:rFonts w:hint="eastAsia" w:ascii="宋体" w:hAnsi="宋体" w:eastAsia="宋体" w:cs="宋体"/>
                <w:kern w:val="0"/>
                <w:sz w:val="28"/>
                <w:szCs w:val="28"/>
              </w:rPr>
              <w:t>、</w:t>
            </w:r>
            <w:r>
              <w:rPr>
                <w:rFonts w:hint="eastAsia" w:ascii="宋体" w:hAnsi="宋体" w:eastAsia="宋体" w:cs="宋体"/>
                <w:kern w:val="0"/>
                <w:sz w:val="28"/>
                <w:szCs w:val="28"/>
                <w:lang w:val="en-US"/>
              </w:rPr>
              <w:t>无实物练习</w:t>
            </w:r>
            <w:r>
              <w:rPr>
                <w:rFonts w:hint="eastAsia" w:ascii="宋体" w:hAnsi="宋体" w:eastAsia="宋体" w:cs="宋体"/>
                <w:kern w:val="0"/>
                <w:sz w:val="28"/>
                <w:szCs w:val="28"/>
              </w:rPr>
              <w:t>、</w:t>
            </w:r>
            <w:r>
              <w:rPr>
                <w:rFonts w:hint="eastAsia" w:ascii="宋体" w:hAnsi="宋体" w:eastAsia="宋体" w:cs="宋体"/>
                <w:kern w:val="0"/>
                <w:sz w:val="28"/>
                <w:szCs w:val="28"/>
                <w:lang w:val="en-US"/>
              </w:rPr>
              <w:t>动物模仿</w:t>
            </w:r>
            <w:r>
              <w:rPr>
                <w:rFonts w:hint="eastAsia" w:ascii="宋体" w:hAnsi="宋体" w:eastAsia="宋体" w:cs="宋体"/>
                <w:kern w:val="0"/>
                <w:sz w:val="28"/>
                <w:szCs w:val="28"/>
              </w:rPr>
              <w:t>、</w:t>
            </w:r>
            <w:r>
              <w:rPr>
                <w:rFonts w:hint="eastAsia" w:ascii="宋体" w:hAnsi="宋体" w:eastAsia="宋体" w:cs="宋体"/>
                <w:kern w:val="0"/>
                <w:sz w:val="28"/>
                <w:szCs w:val="28"/>
                <w:lang w:val="en-US"/>
              </w:rPr>
              <w:t>观察人物</w:t>
            </w:r>
            <w:r>
              <w:rPr>
                <w:rFonts w:hint="eastAsia" w:ascii="宋体" w:hAnsi="宋体" w:eastAsia="宋体" w:cs="宋体"/>
                <w:kern w:val="0"/>
                <w:sz w:val="28"/>
                <w:szCs w:val="28"/>
              </w:rPr>
              <w:t>、</w:t>
            </w:r>
            <w:r>
              <w:rPr>
                <w:rFonts w:hint="eastAsia" w:ascii="宋体" w:hAnsi="宋体" w:eastAsia="宋体" w:cs="宋体"/>
                <w:kern w:val="0"/>
                <w:sz w:val="28"/>
                <w:szCs w:val="28"/>
                <w:lang w:val="en-US"/>
              </w:rPr>
              <w:t>即兴练习</w:t>
            </w:r>
            <w:r>
              <w:rPr>
                <w:rFonts w:hint="eastAsia" w:ascii="宋体" w:hAnsi="宋体" w:eastAsia="宋体" w:cs="宋体"/>
                <w:kern w:val="0"/>
                <w:sz w:val="28"/>
                <w:szCs w:val="28"/>
              </w:rPr>
              <w:t>、</w:t>
            </w:r>
            <w:r>
              <w:rPr>
                <w:rFonts w:hint="eastAsia" w:ascii="宋体" w:hAnsi="宋体" w:eastAsia="宋体" w:cs="宋体"/>
                <w:kern w:val="0"/>
                <w:sz w:val="28"/>
                <w:szCs w:val="28"/>
                <w:lang w:val="en-US"/>
              </w:rPr>
              <w:t>小品再到塑造人物等训练</w:t>
            </w:r>
            <w:r>
              <w:rPr>
                <w:rFonts w:hint="eastAsia" w:ascii="宋体" w:hAnsi="宋体" w:eastAsia="宋体" w:cs="宋体"/>
                <w:kern w:val="0"/>
                <w:sz w:val="28"/>
                <w:szCs w:val="28"/>
              </w:rPr>
              <w:t>，</w:t>
            </w:r>
            <w:r>
              <w:rPr>
                <w:rFonts w:hint="eastAsia" w:ascii="宋体" w:hAnsi="宋体" w:eastAsia="宋体" w:cs="宋体"/>
                <w:kern w:val="0"/>
                <w:sz w:val="28"/>
                <w:szCs w:val="28"/>
                <w:lang w:val="en-US"/>
              </w:rPr>
              <w:t>完成</w:t>
            </w:r>
            <w:r>
              <w:rPr>
                <w:rFonts w:hint="eastAsia" w:ascii="宋体" w:hAnsi="宋体" w:eastAsia="宋体" w:cs="宋体"/>
                <w:sz w:val="28"/>
                <w:szCs w:val="28"/>
              </w:rPr>
              <w:t>表演基础学习阶段元素训练，小品、片段训练、舞台大戏阶段塑造完整人物形象</w:t>
            </w:r>
            <w:r>
              <w:rPr>
                <w:rFonts w:hint="eastAsia" w:ascii="宋体" w:hAnsi="宋体" w:eastAsia="宋体" w:cs="宋体"/>
                <w:sz w:val="28"/>
                <w:szCs w:val="28"/>
                <w:lang w:val="en-US"/>
              </w:rPr>
              <w:t>等</w:t>
            </w:r>
            <w:r>
              <w:rPr>
                <w:rFonts w:hint="eastAsia" w:ascii="宋体" w:hAnsi="宋体" w:eastAsia="宋体" w:cs="宋体"/>
                <w:sz w:val="28"/>
                <w:szCs w:val="28"/>
              </w:rPr>
              <w:t>教学任务。培养学生的舞台实验与影视表演实践能力，使学生通过</w:t>
            </w:r>
            <w:r>
              <w:rPr>
                <w:rFonts w:hint="eastAsia" w:ascii="宋体" w:hAnsi="宋体" w:eastAsia="宋体" w:cs="宋体"/>
                <w:sz w:val="28"/>
                <w:szCs w:val="28"/>
                <w:lang w:val="en-US"/>
              </w:rPr>
              <w:t>三年</w:t>
            </w:r>
            <w:r>
              <w:rPr>
                <w:rFonts w:hint="eastAsia" w:ascii="宋体" w:hAnsi="宋体" w:eastAsia="宋体" w:cs="宋体"/>
                <w:sz w:val="28"/>
                <w:szCs w:val="28"/>
              </w:rPr>
              <w:t>系统的学习，能够比较科学地掌握舞台剧和影视剧的表演方法，学会创造人物的表演技能，为今后的全面发展奠定了较好的基础。</w:t>
            </w:r>
          </w:p>
          <w:p>
            <w:pPr>
              <w:pStyle w:val="2"/>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39" w:type="dxa"/>
            <w:vAlign w:val="center"/>
          </w:tcPr>
          <w:p>
            <w:pPr>
              <w:pStyle w:val="2"/>
              <w:spacing w:line="360" w:lineRule="auto"/>
              <w:jc w:val="center"/>
              <w:rPr>
                <w:rFonts w:ascii="宋体" w:hAnsi="宋体" w:cs="宋体"/>
                <w:color w:val="000000"/>
                <w:sz w:val="24"/>
              </w:rPr>
            </w:pPr>
            <w:r>
              <w:rPr>
                <w:rFonts w:hint="eastAsia" w:ascii="宋体" w:hAnsi="宋体" w:cs="宋体"/>
                <w:color w:val="000000"/>
                <w:sz w:val="24"/>
              </w:rPr>
              <w:t>2</w:t>
            </w:r>
          </w:p>
        </w:tc>
        <w:tc>
          <w:tcPr>
            <w:tcW w:w="1590" w:type="dxa"/>
            <w:vAlign w:val="center"/>
          </w:tcPr>
          <w:p>
            <w:pPr>
              <w:pStyle w:val="2"/>
              <w:spacing w:line="360" w:lineRule="auto"/>
              <w:jc w:val="center"/>
              <w:rPr>
                <w:rFonts w:ascii="宋体" w:hAnsi="宋体" w:cs="宋体"/>
                <w:sz w:val="24"/>
              </w:rPr>
            </w:pPr>
            <w:r>
              <w:rPr>
                <w:rFonts w:hint="eastAsia" w:ascii="宋体" w:hAnsi="宋体" w:cs="宋体"/>
                <w:sz w:val="24"/>
              </w:rPr>
              <w:t>台词</w:t>
            </w:r>
          </w:p>
        </w:tc>
        <w:tc>
          <w:tcPr>
            <w:tcW w:w="6171" w:type="dxa"/>
            <w:vAlign w:val="center"/>
          </w:tcPr>
          <w:p>
            <w:pPr>
              <w:pStyle w:val="2"/>
              <w:spacing w:line="360" w:lineRule="auto"/>
              <w:rPr>
                <w:rFonts w:ascii="宋体" w:hAnsi="宋体" w:cs="宋体"/>
                <w:sz w:val="24"/>
              </w:rPr>
            </w:pPr>
            <w:r>
              <w:rPr>
                <w:rFonts w:hint="eastAsia" w:ascii="宋体" w:hAnsi="宋体" w:cs="宋体"/>
                <w:kern w:val="0"/>
                <w:sz w:val="24"/>
              </w:rPr>
              <w:t>语言与发音的技巧，声音训练，语言专项训练，中文和英语，台词基本功——准确并且能被灵活运用的语言发音，段落表演，独白、对白训练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939" w:type="dxa"/>
            <w:vAlign w:val="center"/>
          </w:tcPr>
          <w:p>
            <w:pPr>
              <w:pStyle w:val="2"/>
              <w:spacing w:line="360" w:lineRule="auto"/>
              <w:jc w:val="center"/>
              <w:rPr>
                <w:rFonts w:ascii="宋体" w:hAnsi="宋体" w:cs="宋体"/>
                <w:color w:val="000000"/>
                <w:sz w:val="24"/>
              </w:rPr>
            </w:pPr>
            <w:r>
              <w:rPr>
                <w:rFonts w:hint="eastAsia" w:ascii="宋体" w:hAnsi="宋体" w:cs="宋体"/>
                <w:color w:val="000000"/>
                <w:sz w:val="24"/>
              </w:rPr>
              <w:t>3</w:t>
            </w:r>
          </w:p>
        </w:tc>
        <w:tc>
          <w:tcPr>
            <w:tcW w:w="1590" w:type="dxa"/>
            <w:vAlign w:val="center"/>
          </w:tcPr>
          <w:p>
            <w:pPr>
              <w:pStyle w:val="2"/>
              <w:spacing w:line="360" w:lineRule="auto"/>
              <w:jc w:val="center"/>
              <w:rPr>
                <w:rFonts w:ascii="宋体" w:hAnsi="宋体" w:cs="宋体"/>
                <w:sz w:val="24"/>
              </w:rPr>
            </w:pPr>
            <w:r>
              <w:rPr>
                <w:rFonts w:hint="eastAsia" w:ascii="宋体" w:hAnsi="宋体" w:cs="宋体"/>
                <w:sz w:val="24"/>
              </w:rPr>
              <w:t>形体</w:t>
            </w:r>
          </w:p>
        </w:tc>
        <w:tc>
          <w:tcPr>
            <w:tcW w:w="6171" w:type="dxa"/>
            <w:vAlign w:val="center"/>
          </w:tcPr>
          <w:p>
            <w:pPr>
              <w:spacing w:line="360" w:lineRule="auto"/>
              <w:rPr>
                <w:rFonts w:ascii="宋体" w:hAnsi="宋体" w:cs="宋体"/>
                <w:sz w:val="24"/>
              </w:rPr>
            </w:pPr>
            <w:r>
              <w:rPr>
                <w:rFonts w:hint="eastAsia" w:ascii="宋体" w:hAnsi="宋体" w:cs="宋体"/>
                <w:sz w:val="24"/>
              </w:rPr>
              <w:t>芭蕾基训基础，武术</w:t>
            </w:r>
            <w:r>
              <w:rPr>
                <w:rFonts w:ascii="宋体" w:hAnsi="宋体" w:cs="宋体"/>
                <w:sz w:val="24"/>
              </w:rPr>
              <w:t>、</w:t>
            </w:r>
            <w:r>
              <w:rPr>
                <w:rFonts w:hint="eastAsia" w:ascii="宋体" w:hAnsi="宋体" w:cs="宋体"/>
                <w:sz w:val="24"/>
              </w:rPr>
              <w:t>戏曲身段的训练</w:t>
            </w:r>
            <w:r>
              <w:rPr>
                <w:rFonts w:ascii="宋体" w:hAnsi="宋体" w:cs="宋体"/>
                <w:sz w:val="24"/>
              </w:rPr>
              <w:t>。</w:t>
            </w:r>
            <w:r>
              <w:rPr>
                <w:rFonts w:hint="eastAsia" w:ascii="宋体" w:hAnsi="宋体" w:cs="宋体"/>
                <w:sz w:val="24"/>
              </w:rPr>
              <w:t>通过这门课程的学习可以训练学生身体各部分肌肉的能力，改变学生原有的自然体态，解放肢体、获得必要的技术、技能和规范的动作形态</w:t>
            </w:r>
            <w:r>
              <w:rPr>
                <w:rFonts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39" w:type="dxa"/>
            <w:vAlign w:val="center"/>
          </w:tcPr>
          <w:p>
            <w:pPr>
              <w:pStyle w:val="2"/>
              <w:spacing w:line="360" w:lineRule="auto"/>
              <w:jc w:val="center"/>
              <w:rPr>
                <w:rFonts w:ascii="宋体" w:hAnsi="宋体" w:cs="宋体"/>
                <w:color w:val="000000"/>
                <w:sz w:val="24"/>
              </w:rPr>
            </w:pPr>
            <w:r>
              <w:rPr>
                <w:rFonts w:hint="eastAsia" w:ascii="宋体" w:hAnsi="宋体" w:cs="宋体"/>
                <w:color w:val="000000"/>
                <w:sz w:val="24"/>
              </w:rPr>
              <w:t>4</w:t>
            </w:r>
          </w:p>
        </w:tc>
        <w:tc>
          <w:tcPr>
            <w:tcW w:w="1590" w:type="dxa"/>
            <w:vAlign w:val="center"/>
          </w:tcPr>
          <w:p>
            <w:pPr>
              <w:pStyle w:val="2"/>
              <w:spacing w:line="360" w:lineRule="auto"/>
              <w:jc w:val="center"/>
              <w:rPr>
                <w:rFonts w:ascii="宋体" w:hAnsi="宋体" w:cs="宋体"/>
                <w:sz w:val="24"/>
              </w:rPr>
            </w:pPr>
            <w:r>
              <w:rPr>
                <w:rFonts w:hint="eastAsia" w:ascii="宋体" w:hAnsi="宋体" w:cs="宋体"/>
                <w:color w:val="000000"/>
                <w:sz w:val="24"/>
              </w:rPr>
              <w:t>声乐</w:t>
            </w:r>
          </w:p>
        </w:tc>
        <w:tc>
          <w:tcPr>
            <w:tcW w:w="6171" w:type="dxa"/>
            <w:vAlign w:val="center"/>
          </w:tcPr>
          <w:p>
            <w:pPr>
              <w:spacing w:line="360" w:lineRule="auto"/>
              <w:ind w:firstLine="420"/>
              <w:rPr>
                <w:rFonts w:ascii="宋体" w:hAnsi="宋体" w:cs="宋体"/>
                <w:sz w:val="24"/>
              </w:rPr>
            </w:pPr>
            <w:r>
              <w:rPr>
                <w:rFonts w:hint="eastAsia" w:ascii="宋体" w:hAnsi="宋体" w:cs="宋体"/>
                <w:sz w:val="24"/>
              </w:rPr>
              <w:t>学习声乐、播音主持、舞台表演的发声与表现、技术、技巧以及语言的发音与矫正等各个方面起到积极的训练和强化作用，引导和培养学生在气息的运用、声音与气息的合理搭配、声音的传递，字义、词义、句义的表达等诸多方面有机地结合，真正声情并茂地运用与声乐演唱、播音主持和舞台</w:t>
            </w:r>
            <w:r>
              <w:rPr>
                <w:rFonts w:hint="eastAsia" w:ascii="宋体" w:hAnsi="宋体" w:cs="宋体"/>
                <w:sz w:val="24"/>
                <w:lang w:val="en-US"/>
              </w:rPr>
              <w:t>戏剧</w:t>
            </w:r>
            <w:r>
              <w:rPr>
                <w:rFonts w:hint="eastAsia" w:ascii="宋体" w:hAnsi="宋体" w:cs="宋体"/>
                <w:sz w:val="24"/>
              </w:rPr>
              <w:t>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39" w:type="dxa"/>
            <w:vAlign w:val="center"/>
          </w:tcPr>
          <w:p>
            <w:pPr>
              <w:pStyle w:val="2"/>
              <w:spacing w:line="360" w:lineRule="auto"/>
              <w:jc w:val="center"/>
              <w:rPr>
                <w:rFonts w:ascii="宋体" w:hAnsi="宋体" w:cs="宋体"/>
                <w:color w:val="000000"/>
                <w:sz w:val="24"/>
              </w:rPr>
            </w:pPr>
            <w:r>
              <w:rPr>
                <w:rFonts w:hint="eastAsia" w:ascii="宋体" w:hAnsi="宋体" w:cs="宋体"/>
                <w:color w:val="000000"/>
                <w:sz w:val="24"/>
              </w:rPr>
              <w:t>5</w:t>
            </w:r>
          </w:p>
        </w:tc>
        <w:tc>
          <w:tcPr>
            <w:tcW w:w="1590" w:type="dxa"/>
            <w:vAlign w:val="center"/>
          </w:tcPr>
          <w:p>
            <w:pPr>
              <w:pStyle w:val="2"/>
              <w:spacing w:line="360" w:lineRule="auto"/>
              <w:jc w:val="center"/>
              <w:rPr>
                <w:rFonts w:ascii="宋体" w:hAnsi="宋体" w:cs="宋体"/>
                <w:sz w:val="24"/>
              </w:rPr>
            </w:pPr>
            <w:r>
              <w:rPr>
                <w:rFonts w:hint="eastAsia" w:ascii="宋体" w:hAnsi="宋体" w:cs="宋体"/>
                <w:color w:val="000000"/>
                <w:sz w:val="24"/>
              </w:rPr>
              <w:t>剧目排练</w:t>
            </w:r>
          </w:p>
        </w:tc>
        <w:tc>
          <w:tcPr>
            <w:tcW w:w="6171" w:type="dxa"/>
            <w:vAlign w:val="center"/>
          </w:tcPr>
          <w:p>
            <w:pPr>
              <w:pStyle w:val="2"/>
              <w:spacing w:line="360" w:lineRule="auto"/>
              <w:rPr>
                <w:rFonts w:ascii="宋体" w:hAnsi="宋体" w:cs="宋体"/>
                <w:sz w:val="24"/>
              </w:rPr>
            </w:pPr>
            <w:r>
              <w:rPr>
                <w:rFonts w:hint="eastAsia" w:ascii="宋体" w:hAnsi="宋体" w:cs="宋体"/>
                <w:sz w:val="24"/>
              </w:rPr>
              <w:t>剧目课是演员能够达到的舞台表演，进行艺术创造的重要训练课程，剧目课分为</w:t>
            </w:r>
            <w:r>
              <w:rPr>
                <w:rFonts w:hint="eastAsia" w:ascii="宋体" w:hAnsi="宋体" w:cs="宋体"/>
                <w:sz w:val="24"/>
                <w:lang w:val="en-US"/>
              </w:rPr>
              <w:t>小品</w:t>
            </w:r>
            <w:r>
              <w:rPr>
                <w:rFonts w:hint="eastAsia" w:ascii="宋体" w:hAnsi="宋体" w:cs="宋体"/>
                <w:sz w:val="24"/>
              </w:rPr>
              <w:t>，</w:t>
            </w:r>
            <w:r>
              <w:rPr>
                <w:rFonts w:hint="eastAsia" w:ascii="宋体" w:hAnsi="宋体" w:cs="宋体"/>
                <w:sz w:val="24"/>
                <w:lang w:val="en-US"/>
              </w:rPr>
              <w:t>独幕剧</w:t>
            </w:r>
            <w:r>
              <w:rPr>
                <w:rFonts w:hint="default" w:ascii="宋体" w:hAnsi="宋体" w:cs="宋体"/>
                <w:sz w:val="24"/>
              </w:rPr>
              <w:t>，</w:t>
            </w:r>
            <w:r>
              <w:rPr>
                <w:rFonts w:hint="eastAsia" w:ascii="宋体" w:hAnsi="宋体" w:cs="宋体"/>
                <w:sz w:val="24"/>
                <w:lang w:val="en-US"/>
              </w:rPr>
              <w:t>多幕剧</w:t>
            </w:r>
            <w:r>
              <w:rPr>
                <w:rFonts w:hint="default" w:ascii="宋体" w:hAnsi="宋体" w:cs="宋体"/>
                <w:sz w:val="24"/>
              </w:rPr>
              <w:t>，</w:t>
            </w:r>
            <w:r>
              <w:rPr>
                <w:rFonts w:hint="eastAsia" w:ascii="宋体" w:hAnsi="宋体" w:cs="宋体"/>
                <w:sz w:val="24"/>
                <w:lang w:val="en-US"/>
              </w:rPr>
              <w:t>话剧</w:t>
            </w:r>
            <w:r>
              <w:rPr>
                <w:rFonts w:hint="default"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39" w:type="dxa"/>
            <w:vAlign w:val="center"/>
          </w:tcPr>
          <w:p>
            <w:pPr>
              <w:pStyle w:val="2"/>
              <w:spacing w:line="360" w:lineRule="auto"/>
              <w:jc w:val="center"/>
              <w:rPr>
                <w:rFonts w:hint="eastAsia" w:ascii="宋体" w:hAnsi="宋体" w:cs="宋体"/>
                <w:b w:val="0"/>
                <w:bCs w:val="0"/>
                <w:color w:val="auto"/>
                <w:sz w:val="24"/>
              </w:rPr>
            </w:pPr>
            <w:r>
              <w:rPr>
                <w:rFonts w:hint="eastAsia" w:ascii="宋体" w:hAnsi="宋体" w:cs="宋体"/>
                <w:b w:val="0"/>
                <w:bCs w:val="0"/>
                <w:color w:val="auto"/>
                <w:sz w:val="24"/>
              </w:rPr>
              <w:t>6</w:t>
            </w:r>
          </w:p>
        </w:tc>
        <w:tc>
          <w:tcPr>
            <w:tcW w:w="1590" w:type="dxa"/>
            <w:vAlign w:val="center"/>
          </w:tcPr>
          <w:p>
            <w:pPr>
              <w:pStyle w:val="2"/>
              <w:spacing w:line="360" w:lineRule="auto"/>
              <w:jc w:val="center"/>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镜头前表演</w:t>
            </w:r>
          </w:p>
        </w:tc>
        <w:tc>
          <w:tcPr>
            <w:tcW w:w="6171" w:type="dxa"/>
            <w:vAlign w:val="center"/>
          </w:tcPr>
          <w:p>
            <w:pPr>
              <w:pStyle w:val="2"/>
              <w:spacing w:line="360" w:lineRule="auto"/>
              <w:rPr>
                <w:rFonts w:hint="eastAsia" w:ascii="宋体" w:hAnsi="宋体" w:eastAsia="宋体" w:cs="宋体"/>
                <w:color w:val="FF0000"/>
                <w:sz w:val="24"/>
                <w:lang w:val="en-US"/>
              </w:rPr>
            </w:pPr>
            <w:r>
              <w:rPr>
                <w:rFonts w:hint="eastAsia" w:ascii="宋体" w:hAnsi="宋体" w:eastAsia="宋体" w:cs="宋体"/>
                <w:color w:val="auto"/>
                <w:sz w:val="24"/>
                <w:lang w:val="en-US"/>
              </w:rPr>
              <w:t>训练学生如何试戏，从镜头拍摄实际角度出发，发现和解决在试镜过程中所遇到的问题，训练学生在镜头前的表演技巧，对比分析不同表演方式的效果，了解电影和电视剧的拍摄机制，掌握演员如何开始职业生涯等实用知识，从试镜到片场拍摄、与导演合作，每一步快速奏效的表演技巧。</w:t>
            </w:r>
          </w:p>
        </w:tc>
      </w:tr>
    </w:tbl>
    <w:p>
      <w:pPr>
        <w:pStyle w:val="2"/>
        <w:widowControl/>
        <w:spacing w:after="0"/>
        <w:ind w:firstLine="562"/>
        <w:jc w:val="left"/>
        <w:rPr>
          <w:rFonts w:hint="eastAsia" w:ascii="宋体" w:hAnsi="宋体" w:eastAsia="宋体" w:cs="宋体"/>
          <w:b/>
          <w:bCs/>
          <w:sz w:val="28"/>
          <w:szCs w:val="28"/>
        </w:rPr>
      </w:pPr>
    </w:p>
    <w:p>
      <w:pPr>
        <w:pStyle w:val="2"/>
        <w:widowControl/>
        <w:spacing w:after="0"/>
        <w:ind w:firstLine="562"/>
        <w:jc w:val="left"/>
        <w:rPr>
          <w:rFonts w:hint="eastAsia" w:ascii="宋体" w:hAnsi="宋体" w:eastAsia="宋体" w:cs="宋体"/>
          <w:b/>
          <w:bCs/>
          <w:sz w:val="28"/>
          <w:szCs w:val="28"/>
        </w:rPr>
      </w:pPr>
    </w:p>
    <w:p>
      <w:pPr>
        <w:pStyle w:val="2"/>
        <w:widowControl/>
        <w:spacing w:after="0"/>
        <w:ind w:firstLine="562"/>
        <w:jc w:val="left"/>
        <w:rPr>
          <w:rFonts w:hint="eastAsia" w:ascii="宋体" w:hAnsi="宋体" w:eastAsia="宋体" w:cs="宋体"/>
          <w:b/>
          <w:bCs/>
          <w:sz w:val="28"/>
          <w:szCs w:val="28"/>
        </w:rPr>
      </w:pPr>
    </w:p>
    <w:p>
      <w:pPr>
        <w:pStyle w:val="2"/>
        <w:widowControl/>
        <w:spacing w:after="0"/>
        <w:ind w:firstLine="562"/>
        <w:jc w:val="left"/>
        <w:rPr>
          <w:rFonts w:hint="eastAsia" w:ascii="宋体" w:hAnsi="宋体" w:eastAsia="宋体" w:cs="宋体"/>
          <w:b/>
          <w:bCs/>
          <w:sz w:val="28"/>
          <w:szCs w:val="28"/>
        </w:rPr>
      </w:pPr>
    </w:p>
    <w:p>
      <w:pPr>
        <w:pStyle w:val="2"/>
        <w:widowControl/>
        <w:spacing w:after="0"/>
        <w:ind w:firstLine="562"/>
        <w:jc w:val="left"/>
        <w:rPr>
          <w:rFonts w:hint="eastAsia" w:ascii="宋体" w:hAnsi="宋体" w:eastAsia="宋体" w:cs="宋体"/>
          <w:b/>
          <w:bCs/>
          <w:sz w:val="28"/>
          <w:szCs w:val="28"/>
        </w:rPr>
      </w:pPr>
    </w:p>
    <w:p>
      <w:pPr>
        <w:pStyle w:val="2"/>
        <w:widowControl/>
        <w:spacing w:after="0"/>
        <w:ind w:firstLine="562"/>
        <w:jc w:val="left"/>
        <w:rPr>
          <w:rFonts w:hint="eastAsia" w:ascii="宋体" w:hAnsi="宋体" w:eastAsia="宋体" w:cs="宋体"/>
          <w:b/>
          <w:bCs/>
          <w:sz w:val="28"/>
          <w:szCs w:val="28"/>
        </w:rPr>
      </w:pPr>
    </w:p>
    <w:p>
      <w:pPr>
        <w:pStyle w:val="2"/>
        <w:widowControl/>
        <w:spacing w:after="0"/>
        <w:ind w:firstLine="562"/>
        <w:jc w:val="left"/>
        <w:rPr>
          <w:rFonts w:hint="eastAsia" w:ascii="宋体" w:hAnsi="宋体" w:eastAsia="宋体" w:cs="宋体"/>
          <w:b/>
          <w:bCs/>
          <w:sz w:val="28"/>
          <w:szCs w:val="28"/>
        </w:rPr>
      </w:pPr>
    </w:p>
    <w:p>
      <w:pPr>
        <w:pStyle w:val="2"/>
        <w:widowControl/>
        <w:spacing w:after="0"/>
        <w:ind w:firstLine="562"/>
        <w:jc w:val="left"/>
        <w:rPr>
          <w:rFonts w:hint="eastAsia" w:ascii="宋体" w:hAnsi="宋体" w:eastAsia="宋体" w:cs="宋体"/>
          <w:b/>
          <w:bCs/>
          <w:sz w:val="28"/>
          <w:szCs w:val="28"/>
        </w:rPr>
      </w:pPr>
    </w:p>
    <w:p>
      <w:pPr>
        <w:pStyle w:val="2"/>
        <w:widowControl/>
        <w:spacing w:after="0"/>
        <w:ind w:firstLine="562"/>
        <w:jc w:val="left"/>
        <w:rPr>
          <w:rFonts w:hint="eastAsia" w:ascii="宋体" w:hAnsi="宋体" w:eastAsia="宋体" w:cs="宋体"/>
          <w:b/>
          <w:bCs/>
          <w:sz w:val="28"/>
          <w:szCs w:val="28"/>
        </w:rPr>
      </w:pPr>
    </w:p>
    <w:p>
      <w:pPr>
        <w:pStyle w:val="2"/>
        <w:widowControl/>
        <w:spacing w:after="0"/>
        <w:ind w:firstLine="562"/>
        <w:jc w:val="left"/>
        <w:rPr>
          <w:rFonts w:hint="eastAsia" w:ascii="宋体" w:hAnsi="宋体" w:eastAsia="宋体" w:cs="宋体"/>
          <w:b/>
          <w:bCs/>
          <w:sz w:val="28"/>
          <w:szCs w:val="28"/>
        </w:rPr>
      </w:pPr>
    </w:p>
    <w:p>
      <w:pPr>
        <w:pStyle w:val="2"/>
        <w:widowControl/>
        <w:spacing w:after="0"/>
        <w:ind w:firstLine="562"/>
        <w:jc w:val="left"/>
        <w:rPr>
          <w:rFonts w:hint="eastAsia" w:ascii="宋体" w:hAnsi="宋体" w:eastAsia="宋体" w:cs="宋体"/>
          <w:b/>
          <w:bCs/>
          <w:sz w:val="28"/>
          <w:szCs w:val="28"/>
        </w:rPr>
      </w:pPr>
    </w:p>
    <w:p>
      <w:pPr>
        <w:pStyle w:val="2"/>
        <w:widowControl/>
        <w:spacing w:after="0"/>
        <w:ind w:firstLine="562"/>
        <w:jc w:val="left"/>
        <w:rPr>
          <w:rFonts w:hint="eastAsia" w:ascii="宋体" w:hAnsi="宋体" w:eastAsia="宋体" w:cs="宋体"/>
          <w:b/>
          <w:bCs/>
          <w:sz w:val="28"/>
          <w:szCs w:val="28"/>
        </w:rPr>
      </w:pPr>
    </w:p>
    <w:p>
      <w:pPr>
        <w:pStyle w:val="2"/>
        <w:widowControl/>
        <w:spacing w:after="0"/>
        <w:ind w:firstLine="562"/>
        <w:jc w:val="left"/>
        <w:rPr>
          <w:rFonts w:hint="eastAsia" w:ascii="宋体" w:hAnsi="宋体" w:eastAsia="宋体" w:cs="宋体"/>
          <w:b/>
          <w:bCs/>
          <w:sz w:val="28"/>
          <w:szCs w:val="28"/>
        </w:rPr>
      </w:pPr>
    </w:p>
    <w:p>
      <w:pPr>
        <w:pStyle w:val="2"/>
        <w:widowControl/>
        <w:spacing w:after="0"/>
        <w:ind w:firstLine="562"/>
        <w:jc w:val="left"/>
        <w:rPr>
          <w:rFonts w:hint="eastAsia" w:ascii="宋体" w:hAnsi="宋体" w:eastAsia="宋体" w:cs="宋体"/>
          <w:b/>
          <w:bCs/>
          <w:sz w:val="28"/>
          <w:szCs w:val="28"/>
        </w:rPr>
      </w:pPr>
    </w:p>
    <w:p>
      <w:pPr>
        <w:pStyle w:val="2"/>
        <w:widowControl/>
        <w:spacing w:after="0"/>
        <w:ind w:firstLine="562"/>
        <w:jc w:val="left"/>
        <w:rPr>
          <w:rFonts w:ascii="宋体" w:hAnsi="宋体" w:eastAsia="宋体" w:cs="宋体"/>
          <w:b/>
          <w:bCs/>
          <w:sz w:val="28"/>
          <w:szCs w:val="28"/>
        </w:rPr>
      </w:pPr>
      <w:r>
        <w:rPr>
          <w:rFonts w:hint="eastAsia" w:ascii="宋体" w:hAnsi="宋体" w:eastAsia="宋体" w:cs="宋体"/>
          <w:b/>
          <w:bCs/>
          <w:sz w:val="28"/>
          <w:szCs w:val="28"/>
        </w:rPr>
        <w:t>4、实践教学即勤工助学</w:t>
      </w:r>
    </w:p>
    <w:p>
      <w:pPr>
        <w:ind w:firstLine="560"/>
        <w:rPr>
          <w:bCs/>
          <w:sz w:val="28"/>
          <w:szCs w:val="28"/>
        </w:rPr>
      </w:pPr>
      <w:bookmarkStart w:id="37" w:name="_Toc25761735"/>
      <w:r>
        <w:rPr>
          <w:rFonts w:hint="eastAsia"/>
          <w:sz w:val="28"/>
          <w:szCs w:val="28"/>
        </w:rPr>
        <w:t>（1）社会实践（含劳动教育）：2学分，由学工处统一组织。</w:t>
      </w:r>
    </w:p>
    <w:p>
      <w:pPr>
        <w:ind w:firstLine="560"/>
        <w:rPr>
          <w:bCs/>
          <w:sz w:val="28"/>
          <w:szCs w:val="28"/>
        </w:rPr>
      </w:pPr>
      <w:r>
        <w:rPr>
          <w:rFonts w:hint="eastAsia"/>
          <w:sz w:val="28"/>
          <w:szCs w:val="28"/>
        </w:rPr>
        <w:t>（2）校内专业实习实训</w:t>
      </w:r>
      <w:r>
        <w:rPr>
          <w:rFonts w:hint="eastAsia"/>
          <w:sz w:val="28"/>
          <w:szCs w:val="28"/>
          <w:lang w:val="en-US" w:eastAsia="zh-CN"/>
        </w:rPr>
        <w:t>6</w:t>
      </w:r>
      <w:r>
        <w:rPr>
          <w:rFonts w:hint="eastAsia"/>
          <w:sz w:val="28"/>
          <w:szCs w:val="28"/>
        </w:rPr>
        <w:t>周（</w:t>
      </w:r>
      <w:r>
        <w:rPr>
          <w:rFonts w:hint="eastAsia"/>
          <w:sz w:val="28"/>
          <w:szCs w:val="28"/>
          <w:lang w:val="en-US" w:eastAsia="zh-CN"/>
        </w:rPr>
        <w:t>6</w:t>
      </w:r>
      <w:r>
        <w:rPr>
          <w:rFonts w:hint="eastAsia"/>
          <w:sz w:val="28"/>
          <w:szCs w:val="28"/>
        </w:rPr>
        <w:t>学分），原则上以周为单位集中进行，包括以下项目：</w:t>
      </w:r>
      <w:r>
        <w:rPr>
          <w:rFonts w:hint="eastAsia"/>
          <w:sz w:val="28"/>
          <w:szCs w:val="28"/>
          <w:lang w:eastAsia="zh-CN"/>
        </w:rPr>
        <w:t>舞台表演、</w:t>
      </w:r>
      <w:r>
        <w:rPr>
          <w:rFonts w:hint="eastAsia"/>
          <w:sz w:val="28"/>
          <w:szCs w:val="28"/>
          <w:lang w:val="en-US" w:eastAsia="zh-CN"/>
        </w:rPr>
        <w:t>影视化拍摄</w:t>
      </w:r>
      <w:r>
        <w:rPr>
          <w:rFonts w:hint="eastAsia"/>
          <w:sz w:val="28"/>
          <w:szCs w:val="28"/>
          <w:lang w:eastAsia="zh-CN"/>
        </w:rPr>
        <w:t>、</w:t>
      </w:r>
      <w:r>
        <w:rPr>
          <w:rFonts w:hint="eastAsia"/>
          <w:sz w:val="28"/>
          <w:szCs w:val="28"/>
          <w:lang w:val="en-US" w:eastAsia="zh-CN"/>
        </w:rPr>
        <w:t>节目排演</w:t>
      </w:r>
      <w:r>
        <w:rPr>
          <w:rFonts w:hint="eastAsia"/>
          <w:sz w:val="28"/>
          <w:szCs w:val="28"/>
          <w:lang w:eastAsia="zh-CN"/>
        </w:rPr>
        <w:t>等</w:t>
      </w:r>
      <w:r>
        <w:rPr>
          <w:rFonts w:hint="eastAsia"/>
          <w:sz w:val="28"/>
          <w:szCs w:val="28"/>
        </w:rPr>
        <w:t>。</w:t>
      </w:r>
    </w:p>
    <w:p>
      <w:pPr>
        <w:ind w:firstLine="560"/>
        <w:rPr>
          <w:bCs/>
          <w:sz w:val="28"/>
          <w:szCs w:val="28"/>
        </w:rPr>
      </w:pPr>
      <w:r>
        <w:rPr>
          <w:rFonts w:hint="eastAsia"/>
          <w:sz w:val="28"/>
          <w:szCs w:val="28"/>
        </w:rPr>
        <w:t>（3）</w:t>
      </w:r>
      <w:r>
        <w:rPr>
          <w:rFonts w:hint="eastAsia"/>
          <w:sz w:val="28"/>
          <w:szCs w:val="28"/>
          <w:lang w:eastAsia="zh-CN"/>
        </w:rPr>
        <w:t>毕业汇演</w:t>
      </w:r>
      <w:r>
        <w:rPr>
          <w:rFonts w:hint="eastAsia"/>
          <w:sz w:val="28"/>
          <w:szCs w:val="28"/>
        </w:rPr>
        <w:t>：</w:t>
      </w:r>
      <w:r>
        <w:rPr>
          <w:rFonts w:hint="eastAsia"/>
          <w:sz w:val="28"/>
          <w:szCs w:val="28"/>
          <w:lang w:val="en-US" w:eastAsia="zh-CN"/>
        </w:rPr>
        <w:t>4</w:t>
      </w:r>
      <w:r>
        <w:rPr>
          <w:rFonts w:hint="eastAsia"/>
          <w:sz w:val="28"/>
          <w:szCs w:val="28"/>
        </w:rPr>
        <w:t>学分，采取的方式为：毕业</w:t>
      </w:r>
      <w:r>
        <w:rPr>
          <w:rFonts w:hint="eastAsia"/>
          <w:sz w:val="28"/>
          <w:szCs w:val="28"/>
          <w:lang w:eastAsia="zh-CN"/>
        </w:rPr>
        <w:t>汇报演出</w:t>
      </w:r>
      <w:r>
        <w:rPr>
          <w:rFonts w:hint="eastAsia"/>
          <w:sz w:val="28"/>
          <w:szCs w:val="28"/>
        </w:rPr>
        <w:t>.。</w:t>
      </w:r>
    </w:p>
    <w:p>
      <w:pPr>
        <w:ind w:firstLine="560"/>
        <w:rPr>
          <w:rFonts w:ascii="黑体" w:hAnsi="黑体" w:eastAsia="黑体" w:cs="黑体"/>
          <w:sz w:val="32"/>
          <w:szCs w:val="32"/>
        </w:rPr>
      </w:pPr>
      <w:r>
        <w:rPr>
          <w:rFonts w:hint="eastAsia"/>
          <w:sz w:val="28"/>
          <w:szCs w:val="28"/>
        </w:rPr>
        <w:t>（4）顶岗实习：</w:t>
      </w:r>
      <w:r>
        <w:rPr>
          <w:rFonts w:hint="eastAsia"/>
          <w:sz w:val="28"/>
          <w:szCs w:val="28"/>
          <w:lang w:val="en-US" w:eastAsia="zh-CN"/>
        </w:rPr>
        <w:t>24</w:t>
      </w:r>
      <w:r>
        <w:rPr>
          <w:rFonts w:hint="eastAsia"/>
          <w:sz w:val="28"/>
          <w:szCs w:val="28"/>
        </w:rPr>
        <w:t>学分，按</w:t>
      </w:r>
      <w:r>
        <w:rPr>
          <w:rFonts w:hint="eastAsia"/>
          <w:sz w:val="28"/>
          <w:szCs w:val="28"/>
          <w:lang w:val="en-US" w:eastAsia="zh-CN"/>
        </w:rPr>
        <w:t>24</w:t>
      </w:r>
      <w:r>
        <w:rPr>
          <w:rFonts w:hint="eastAsia"/>
          <w:sz w:val="28"/>
          <w:szCs w:val="28"/>
        </w:rPr>
        <w:t>周计算。顶岗实习的组织形式为：企业顶岗实习</w:t>
      </w:r>
      <w:r>
        <w:rPr>
          <w:rFonts w:hint="eastAsia"/>
        </w:rPr>
        <w:t>。</w:t>
      </w:r>
    </w:p>
    <w:p>
      <w:pPr>
        <w:pStyle w:val="2"/>
        <w:ind w:firstLine="2400" w:firstLineChars="750"/>
        <w:rPr>
          <w:rFonts w:hint="eastAsia" w:ascii="黑体" w:hAnsi="黑体" w:eastAsia="黑体" w:cs="黑体"/>
          <w:sz w:val="32"/>
          <w:szCs w:val="32"/>
        </w:rPr>
      </w:pPr>
      <w:r>
        <w:rPr>
          <w:rFonts w:hint="eastAsia" w:ascii="黑体" w:hAnsi="黑体" w:eastAsia="黑体" w:cs="黑体"/>
          <w:sz w:val="32"/>
          <w:szCs w:val="32"/>
        </w:rPr>
        <w:t>实践教学环节即勤工助学学分、学时安排</w:t>
      </w:r>
    </w:p>
    <w:tbl>
      <w:tblPr>
        <w:tblStyle w:val="14"/>
        <w:tblpPr w:leftFromText="180" w:rightFromText="180" w:vertAnchor="text" w:horzAnchor="page" w:tblpX="1486" w:tblpY="677"/>
        <w:tblOverlap w:val="never"/>
        <w:tblW w:w="9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975"/>
        <w:gridCol w:w="915"/>
        <w:gridCol w:w="915"/>
        <w:gridCol w:w="870"/>
        <w:gridCol w:w="825"/>
        <w:gridCol w:w="840"/>
        <w:gridCol w:w="885"/>
        <w:gridCol w:w="705"/>
        <w:gridCol w:w="85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34"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开设学期</w:t>
            </w:r>
          </w:p>
        </w:tc>
        <w:tc>
          <w:tcPr>
            <w:tcW w:w="975"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第一学期</w:t>
            </w:r>
          </w:p>
        </w:tc>
        <w:tc>
          <w:tcPr>
            <w:tcW w:w="1830" w:type="dxa"/>
            <w:gridSpan w:val="2"/>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第二学期</w:t>
            </w:r>
          </w:p>
        </w:tc>
        <w:tc>
          <w:tcPr>
            <w:tcW w:w="1695" w:type="dxa"/>
            <w:gridSpan w:val="2"/>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第三学期</w:t>
            </w:r>
          </w:p>
        </w:tc>
        <w:tc>
          <w:tcPr>
            <w:tcW w:w="1725" w:type="dxa"/>
            <w:gridSpan w:val="2"/>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第四学期</w:t>
            </w:r>
          </w:p>
        </w:tc>
        <w:tc>
          <w:tcPr>
            <w:tcW w:w="1560" w:type="dxa"/>
            <w:gridSpan w:val="2"/>
            <w:vAlign w:val="center"/>
          </w:tcPr>
          <w:p>
            <w:pPr>
              <w:pStyle w:val="4"/>
              <w:widowControl w:val="0"/>
              <w:spacing w:before="0" w:beforeAutospacing="0" w:after="0" w:afterAutospacing="0"/>
              <w:ind w:firstLine="199" w:firstLineChars="83"/>
              <w:jc w:val="center"/>
              <w:rPr>
                <w:rFonts w:ascii="仿宋" w:hAnsi="仿宋" w:eastAsia="仿宋" w:cs="仿宋"/>
              </w:rPr>
            </w:pPr>
            <w:r>
              <w:rPr>
                <w:rFonts w:hint="eastAsia" w:ascii="仿宋" w:hAnsi="仿宋" w:eastAsia="仿宋" w:cs="仿宋"/>
              </w:rPr>
              <w:t>第五学期</w:t>
            </w:r>
          </w:p>
        </w:tc>
        <w:tc>
          <w:tcPr>
            <w:tcW w:w="1335"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634"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任务</w:t>
            </w:r>
          </w:p>
        </w:tc>
        <w:tc>
          <w:tcPr>
            <w:tcW w:w="975"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勤工助学（含劳动教育）</w:t>
            </w:r>
          </w:p>
        </w:tc>
        <w:tc>
          <w:tcPr>
            <w:tcW w:w="915"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校内2周专业实习实训</w:t>
            </w:r>
          </w:p>
        </w:tc>
        <w:tc>
          <w:tcPr>
            <w:tcW w:w="915"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勤工助学</w:t>
            </w:r>
          </w:p>
        </w:tc>
        <w:tc>
          <w:tcPr>
            <w:tcW w:w="870"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校内2周专业实习实训</w:t>
            </w:r>
          </w:p>
        </w:tc>
        <w:tc>
          <w:tcPr>
            <w:tcW w:w="825"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勤工助学</w:t>
            </w:r>
          </w:p>
        </w:tc>
        <w:tc>
          <w:tcPr>
            <w:tcW w:w="840"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校内2周专业实习实训</w:t>
            </w:r>
          </w:p>
        </w:tc>
        <w:tc>
          <w:tcPr>
            <w:tcW w:w="885"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勤工</w:t>
            </w:r>
          </w:p>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助学</w:t>
            </w:r>
          </w:p>
        </w:tc>
        <w:tc>
          <w:tcPr>
            <w:tcW w:w="705"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毕业联合作业</w:t>
            </w:r>
          </w:p>
        </w:tc>
        <w:tc>
          <w:tcPr>
            <w:tcW w:w="855"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顶岗实习</w:t>
            </w:r>
          </w:p>
        </w:tc>
        <w:tc>
          <w:tcPr>
            <w:tcW w:w="1335"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634"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学分</w:t>
            </w:r>
          </w:p>
        </w:tc>
        <w:tc>
          <w:tcPr>
            <w:tcW w:w="975" w:type="dxa"/>
            <w:vAlign w:val="center"/>
          </w:tcPr>
          <w:p>
            <w:pPr>
              <w:pStyle w:val="4"/>
              <w:widowControl w:val="0"/>
              <w:spacing w:before="0" w:beforeAutospacing="0" w:after="0" w:afterAutospacing="0"/>
              <w:ind w:firstLine="199" w:firstLineChars="83"/>
              <w:jc w:val="center"/>
              <w:rPr>
                <w:rFonts w:ascii="仿宋" w:hAnsi="仿宋" w:eastAsia="仿宋" w:cs="仿宋"/>
              </w:rPr>
            </w:pPr>
            <w:r>
              <w:rPr>
                <w:rFonts w:hint="eastAsia" w:ascii="仿宋" w:hAnsi="仿宋" w:eastAsia="仿宋" w:cs="仿宋"/>
              </w:rPr>
              <w:t>2</w:t>
            </w:r>
          </w:p>
        </w:tc>
        <w:tc>
          <w:tcPr>
            <w:tcW w:w="915"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2</w:t>
            </w:r>
          </w:p>
        </w:tc>
        <w:tc>
          <w:tcPr>
            <w:tcW w:w="915"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2</w:t>
            </w:r>
          </w:p>
        </w:tc>
        <w:tc>
          <w:tcPr>
            <w:tcW w:w="870"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2</w:t>
            </w:r>
          </w:p>
        </w:tc>
        <w:tc>
          <w:tcPr>
            <w:tcW w:w="825"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2</w:t>
            </w:r>
          </w:p>
        </w:tc>
        <w:tc>
          <w:tcPr>
            <w:tcW w:w="840"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2</w:t>
            </w:r>
          </w:p>
        </w:tc>
        <w:tc>
          <w:tcPr>
            <w:tcW w:w="885"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2</w:t>
            </w:r>
          </w:p>
        </w:tc>
        <w:tc>
          <w:tcPr>
            <w:tcW w:w="705"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4</w:t>
            </w:r>
          </w:p>
        </w:tc>
        <w:tc>
          <w:tcPr>
            <w:tcW w:w="855"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4</w:t>
            </w:r>
          </w:p>
        </w:tc>
        <w:tc>
          <w:tcPr>
            <w:tcW w:w="1335"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34"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学时</w:t>
            </w:r>
          </w:p>
        </w:tc>
        <w:tc>
          <w:tcPr>
            <w:tcW w:w="975" w:type="dxa"/>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48</w:t>
            </w:r>
          </w:p>
        </w:tc>
        <w:tc>
          <w:tcPr>
            <w:tcW w:w="1830" w:type="dxa"/>
            <w:gridSpan w:val="2"/>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96</w:t>
            </w:r>
          </w:p>
        </w:tc>
        <w:tc>
          <w:tcPr>
            <w:tcW w:w="1695" w:type="dxa"/>
            <w:gridSpan w:val="2"/>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96</w:t>
            </w:r>
          </w:p>
        </w:tc>
        <w:tc>
          <w:tcPr>
            <w:tcW w:w="1725" w:type="dxa"/>
            <w:gridSpan w:val="2"/>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96</w:t>
            </w:r>
          </w:p>
        </w:tc>
        <w:tc>
          <w:tcPr>
            <w:tcW w:w="2895" w:type="dxa"/>
            <w:gridSpan w:val="3"/>
            <w:vAlign w:val="center"/>
          </w:tcPr>
          <w:p>
            <w:pPr>
              <w:pStyle w:val="4"/>
              <w:widowControl w:val="0"/>
              <w:spacing w:before="0" w:beforeAutospacing="0" w:after="0" w:afterAutospacing="0"/>
              <w:jc w:val="center"/>
              <w:rPr>
                <w:rFonts w:ascii="仿宋" w:hAnsi="仿宋" w:eastAsia="仿宋" w:cs="仿宋"/>
              </w:rPr>
            </w:pPr>
            <w:r>
              <w:rPr>
                <w:rFonts w:hint="eastAsia" w:ascii="仿宋" w:hAnsi="仿宋" w:eastAsia="仿宋" w:cs="仿宋"/>
              </w:rPr>
              <w:t>34*24=816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634" w:type="dxa"/>
            <w:vAlign w:val="center"/>
          </w:tcPr>
          <w:p>
            <w:pPr>
              <w:pStyle w:val="4"/>
              <w:widowControl w:val="0"/>
              <w:spacing w:before="0" w:beforeAutospacing="0" w:after="0" w:afterAutospacing="0"/>
              <w:rPr>
                <w:rFonts w:ascii="仿宋" w:hAnsi="仿宋" w:eastAsia="仿宋" w:cs="仿宋"/>
              </w:rPr>
            </w:pPr>
            <w:r>
              <w:rPr>
                <w:rFonts w:hint="eastAsia" w:ascii="仿宋" w:hAnsi="仿宋" w:eastAsia="仿宋" w:cs="仿宋"/>
              </w:rPr>
              <w:t>学分总计</w:t>
            </w:r>
          </w:p>
        </w:tc>
        <w:tc>
          <w:tcPr>
            <w:tcW w:w="9120" w:type="dxa"/>
            <w:gridSpan w:val="10"/>
            <w:vAlign w:val="center"/>
          </w:tcPr>
          <w:p>
            <w:pPr>
              <w:pStyle w:val="4"/>
              <w:widowControl w:val="0"/>
              <w:spacing w:before="0" w:beforeAutospacing="0" w:after="0" w:afterAutospacing="0"/>
              <w:ind w:firstLine="480"/>
              <w:jc w:val="center"/>
              <w:rPr>
                <w:rFonts w:ascii="仿宋" w:hAnsi="仿宋" w:eastAsia="仿宋" w:cs="仿宋"/>
              </w:rPr>
            </w:pPr>
            <w:r>
              <w:rPr>
                <w:rFonts w:hint="eastAsia" w:ascii="仿宋" w:hAnsi="仿宋" w:eastAsia="仿宋" w:cs="仿宋"/>
              </w:rPr>
              <w:t>34学分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34" w:type="dxa"/>
            <w:vAlign w:val="center"/>
          </w:tcPr>
          <w:p>
            <w:pPr>
              <w:pStyle w:val="4"/>
              <w:widowControl w:val="0"/>
              <w:spacing w:before="0" w:beforeAutospacing="0" w:after="0" w:afterAutospacing="0"/>
              <w:rPr>
                <w:rFonts w:ascii="仿宋" w:hAnsi="仿宋" w:eastAsia="仿宋" w:cs="仿宋"/>
              </w:rPr>
            </w:pPr>
            <w:r>
              <w:rPr>
                <w:rFonts w:hint="eastAsia" w:ascii="仿宋" w:hAnsi="仿宋" w:eastAsia="仿宋" w:cs="仿宋"/>
              </w:rPr>
              <w:t>学时总计</w:t>
            </w:r>
          </w:p>
        </w:tc>
        <w:tc>
          <w:tcPr>
            <w:tcW w:w="9120" w:type="dxa"/>
            <w:gridSpan w:val="10"/>
            <w:vAlign w:val="center"/>
          </w:tcPr>
          <w:p>
            <w:pPr>
              <w:pStyle w:val="4"/>
              <w:widowControl w:val="0"/>
              <w:spacing w:before="0" w:beforeAutospacing="0" w:after="0" w:afterAutospacing="0"/>
              <w:ind w:firstLine="480"/>
              <w:jc w:val="center"/>
              <w:rPr>
                <w:rFonts w:ascii="仿宋" w:hAnsi="仿宋" w:eastAsia="仿宋" w:cs="仿宋"/>
              </w:rPr>
            </w:pPr>
            <w:r>
              <w:rPr>
                <w:rFonts w:hint="eastAsia" w:ascii="仿宋" w:hAnsi="仿宋" w:eastAsia="仿宋" w:cs="仿宋"/>
              </w:rPr>
              <w:t>816学时</w:t>
            </w:r>
          </w:p>
        </w:tc>
      </w:tr>
    </w:tbl>
    <w:p>
      <w:pPr>
        <w:pStyle w:val="2"/>
        <w:ind w:firstLine="600"/>
        <w:rPr>
          <w:rFonts w:hint="eastAsia" w:ascii="黑体" w:hAnsi="黑体" w:eastAsia="黑体" w:cs="黑体"/>
          <w:sz w:val="32"/>
          <w:szCs w:val="32"/>
        </w:rPr>
      </w:pPr>
    </w:p>
    <w:p>
      <w:pPr>
        <w:pStyle w:val="2"/>
        <w:ind w:firstLine="600"/>
        <w:rPr>
          <w:rFonts w:ascii="黑体" w:hAnsi="黑体" w:eastAsia="黑体" w:cs="黑体"/>
          <w:sz w:val="30"/>
          <w:szCs w:val="30"/>
        </w:rPr>
      </w:pPr>
      <w:r>
        <w:rPr>
          <w:rFonts w:hint="eastAsia" w:ascii="黑体" w:hAnsi="黑体" w:eastAsia="黑体" w:cs="黑体"/>
          <w:sz w:val="30"/>
          <w:szCs w:val="30"/>
        </w:rPr>
        <w:t>（二）学时学分安排</w:t>
      </w:r>
    </w:p>
    <w:p>
      <w:pPr>
        <w:pStyle w:val="2"/>
        <w:spacing w:after="0"/>
        <w:ind w:firstLine="560"/>
        <w:rPr>
          <w:rFonts w:hint="eastAsia" w:ascii="宋体" w:hAnsi="宋体" w:eastAsia="宋体" w:cs="宋体"/>
          <w:sz w:val="28"/>
          <w:szCs w:val="28"/>
        </w:rPr>
      </w:pPr>
      <w:r>
        <w:rPr>
          <w:rFonts w:hint="eastAsia" w:ascii="宋体" w:hAnsi="宋体" w:eastAsia="宋体" w:cs="宋体"/>
          <w:color w:val="000000"/>
          <w:sz w:val="28"/>
          <w:szCs w:val="28"/>
        </w:rPr>
        <w:t>每个专业总学分控制在150学分以内。总学时一般在2800以内，其中</w:t>
      </w:r>
      <w:r>
        <w:rPr>
          <w:rFonts w:hint="eastAsia" w:ascii="宋体" w:hAnsi="宋体" w:eastAsia="宋体" w:cs="宋体"/>
          <w:sz w:val="28"/>
          <w:szCs w:val="28"/>
        </w:rPr>
        <w:t>实践教学时数不低于总学时的50%，公共必修课学时累计不少于25%。</w:t>
      </w:r>
      <w:bookmarkEnd w:id="37"/>
    </w:p>
    <w:p>
      <w:pPr>
        <w:pStyle w:val="2"/>
        <w:spacing w:after="0"/>
        <w:ind w:firstLine="560"/>
        <w:rPr>
          <w:rFonts w:hint="eastAsia" w:ascii="宋体" w:hAnsi="宋体" w:eastAsia="宋体" w:cs="宋体"/>
          <w:sz w:val="28"/>
          <w:szCs w:val="28"/>
        </w:rPr>
      </w:pPr>
    </w:p>
    <w:p>
      <w:pPr>
        <w:pStyle w:val="5"/>
        <w:rPr>
          <w:rFonts w:ascii="黑体" w:hAnsi="黑体" w:eastAsia="黑体" w:cs="黑体"/>
          <w:b w:val="0"/>
          <w:bCs w:val="0"/>
          <w:sz w:val="36"/>
          <w:szCs w:val="36"/>
        </w:rPr>
      </w:pPr>
      <w:bookmarkStart w:id="38" w:name="_Toc31489"/>
      <w:r>
        <w:rPr>
          <w:rFonts w:hint="eastAsia" w:ascii="黑体" w:hAnsi="黑体" w:eastAsia="黑体" w:cs="黑体"/>
          <w:b w:val="0"/>
          <w:bCs w:val="0"/>
          <w:sz w:val="36"/>
          <w:szCs w:val="36"/>
        </w:rPr>
        <w:t>八、教学进程总体安排</w:t>
      </w:r>
      <w:bookmarkEnd w:id="38"/>
    </w:p>
    <w:p>
      <w:pPr>
        <w:keepNext/>
        <w:keepLines/>
        <w:spacing w:line="500" w:lineRule="exact"/>
        <w:ind w:firstLine="600" w:firstLineChars="200"/>
        <w:outlineLvl w:val="1"/>
        <w:rPr>
          <w:rFonts w:ascii="宋体" w:hAnsi="宋体" w:eastAsia="宋体" w:cs="宋体"/>
          <w:bCs/>
          <w:sz w:val="28"/>
          <w:szCs w:val="28"/>
        </w:rPr>
      </w:pPr>
      <w:bookmarkStart w:id="39" w:name="_Toc2410"/>
      <w:bookmarkStart w:id="40" w:name="_Toc24691"/>
      <w:bookmarkStart w:id="41" w:name="_Toc73967994"/>
      <w:bookmarkStart w:id="42" w:name="_Toc16122"/>
      <w:bookmarkStart w:id="43" w:name="_Toc24297"/>
      <w:r>
        <w:rPr>
          <w:rFonts w:hint="eastAsia" w:ascii="黑体" w:hAnsi="黑体" w:eastAsia="黑体" w:cs="黑体"/>
          <w:sz w:val="30"/>
          <w:szCs w:val="30"/>
        </w:rPr>
        <w:t>（一）教学进程总体安排</w:t>
      </w:r>
      <w:r>
        <w:rPr>
          <w:rFonts w:hint="eastAsia" w:ascii="宋体" w:hAnsi="宋体" w:eastAsia="宋体" w:cs="宋体"/>
          <w:bCs/>
          <w:sz w:val="28"/>
          <w:szCs w:val="28"/>
        </w:rPr>
        <w:t>（单位：周）（每学期按20周计算）</w:t>
      </w:r>
      <w:bookmarkEnd w:id="39"/>
      <w:bookmarkEnd w:id="40"/>
      <w:bookmarkEnd w:id="41"/>
      <w:bookmarkEnd w:id="42"/>
      <w:bookmarkEnd w:id="43"/>
    </w:p>
    <w:tbl>
      <w:tblPr>
        <w:tblStyle w:val="13"/>
        <w:tblpPr w:leftFromText="180" w:rightFromText="180" w:vertAnchor="text" w:horzAnchor="page" w:tblpX="1561" w:tblpY="402"/>
        <w:tblOverlap w:val="never"/>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599"/>
        <w:gridCol w:w="853"/>
        <w:gridCol w:w="650"/>
        <w:gridCol w:w="707"/>
        <w:gridCol w:w="830"/>
        <w:gridCol w:w="746"/>
        <w:gridCol w:w="650"/>
        <w:gridCol w:w="850"/>
        <w:gridCol w:w="867"/>
        <w:gridCol w:w="766"/>
        <w:gridCol w:w="650"/>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58" w:type="dxa"/>
            <w:vMerge w:val="restart"/>
            <w:vAlign w:val="center"/>
          </w:tcPr>
          <w:p>
            <w:pPr>
              <w:widowControl w:val="0"/>
              <w:spacing w:line="500" w:lineRule="exact"/>
              <w:jc w:val="center"/>
              <w:rPr>
                <w:rFonts w:ascii="宋体" w:hAnsi="宋体" w:cs="宋体"/>
                <w:b/>
                <w:szCs w:val="21"/>
              </w:rPr>
            </w:pPr>
            <w:bookmarkStart w:id="44" w:name="_Toc73967995"/>
            <w:bookmarkStart w:id="45" w:name="_Toc20435"/>
            <w:r>
              <w:rPr>
                <w:rFonts w:hint="eastAsia" w:ascii="宋体" w:hAnsi="宋体" w:cs="宋体"/>
                <w:b/>
                <w:szCs w:val="21"/>
              </w:rPr>
              <w:t>学年</w:t>
            </w:r>
          </w:p>
        </w:tc>
        <w:tc>
          <w:tcPr>
            <w:tcW w:w="599" w:type="dxa"/>
            <w:vMerge w:val="restart"/>
            <w:vAlign w:val="center"/>
          </w:tcPr>
          <w:p>
            <w:pPr>
              <w:widowControl w:val="0"/>
              <w:spacing w:line="500" w:lineRule="exact"/>
              <w:jc w:val="both"/>
              <w:rPr>
                <w:rFonts w:ascii="宋体" w:hAnsi="宋体" w:cs="宋体"/>
                <w:b/>
                <w:szCs w:val="21"/>
              </w:rPr>
            </w:pPr>
            <w:r>
              <w:rPr>
                <w:rFonts w:hint="eastAsia" w:ascii="宋体" w:hAnsi="宋体" w:cs="宋体"/>
                <w:b/>
                <w:szCs w:val="21"/>
              </w:rPr>
              <w:t>学期</w:t>
            </w:r>
          </w:p>
        </w:tc>
        <w:tc>
          <w:tcPr>
            <w:tcW w:w="853" w:type="dxa"/>
            <w:vMerge w:val="restart"/>
            <w:vAlign w:val="center"/>
          </w:tcPr>
          <w:p>
            <w:pPr>
              <w:widowControl w:val="0"/>
              <w:spacing w:line="500" w:lineRule="exact"/>
              <w:jc w:val="center"/>
              <w:rPr>
                <w:rFonts w:ascii="宋体" w:hAnsi="宋体" w:cs="宋体"/>
                <w:b/>
                <w:szCs w:val="21"/>
              </w:rPr>
            </w:pPr>
            <w:r>
              <w:rPr>
                <w:rFonts w:hint="eastAsia" w:ascii="宋体" w:hAnsi="宋体" w:cs="宋体"/>
                <w:b/>
                <w:szCs w:val="21"/>
              </w:rPr>
              <w:t>课堂教学与课内实践</w:t>
            </w:r>
          </w:p>
        </w:tc>
        <w:tc>
          <w:tcPr>
            <w:tcW w:w="650" w:type="dxa"/>
            <w:vMerge w:val="restart"/>
            <w:vAlign w:val="center"/>
          </w:tcPr>
          <w:p>
            <w:pPr>
              <w:widowControl w:val="0"/>
              <w:spacing w:line="500" w:lineRule="exact"/>
              <w:jc w:val="center"/>
              <w:rPr>
                <w:rFonts w:ascii="宋体" w:hAnsi="宋体" w:cs="宋体"/>
                <w:b/>
                <w:szCs w:val="21"/>
              </w:rPr>
            </w:pPr>
            <w:r>
              <w:rPr>
                <w:rFonts w:hint="eastAsia" w:ascii="宋体" w:hAnsi="宋体" w:cs="宋体"/>
                <w:b/>
                <w:szCs w:val="21"/>
              </w:rPr>
              <w:t>考试</w:t>
            </w:r>
          </w:p>
        </w:tc>
        <w:tc>
          <w:tcPr>
            <w:tcW w:w="707" w:type="dxa"/>
            <w:vMerge w:val="restart"/>
            <w:vAlign w:val="center"/>
          </w:tcPr>
          <w:p>
            <w:pPr>
              <w:widowControl w:val="0"/>
              <w:spacing w:line="500" w:lineRule="exact"/>
              <w:jc w:val="center"/>
              <w:rPr>
                <w:rFonts w:ascii="宋体" w:hAnsi="宋体" w:cs="宋体"/>
                <w:b/>
                <w:szCs w:val="21"/>
              </w:rPr>
            </w:pPr>
            <w:r>
              <w:rPr>
                <w:rFonts w:hint="eastAsia" w:ascii="宋体" w:hAnsi="宋体" w:cs="宋体"/>
                <w:b/>
                <w:szCs w:val="21"/>
              </w:rPr>
              <w:t>入学教育与军训</w:t>
            </w:r>
          </w:p>
        </w:tc>
        <w:tc>
          <w:tcPr>
            <w:tcW w:w="830" w:type="dxa"/>
            <w:vMerge w:val="restart"/>
            <w:vAlign w:val="center"/>
          </w:tcPr>
          <w:p>
            <w:pPr>
              <w:widowControl w:val="0"/>
              <w:spacing w:line="500" w:lineRule="exact"/>
              <w:jc w:val="center"/>
              <w:rPr>
                <w:rFonts w:ascii="宋体" w:hAnsi="宋体" w:cs="宋体"/>
                <w:b/>
                <w:szCs w:val="21"/>
              </w:rPr>
            </w:pPr>
            <w:r>
              <w:rPr>
                <w:rFonts w:hint="eastAsia" w:ascii="宋体" w:hAnsi="宋体" w:cs="宋体"/>
                <w:b/>
                <w:szCs w:val="21"/>
              </w:rPr>
              <w:t>社会实践（含劳动教育）</w:t>
            </w:r>
          </w:p>
        </w:tc>
        <w:tc>
          <w:tcPr>
            <w:tcW w:w="1396" w:type="dxa"/>
            <w:gridSpan w:val="2"/>
            <w:vAlign w:val="center"/>
          </w:tcPr>
          <w:p>
            <w:pPr>
              <w:widowControl w:val="0"/>
              <w:spacing w:line="500" w:lineRule="exact"/>
              <w:jc w:val="center"/>
              <w:rPr>
                <w:rFonts w:ascii="宋体" w:hAnsi="宋体" w:cs="宋体"/>
                <w:b/>
                <w:szCs w:val="21"/>
              </w:rPr>
            </w:pPr>
            <w:r>
              <w:rPr>
                <w:rFonts w:hint="eastAsia" w:ascii="宋体" w:hAnsi="宋体" w:cs="宋体"/>
                <w:b/>
                <w:szCs w:val="21"/>
              </w:rPr>
              <w:t>专业实习实践</w:t>
            </w:r>
          </w:p>
        </w:tc>
        <w:tc>
          <w:tcPr>
            <w:tcW w:w="850" w:type="dxa"/>
            <w:vMerge w:val="restart"/>
            <w:vAlign w:val="center"/>
          </w:tcPr>
          <w:p>
            <w:pPr>
              <w:widowControl w:val="0"/>
              <w:spacing w:line="500" w:lineRule="exact"/>
              <w:jc w:val="center"/>
              <w:rPr>
                <w:rFonts w:ascii="宋体" w:hAnsi="宋体" w:cs="宋体"/>
                <w:b/>
                <w:szCs w:val="21"/>
              </w:rPr>
            </w:pPr>
            <w:r>
              <w:rPr>
                <w:rFonts w:hint="eastAsia" w:ascii="宋体" w:hAnsi="宋体" w:cs="宋体"/>
                <w:b/>
                <w:szCs w:val="21"/>
              </w:rPr>
              <w:t>毕业顶岗实习</w:t>
            </w:r>
          </w:p>
        </w:tc>
        <w:tc>
          <w:tcPr>
            <w:tcW w:w="867" w:type="dxa"/>
            <w:vMerge w:val="restart"/>
            <w:vAlign w:val="center"/>
          </w:tcPr>
          <w:p>
            <w:pPr>
              <w:widowControl w:val="0"/>
              <w:spacing w:line="500" w:lineRule="exact"/>
              <w:jc w:val="center"/>
              <w:rPr>
                <w:rFonts w:hint="eastAsia" w:ascii="宋体" w:hAnsi="宋体" w:eastAsia="宋体" w:cs="宋体"/>
                <w:b/>
                <w:szCs w:val="21"/>
                <w:lang w:eastAsia="zh-CN"/>
              </w:rPr>
            </w:pPr>
            <w:r>
              <w:rPr>
                <w:rFonts w:hint="eastAsia" w:ascii="宋体" w:hAnsi="宋体" w:cs="宋体"/>
                <w:b/>
                <w:szCs w:val="21"/>
              </w:rPr>
              <w:t>毕业</w:t>
            </w:r>
            <w:r>
              <w:rPr>
                <w:rFonts w:hint="eastAsia" w:ascii="宋体" w:hAnsi="宋体" w:cs="宋体"/>
                <w:b/>
                <w:szCs w:val="21"/>
                <w:lang w:eastAsia="zh-CN"/>
              </w:rPr>
              <w:t>汇演</w:t>
            </w:r>
          </w:p>
        </w:tc>
        <w:tc>
          <w:tcPr>
            <w:tcW w:w="766" w:type="dxa"/>
            <w:vMerge w:val="restart"/>
            <w:vAlign w:val="center"/>
          </w:tcPr>
          <w:p>
            <w:pPr>
              <w:widowControl w:val="0"/>
              <w:spacing w:line="500" w:lineRule="exact"/>
              <w:jc w:val="center"/>
              <w:rPr>
                <w:rFonts w:ascii="宋体" w:hAnsi="宋体" w:cs="宋体"/>
                <w:b/>
                <w:szCs w:val="21"/>
              </w:rPr>
            </w:pPr>
            <w:r>
              <w:rPr>
                <w:rFonts w:hint="eastAsia" w:ascii="宋体" w:hAnsi="宋体" w:cs="宋体"/>
                <w:b/>
                <w:szCs w:val="21"/>
              </w:rPr>
              <w:t>毕业鉴定、毕业教育</w:t>
            </w:r>
          </w:p>
        </w:tc>
        <w:tc>
          <w:tcPr>
            <w:tcW w:w="650" w:type="dxa"/>
            <w:vMerge w:val="restart"/>
            <w:vAlign w:val="center"/>
          </w:tcPr>
          <w:p>
            <w:pPr>
              <w:widowControl w:val="0"/>
              <w:spacing w:line="500" w:lineRule="exact"/>
              <w:jc w:val="center"/>
              <w:rPr>
                <w:rFonts w:ascii="宋体" w:hAnsi="宋体" w:cs="宋体"/>
                <w:b/>
                <w:szCs w:val="21"/>
              </w:rPr>
            </w:pPr>
            <w:r>
              <w:rPr>
                <w:rFonts w:hint="eastAsia" w:ascii="宋体" w:hAnsi="宋体" w:cs="宋体"/>
                <w:b/>
                <w:szCs w:val="21"/>
              </w:rPr>
              <w:t>机动周</w:t>
            </w:r>
          </w:p>
        </w:tc>
        <w:tc>
          <w:tcPr>
            <w:tcW w:w="584" w:type="dxa"/>
            <w:vMerge w:val="restart"/>
            <w:vAlign w:val="center"/>
          </w:tcPr>
          <w:p>
            <w:pPr>
              <w:widowControl w:val="0"/>
              <w:spacing w:line="500" w:lineRule="exact"/>
              <w:jc w:val="center"/>
              <w:rPr>
                <w:rFonts w:ascii="宋体" w:hAnsi="宋体" w:cs="宋体"/>
                <w:b/>
                <w:szCs w:val="21"/>
              </w:rPr>
            </w:pPr>
            <w:r>
              <w:rPr>
                <w:rFonts w:hint="eastAsia" w:ascii="宋体" w:hAnsi="宋体" w:cs="宋体"/>
                <w:b/>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58" w:type="dxa"/>
            <w:vMerge w:val="continue"/>
            <w:vAlign w:val="center"/>
          </w:tcPr>
          <w:p>
            <w:pPr>
              <w:widowControl w:val="0"/>
              <w:spacing w:line="500" w:lineRule="exact"/>
              <w:jc w:val="center"/>
              <w:rPr>
                <w:rFonts w:ascii="宋体" w:hAnsi="宋体" w:eastAsia="宋体" w:cs="宋体"/>
                <w:b/>
                <w:szCs w:val="21"/>
              </w:rPr>
            </w:pPr>
          </w:p>
        </w:tc>
        <w:tc>
          <w:tcPr>
            <w:tcW w:w="599" w:type="dxa"/>
            <w:vMerge w:val="continue"/>
            <w:vAlign w:val="center"/>
          </w:tcPr>
          <w:p>
            <w:pPr>
              <w:widowControl w:val="0"/>
              <w:spacing w:line="500" w:lineRule="exact"/>
              <w:jc w:val="center"/>
              <w:rPr>
                <w:rFonts w:ascii="宋体" w:hAnsi="宋体" w:eastAsia="宋体" w:cs="宋体"/>
                <w:b/>
                <w:szCs w:val="21"/>
              </w:rPr>
            </w:pPr>
          </w:p>
        </w:tc>
        <w:tc>
          <w:tcPr>
            <w:tcW w:w="853" w:type="dxa"/>
            <w:vMerge w:val="continue"/>
            <w:vAlign w:val="center"/>
          </w:tcPr>
          <w:p>
            <w:pPr>
              <w:widowControl w:val="0"/>
              <w:spacing w:line="500" w:lineRule="exact"/>
              <w:jc w:val="center"/>
              <w:rPr>
                <w:rFonts w:ascii="宋体" w:hAnsi="宋体" w:eastAsia="宋体" w:cs="宋体"/>
                <w:b/>
                <w:szCs w:val="21"/>
              </w:rPr>
            </w:pPr>
          </w:p>
        </w:tc>
        <w:tc>
          <w:tcPr>
            <w:tcW w:w="650" w:type="dxa"/>
            <w:vMerge w:val="continue"/>
            <w:vAlign w:val="center"/>
          </w:tcPr>
          <w:p>
            <w:pPr>
              <w:widowControl w:val="0"/>
              <w:spacing w:line="500" w:lineRule="exact"/>
              <w:jc w:val="center"/>
              <w:rPr>
                <w:rFonts w:ascii="宋体" w:hAnsi="宋体" w:eastAsia="宋体" w:cs="宋体"/>
                <w:b/>
                <w:szCs w:val="21"/>
              </w:rPr>
            </w:pPr>
          </w:p>
        </w:tc>
        <w:tc>
          <w:tcPr>
            <w:tcW w:w="707" w:type="dxa"/>
            <w:vMerge w:val="continue"/>
            <w:vAlign w:val="center"/>
          </w:tcPr>
          <w:p>
            <w:pPr>
              <w:widowControl w:val="0"/>
              <w:spacing w:line="500" w:lineRule="exact"/>
              <w:jc w:val="center"/>
              <w:rPr>
                <w:rFonts w:ascii="宋体" w:hAnsi="宋体" w:eastAsia="宋体" w:cs="宋体"/>
                <w:b/>
                <w:szCs w:val="21"/>
              </w:rPr>
            </w:pPr>
          </w:p>
        </w:tc>
        <w:tc>
          <w:tcPr>
            <w:tcW w:w="830" w:type="dxa"/>
            <w:vMerge w:val="continue"/>
            <w:vAlign w:val="center"/>
          </w:tcPr>
          <w:p>
            <w:pPr>
              <w:widowControl w:val="0"/>
              <w:spacing w:line="500" w:lineRule="exact"/>
              <w:jc w:val="center"/>
              <w:rPr>
                <w:rFonts w:ascii="宋体" w:hAnsi="宋体" w:eastAsia="宋体" w:cs="宋体"/>
                <w:b/>
                <w:szCs w:val="21"/>
              </w:rPr>
            </w:pPr>
          </w:p>
        </w:tc>
        <w:tc>
          <w:tcPr>
            <w:tcW w:w="746" w:type="dxa"/>
            <w:vAlign w:val="center"/>
          </w:tcPr>
          <w:p>
            <w:pPr>
              <w:widowControl w:val="0"/>
              <w:spacing w:line="500" w:lineRule="exact"/>
              <w:jc w:val="center"/>
              <w:rPr>
                <w:rFonts w:ascii="宋体" w:hAnsi="宋体" w:eastAsia="宋体" w:cs="宋体"/>
                <w:b/>
                <w:szCs w:val="21"/>
              </w:rPr>
            </w:pPr>
            <w:r>
              <w:rPr>
                <w:rFonts w:hint="eastAsia" w:ascii="宋体" w:hAnsi="宋体" w:eastAsia="宋体" w:cs="宋体"/>
                <w:b/>
                <w:szCs w:val="21"/>
              </w:rPr>
              <w:t>课内</w:t>
            </w:r>
          </w:p>
        </w:tc>
        <w:tc>
          <w:tcPr>
            <w:tcW w:w="650" w:type="dxa"/>
            <w:vAlign w:val="center"/>
          </w:tcPr>
          <w:p>
            <w:pPr>
              <w:widowControl w:val="0"/>
              <w:spacing w:line="500" w:lineRule="exact"/>
              <w:jc w:val="center"/>
              <w:rPr>
                <w:rFonts w:ascii="宋体" w:hAnsi="宋体" w:eastAsia="宋体" w:cs="宋体"/>
                <w:b/>
                <w:szCs w:val="21"/>
              </w:rPr>
            </w:pPr>
            <w:r>
              <w:rPr>
                <w:rFonts w:hint="eastAsia" w:ascii="宋体" w:hAnsi="宋体" w:eastAsia="宋体" w:cs="宋体"/>
                <w:b/>
                <w:szCs w:val="21"/>
              </w:rPr>
              <w:t>勤工助学</w:t>
            </w:r>
          </w:p>
        </w:tc>
        <w:tc>
          <w:tcPr>
            <w:tcW w:w="850" w:type="dxa"/>
            <w:vMerge w:val="continue"/>
            <w:vAlign w:val="center"/>
          </w:tcPr>
          <w:p>
            <w:pPr>
              <w:widowControl w:val="0"/>
              <w:spacing w:line="500" w:lineRule="exact"/>
              <w:jc w:val="center"/>
              <w:rPr>
                <w:rFonts w:ascii="宋体" w:hAnsi="宋体" w:eastAsia="宋体" w:cs="宋体"/>
                <w:b/>
                <w:szCs w:val="21"/>
              </w:rPr>
            </w:pPr>
          </w:p>
        </w:tc>
        <w:tc>
          <w:tcPr>
            <w:tcW w:w="867" w:type="dxa"/>
            <w:vMerge w:val="continue"/>
            <w:vAlign w:val="center"/>
          </w:tcPr>
          <w:p>
            <w:pPr>
              <w:widowControl w:val="0"/>
              <w:spacing w:line="500" w:lineRule="exact"/>
              <w:jc w:val="center"/>
              <w:rPr>
                <w:rFonts w:ascii="宋体" w:hAnsi="宋体" w:eastAsia="宋体" w:cs="宋体"/>
                <w:b/>
                <w:szCs w:val="21"/>
              </w:rPr>
            </w:pPr>
          </w:p>
        </w:tc>
        <w:tc>
          <w:tcPr>
            <w:tcW w:w="766" w:type="dxa"/>
            <w:vMerge w:val="continue"/>
            <w:vAlign w:val="center"/>
          </w:tcPr>
          <w:p>
            <w:pPr>
              <w:widowControl w:val="0"/>
              <w:spacing w:line="500" w:lineRule="exact"/>
              <w:jc w:val="center"/>
              <w:rPr>
                <w:rFonts w:ascii="宋体" w:hAnsi="宋体" w:eastAsia="宋体" w:cs="宋体"/>
                <w:b/>
                <w:szCs w:val="21"/>
              </w:rPr>
            </w:pPr>
          </w:p>
        </w:tc>
        <w:tc>
          <w:tcPr>
            <w:tcW w:w="650" w:type="dxa"/>
            <w:vMerge w:val="continue"/>
            <w:vAlign w:val="center"/>
          </w:tcPr>
          <w:p>
            <w:pPr>
              <w:widowControl w:val="0"/>
              <w:spacing w:line="500" w:lineRule="exact"/>
              <w:jc w:val="center"/>
              <w:rPr>
                <w:rFonts w:ascii="宋体" w:hAnsi="宋体" w:eastAsia="宋体" w:cs="宋体"/>
                <w:b/>
                <w:szCs w:val="21"/>
              </w:rPr>
            </w:pPr>
          </w:p>
        </w:tc>
        <w:tc>
          <w:tcPr>
            <w:tcW w:w="584" w:type="dxa"/>
            <w:vMerge w:val="continue"/>
            <w:vAlign w:val="center"/>
          </w:tcPr>
          <w:p>
            <w:pPr>
              <w:widowControl w:val="0"/>
              <w:spacing w:line="500" w:lineRule="exact"/>
              <w:jc w:val="center"/>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vMerge w:val="restart"/>
            <w:vAlign w:val="center"/>
          </w:tcPr>
          <w:p>
            <w:pPr>
              <w:widowControl w:val="0"/>
              <w:spacing w:line="500" w:lineRule="exact"/>
              <w:jc w:val="center"/>
              <w:rPr>
                <w:rFonts w:ascii="宋体" w:hAnsi="宋体" w:eastAsia="宋体" w:cs="宋体"/>
                <w:b/>
                <w:szCs w:val="21"/>
              </w:rPr>
            </w:pPr>
            <w:r>
              <w:rPr>
                <w:rFonts w:hint="eastAsia" w:ascii="宋体" w:hAnsi="宋体" w:eastAsia="宋体" w:cs="宋体"/>
                <w:b/>
                <w:szCs w:val="21"/>
              </w:rPr>
              <w:t>一</w:t>
            </w:r>
          </w:p>
        </w:tc>
        <w:tc>
          <w:tcPr>
            <w:tcW w:w="599" w:type="dxa"/>
            <w:vAlign w:val="center"/>
          </w:tcPr>
          <w:p>
            <w:pPr>
              <w:widowControl w:val="0"/>
              <w:spacing w:line="500" w:lineRule="exact"/>
              <w:jc w:val="center"/>
              <w:rPr>
                <w:rFonts w:ascii="宋体" w:hAnsi="宋体" w:eastAsia="宋体" w:cs="宋体"/>
                <w:b/>
                <w:szCs w:val="21"/>
              </w:rPr>
            </w:pPr>
            <w:r>
              <w:rPr>
                <w:rFonts w:hint="eastAsia" w:ascii="宋体" w:hAnsi="宋体" w:eastAsia="宋体" w:cs="宋体"/>
                <w:b/>
                <w:szCs w:val="21"/>
              </w:rPr>
              <w:t>1</w:t>
            </w:r>
          </w:p>
        </w:tc>
        <w:tc>
          <w:tcPr>
            <w:tcW w:w="853"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16</w:t>
            </w:r>
          </w:p>
        </w:tc>
        <w:tc>
          <w:tcPr>
            <w:tcW w:w="650" w:type="dxa"/>
            <w:vAlign w:val="center"/>
          </w:tcPr>
          <w:p>
            <w:pPr>
              <w:widowControl w:val="0"/>
              <w:spacing w:line="500" w:lineRule="exact"/>
              <w:jc w:val="both"/>
              <w:rPr>
                <w:rFonts w:ascii="宋体" w:hAnsi="宋体" w:eastAsia="宋体" w:cs="宋体"/>
                <w:szCs w:val="21"/>
              </w:rPr>
            </w:pPr>
            <w:r>
              <w:rPr>
                <w:rFonts w:hint="eastAsia" w:ascii="宋体" w:hAnsi="宋体" w:eastAsia="宋体" w:cs="宋体"/>
                <w:szCs w:val="21"/>
              </w:rPr>
              <w:t>1</w:t>
            </w:r>
          </w:p>
        </w:tc>
        <w:tc>
          <w:tcPr>
            <w:tcW w:w="707"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2</w:t>
            </w:r>
          </w:p>
        </w:tc>
        <w:tc>
          <w:tcPr>
            <w:tcW w:w="83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2</w:t>
            </w:r>
          </w:p>
        </w:tc>
        <w:tc>
          <w:tcPr>
            <w:tcW w:w="746"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6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8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867"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766"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6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1</w:t>
            </w:r>
          </w:p>
        </w:tc>
        <w:tc>
          <w:tcPr>
            <w:tcW w:w="584"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8" w:type="dxa"/>
            <w:vMerge w:val="continue"/>
            <w:vAlign w:val="center"/>
          </w:tcPr>
          <w:p>
            <w:pPr>
              <w:widowControl w:val="0"/>
              <w:spacing w:line="500" w:lineRule="exact"/>
              <w:jc w:val="center"/>
              <w:rPr>
                <w:rFonts w:ascii="宋体" w:hAnsi="宋体" w:eastAsia="宋体" w:cs="宋体"/>
                <w:b/>
                <w:szCs w:val="21"/>
              </w:rPr>
            </w:pPr>
          </w:p>
        </w:tc>
        <w:tc>
          <w:tcPr>
            <w:tcW w:w="599" w:type="dxa"/>
            <w:vAlign w:val="center"/>
          </w:tcPr>
          <w:p>
            <w:pPr>
              <w:widowControl w:val="0"/>
              <w:spacing w:line="500" w:lineRule="exact"/>
              <w:jc w:val="center"/>
              <w:rPr>
                <w:rFonts w:ascii="宋体" w:hAnsi="宋体" w:eastAsia="宋体" w:cs="宋体"/>
                <w:b/>
                <w:szCs w:val="21"/>
              </w:rPr>
            </w:pPr>
            <w:r>
              <w:rPr>
                <w:rFonts w:hint="eastAsia" w:ascii="宋体" w:hAnsi="宋体" w:eastAsia="宋体" w:cs="宋体"/>
                <w:b/>
                <w:szCs w:val="21"/>
              </w:rPr>
              <w:t>2</w:t>
            </w:r>
          </w:p>
        </w:tc>
        <w:tc>
          <w:tcPr>
            <w:tcW w:w="853"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16</w:t>
            </w:r>
          </w:p>
        </w:tc>
        <w:tc>
          <w:tcPr>
            <w:tcW w:w="6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1</w:t>
            </w:r>
          </w:p>
        </w:tc>
        <w:tc>
          <w:tcPr>
            <w:tcW w:w="707"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83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746"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2</w:t>
            </w:r>
          </w:p>
        </w:tc>
        <w:tc>
          <w:tcPr>
            <w:tcW w:w="6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2</w:t>
            </w:r>
          </w:p>
        </w:tc>
        <w:tc>
          <w:tcPr>
            <w:tcW w:w="8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867"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766"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6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1</w:t>
            </w:r>
          </w:p>
        </w:tc>
        <w:tc>
          <w:tcPr>
            <w:tcW w:w="584"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8" w:type="dxa"/>
            <w:vMerge w:val="restart"/>
            <w:vAlign w:val="center"/>
          </w:tcPr>
          <w:p>
            <w:pPr>
              <w:widowControl w:val="0"/>
              <w:spacing w:line="500" w:lineRule="exact"/>
              <w:jc w:val="center"/>
              <w:rPr>
                <w:rFonts w:ascii="宋体" w:hAnsi="宋体" w:eastAsia="宋体" w:cs="宋体"/>
                <w:b/>
                <w:szCs w:val="21"/>
              </w:rPr>
            </w:pPr>
            <w:r>
              <w:rPr>
                <w:rFonts w:hint="eastAsia" w:ascii="宋体" w:hAnsi="宋体" w:eastAsia="宋体" w:cs="宋体"/>
                <w:b/>
                <w:szCs w:val="21"/>
              </w:rPr>
              <w:t>二</w:t>
            </w:r>
          </w:p>
        </w:tc>
        <w:tc>
          <w:tcPr>
            <w:tcW w:w="599" w:type="dxa"/>
            <w:vAlign w:val="center"/>
          </w:tcPr>
          <w:p>
            <w:pPr>
              <w:widowControl w:val="0"/>
              <w:spacing w:line="500" w:lineRule="exact"/>
              <w:jc w:val="center"/>
              <w:rPr>
                <w:rFonts w:ascii="宋体" w:hAnsi="宋体" w:eastAsia="宋体" w:cs="宋体"/>
                <w:b/>
                <w:szCs w:val="21"/>
              </w:rPr>
            </w:pPr>
            <w:r>
              <w:rPr>
                <w:rFonts w:hint="eastAsia" w:ascii="宋体" w:hAnsi="宋体" w:eastAsia="宋体" w:cs="宋体"/>
                <w:b/>
                <w:szCs w:val="21"/>
              </w:rPr>
              <w:t>3</w:t>
            </w:r>
          </w:p>
        </w:tc>
        <w:tc>
          <w:tcPr>
            <w:tcW w:w="853"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16</w:t>
            </w:r>
          </w:p>
        </w:tc>
        <w:tc>
          <w:tcPr>
            <w:tcW w:w="6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1</w:t>
            </w:r>
          </w:p>
        </w:tc>
        <w:tc>
          <w:tcPr>
            <w:tcW w:w="707"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83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746"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2</w:t>
            </w:r>
          </w:p>
        </w:tc>
        <w:tc>
          <w:tcPr>
            <w:tcW w:w="6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2</w:t>
            </w:r>
          </w:p>
        </w:tc>
        <w:tc>
          <w:tcPr>
            <w:tcW w:w="8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867"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766"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6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1</w:t>
            </w:r>
          </w:p>
        </w:tc>
        <w:tc>
          <w:tcPr>
            <w:tcW w:w="584"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8" w:type="dxa"/>
            <w:vMerge w:val="continue"/>
            <w:vAlign w:val="center"/>
          </w:tcPr>
          <w:p>
            <w:pPr>
              <w:widowControl w:val="0"/>
              <w:spacing w:line="500" w:lineRule="exact"/>
              <w:jc w:val="center"/>
              <w:rPr>
                <w:rFonts w:ascii="宋体" w:hAnsi="宋体" w:eastAsia="宋体" w:cs="宋体"/>
                <w:b/>
                <w:szCs w:val="21"/>
              </w:rPr>
            </w:pPr>
          </w:p>
        </w:tc>
        <w:tc>
          <w:tcPr>
            <w:tcW w:w="599" w:type="dxa"/>
            <w:vAlign w:val="center"/>
          </w:tcPr>
          <w:p>
            <w:pPr>
              <w:widowControl w:val="0"/>
              <w:spacing w:line="500" w:lineRule="exact"/>
              <w:jc w:val="center"/>
              <w:rPr>
                <w:rFonts w:ascii="宋体" w:hAnsi="宋体" w:eastAsia="宋体" w:cs="宋体"/>
                <w:b/>
                <w:szCs w:val="21"/>
              </w:rPr>
            </w:pPr>
            <w:r>
              <w:rPr>
                <w:rFonts w:hint="eastAsia" w:ascii="宋体" w:hAnsi="宋体" w:eastAsia="宋体" w:cs="宋体"/>
                <w:b/>
                <w:szCs w:val="21"/>
              </w:rPr>
              <w:t>4</w:t>
            </w:r>
          </w:p>
        </w:tc>
        <w:tc>
          <w:tcPr>
            <w:tcW w:w="853"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16</w:t>
            </w:r>
          </w:p>
        </w:tc>
        <w:tc>
          <w:tcPr>
            <w:tcW w:w="6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1</w:t>
            </w:r>
          </w:p>
        </w:tc>
        <w:tc>
          <w:tcPr>
            <w:tcW w:w="707"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83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746"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2</w:t>
            </w:r>
          </w:p>
        </w:tc>
        <w:tc>
          <w:tcPr>
            <w:tcW w:w="6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2</w:t>
            </w:r>
          </w:p>
        </w:tc>
        <w:tc>
          <w:tcPr>
            <w:tcW w:w="8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867"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766"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6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1</w:t>
            </w:r>
          </w:p>
        </w:tc>
        <w:tc>
          <w:tcPr>
            <w:tcW w:w="584"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8" w:type="dxa"/>
            <w:vMerge w:val="restart"/>
            <w:vAlign w:val="center"/>
          </w:tcPr>
          <w:p>
            <w:pPr>
              <w:widowControl w:val="0"/>
              <w:spacing w:line="500" w:lineRule="exact"/>
              <w:jc w:val="center"/>
              <w:rPr>
                <w:rFonts w:ascii="宋体" w:hAnsi="宋体" w:eastAsia="宋体" w:cs="宋体"/>
                <w:b/>
                <w:szCs w:val="21"/>
              </w:rPr>
            </w:pPr>
            <w:r>
              <w:rPr>
                <w:rFonts w:hint="eastAsia" w:ascii="宋体" w:hAnsi="宋体" w:eastAsia="宋体" w:cs="宋体"/>
                <w:b/>
                <w:szCs w:val="21"/>
              </w:rPr>
              <w:t>三</w:t>
            </w:r>
          </w:p>
        </w:tc>
        <w:tc>
          <w:tcPr>
            <w:tcW w:w="599" w:type="dxa"/>
            <w:vAlign w:val="center"/>
          </w:tcPr>
          <w:p>
            <w:pPr>
              <w:widowControl w:val="0"/>
              <w:spacing w:line="500" w:lineRule="exact"/>
              <w:jc w:val="center"/>
              <w:rPr>
                <w:rFonts w:ascii="宋体" w:hAnsi="宋体" w:eastAsia="宋体" w:cs="宋体"/>
                <w:b/>
                <w:szCs w:val="21"/>
              </w:rPr>
            </w:pPr>
            <w:r>
              <w:rPr>
                <w:rFonts w:hint="eastAsia" w:ascii="宋体" w:hAnsi="宋体" w:eastAsia="宋体" w:cs="宋体"/>
                <w:b/>
                <w:szCs w:val="21"/>
              </w:rPr>
              <w:t>5</w:t>
            </w:r>
          </w:p>
        </w:tc>
        <w:tc>
          <w:tcPr>
            <w:tcW w:w="853"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12</w:t>
            </w:r>
          </w:p>
        </w:tc>
        <w:tc>
          <w:tcPr>
            <w:tcW w:w="6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1</w:t>
            </w:r>
          </w:p>
        </w:tc>
        <w:tc>
          <w:tcPr>
            <w:tcW w:w="707"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83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746"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650" w:type="dxa"/>
            <w:vAlign w:val="center"/>
          </w:tcPr>
          <w:p>
            <w:pPr>
              <w:widowControl w:val="0"/>
              <w:spacing w:line="500" w:lineRule="exact"/>
              <w:jc w:val="center"/>
              <w:rPr>
                <w:rFonts w:ascii="宋体" w:hAnsi="宋体" w:eastAsia="宋体" w:cs="宋体"/>
                <w:szCs w:val="21"/>
              </w:rPr>
            </w:pPr>
          </w:p>
        </w:tc>
        <w:tc>
          <w:tcPr>
            <w:tcW w:w="8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4</w:t>
            </w:r>
          </w:p>
        </w:tc>
        <w:tc>
          <w:tcPr>
            <w:tcW w:w="867"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8</w:t>
            </w:r>
          </w:p>
        </w:tc>
        <w:tc>
          <w:tcPr>
            <w:tcW w:w="766"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6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1</w:t>
            </w:r>
          </w:p>
        </w:tc>
        <w:tc>
          <w:tcPr>
            <w:tcW w:w="584"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58" w:type="dxa"/>
            <w:vMerge w:val="continue"/>
            <w:vAlign w:val="center"/>
          </w:tcPr>
          <w:p>
            <w:pPr>
              <w:widowControl w:val="0"/>
              <w:spacing w:line="500" w:lineRule="exact"/>
              <w:jc w:val="center"/>
              <w:rPr>
                <w:rFonts w:ascii="宋体" w:hAnsi="宋体" w:eastAsia="宋体" w:cs="宋体"/>
                <w:b/>
                <w:szCs w:val="21"/>
              </w:rPr>
            </w:pPr>
          </w:p>
        </w:tc>
        <w:tc>
          <w:tcPr>
            <w:tcW w:w="599" w:type="dxa"/>
            <w:vAlign w:val="center"/>
          </w:tcPr>
          <w:p>
            <w:pPr>
              <w:widowControl w:val="0"/>
              <w:spacing w:line="500" w:lineRule="exact"/>
              <w:jc w:val="center"/>
              <w:rPr>
                <w:rFonts w:ascii="宋体" w:hAnsi="宋体" w:eastAsia="宋体" w:cs="宋体"/>
                <w:b/>
                <w:szCs w:val="21"/>
              </w:rPr>
            </w:pPr>
            <w:r>
              <w:rPr>
                <w:rFonts w:hint="eastAsia" w:ascii="宋体" w:hAnsi="宋体" w:eastAsia="宋体" w:cs="宋体"/>
                <w:b/>
                <w:szCs w:val="21"/>
              </w:rPr>
              <w:t>6</w:t>
            </w:r>
          </w:p>
        </w:tc>
        <w:tc>
          <w:tcPr>
            <w:tcW w:w="853"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6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707"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83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746"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650" w:type="dxa"/>
            <w:vAlign w:val="center"/>
          </w:tcPr>
          <w:p>
            <w:pPr>
              <w:widowControl w:val="0"/>
              <w:spacing w:line="500" w:lineRule="exact"/>
              <w:jc w:val="center"/>
              <w:rPr>
                <w:rFonts w:ascii="宋体" w:hAnsi="宋体" w:eastAsia="宋体" w:cs="宋体"/>
                <w:szCs w:val="21"/>
              </w:rPr>
            </w:pPr>
          </w:p>
        </w:tc>
        <w:tc>
          <w:tcPr>
            <w:tcW w:w="8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12</w:t>
            </w:r>
          </w:p>
        </w:tc>
        <w:tc>
          <w:tcPr>
            <w:tcW w:w="867"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766"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6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584"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gridSpan w:val="2"/>
            <w:vAlign w:val="center"/>
          </w:tcPr>
          <w:p>
            <w:pPr>
              <w:widowControl w:val="0"/>
              <w:spacing w:line="500" w:lineRule="exact"/>
              <w:jc w:val="center"/>
              <w:rPr>
                <w:rFonts w:ascii="宋体" w:hAnsi="宋体" w:eastAsia="宋体" w:cs="宋体"/>
                <w:b/>
                <w:szCs w:val="21"/>
              </w:rPr>
            </w:pPr>
            <w:r>
              <w:rPr>
                <w:rFonts w:hint="eastAsia" w:ascii="宋体" w:hAnsi="宋体" w:eastAsia="宋体" w:cs="宋体"/>
                <w:b/>
                <w:szCs w:val="21"/>
              </w:rPr>
              <w:t>合  计</w:t>
            </w:r>
          </w:p>
        </w:tc>
        <w:tc>
          <w:tcPr>
            <w:tcW w:w="853"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76</w:t>
            </w:r>
          </w:p>
        </w:tc>
        <w:tc>
          <w:tcPr>
            <w:tcW w:w="6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5</w:t>
            </w:r>
          </w:p>
        </w:tc>
        <w:tc>
          <w:tcPr>
            <w:tcW w:w="707"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2</w:t>
            </w:r>
          </w:p>
        </w:tc>
        <w:tc>
          <w:tcPr>
            <w:tcW w:w="83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2</w:t>
            </w:r>
          </w:p>
        </w:tc>
        <w:tc>
          <w:tcPr>
            <w:tcW w:w="1396" w:type="dxa"/>
            <w:gridSpan w:val="2"/>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12</w:t>
            </w:r>
          </w:p>
        </w:tc>
        <w:tc>
          <w:tcPr>
            <w:tcW w:w="8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16</w:t>
            </w:r>
          </w:p>
        </w:tc>
        <w:tc>
          <w:tcPr>
            <w:tcW w:w="867"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8</w:t>
            </w:r>
          </w:p>
        </w:tc>
        <w:tc>
          <w:tcPr>
            <w:tcW w:w="766"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0</w:t>
            </w:r>
          </w:p>
        </w:tc>
        <w:tc>
          <w:tcPr>
            <w:tcW w:w="650"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5</w:t>
            </w:r>
          </w:p>
        </w:tc>
        <w:tc>
          <w:tcPr>
            <w:tcW w:w="584" w:type="dxa"/>
            <w:vAlign w:val="center"/>
          </w:tcPr>
          <w:p>
            <w:pPr>
              <w:widowControl w:val="0"/>
              <w:spacing w:line="500" w:lineRule="exact"/>
              <w:jc w:val="center"/>
              <w:rPr>
                <w:rFonts w:ascii="宋体" w:hAnsi="宋体" w:eastAsia="宋体" w:cs="宋体"/>
                <w:szCs w:val="21"/>
              </w:rPr>
            </w:pPr>
            <w:r>
              <w:rPr>
                <w:rFonts w:hint="eastAsia" w:ascii="宋体" w:hAnsi="宋体" w:eastAsia="宋体" w:cs="宋体"/>
                <w:szCs w:val="21"/>
              </w:rPr>
              <w:t>20</w:t>
            </w:r>
          </w:p>
        </w:tc>
      </w:tr>
    </w:tbl>
    <w:p>
      <w:pPr>
        <w:keepNext/>
        <w:keepLines/>
        <w:spacing w:line="500" w:lineRule="exact"/>
        <w:outlineLvl w:val="1"/>
        <w:rPr>
          <w:rFonts w:ascii="宋体" w:hAnsi="宋体" w:eastAsia="宋体" w:cs="宋体"/>
          <w:bCs/>
          <w:sz w:val="28"/>
          <w:szCs w:val="28"/>
        </w:rPr>
      </w:pPr>
    </w:p>
    <w:p>
      <w:pPr>
        <w:keepNext/>
        <w:keepLines/>
        <w:spacing w:line="500" w:lineRule="exact"/>
        <w:outlineLvl w:val="1"/>
        <w:rPr>
          <w:rFonts w:hint="eastAsia" w:ascii="宋体" w:hAnsi="宋体" w:eastAsia="宋体" w:cs="宋体"/>
          <w:bCs/>
          <w:sz w:val="28"/>
          <w:szCs w:val="28"/>
        </w:rPr>
      </w:pPr>
      <w:bookmarkStart w:id="46" w:name="_Toc14907"/>
      <w:bookmarkStart w:id="47" w:name="_Toc28060"/>
      <w:bookmarkStart w:id="48" w:name="_Toc3582"/>
      <w:bookmarkStart w:id="49" w:name="_Toc11779"/>
      <w:r>
        <w:rPr>
          <w:rFonts w:hint="eastAsia" w:ascii="宋体" w:hAnsi="宋体" w:eastAsia="宋体" w:cs="宋体"/>
          <w:bCs/>
          <w:sz w:val="28"/>
          <w:szCs w:val="28"/>
        </w:rPr>
        <w:t>注：</w:t>
      </w:r>
      <w:r>
        <w:rPr>
          <w:rFonts w:hint="eastAsia" w:ascii="宋体" w:hAnsi="宋体" w:eastAsia="宋体" w:cs="宋体"/>
          <w:sz w:val="28"/>
          <w:szCs w:val="28"/>
        </w:rPr>
        <w:t>顶岗实习24学分，其中12学分采用勤工助学方式顶岗实习，分散在第1-5学期，勤工助学1学分40小时折算成课堂教学24学时</w:t>
      </w:r>
      <w:r>
        <w:rPr>
          <w:rFonts w:hint="eastAsia" w:ascii="宋体" w:hAnsi="宋体" w:eastAsia="宋体" w:cs="宋体"/>
          <w:bCs/>
          <w:sz w:val="28"/>
          <w:szCs w:val="28"/>
        </w:rPr>
        <w:t>。</w:t>
      </w:r>
      <w:bookmarkEnd w:id="44"/>
      <w:bookmarkEnd w:id="45"/>
      <w:bookmarkEnd w:id="46"/>
      <w:bookmarkEnd w:id="47"/>
      <w:bookmarkEnd w:id="48"/>
      <w:bookmarkEnd w:id="49"/>
    </w:p>
    <w:p>
      <w:pPr>
        <w:pStyle w:val="2"/>
        <w:rPr>
          <w:rFonts w:hint="eastAsia"/>
        </w:rPr>
      </w:pPr>
    </w:p>
    <w:p>
      <w:pPr>
        <w:numPr>
          <w:ilvl w:val="0"/>
          <w:numId w:val="5"/>
        </w:numPr>
        <w:ind w:left="0" w:leftChars="0" w:firstLine="600" w:firstLineChars="200"/>
        <w:rPr>
          <w:rFonts w:hint="eastAsia" w:ascii="黑体" w:hAnsi="黑体" w:eastAsia="黑体" w:cs="黑体"/>
          <w:sz w:val="30"/>
          <w:szCs w:val="30"/>
        </w:rPr>
      </w:pPr>
      <w:r>
        <w:rPr>
          <w:rFonts w:hint="eastAsia" w:ascii="黑体" w:hAnsi="黑体" w:eastAsia="黑体" w:cs="黑体"/>
          <w:sz w:val="30"/>
          <w:szCs w:val="30"/>
          <w:lang w:val="en-US" w:eastAsia="zh-CN"/>
        </w:rPr>
        <w:t>影视戏剧</w:t>
      </w:r>
      <w:r>
        <w:rPr>
          <w:rFonts w:hint="eastAsia" w:ascii="黑体" w:hAnsi="黑体" w:eastAsia="黑体" w:cs="黑体"/>
          <w:sz w:val="30"/>
          <w:szCs w:val="30"/>
          <w:lang w:eastAsia="zh-CN"/>
        </w:rPr>
        <w:t>表演</w:t>
      </w:r>
      <w:r>
        <w:rPr>
          <w:rFonts w:hint="eastAsia" w:ascii="黑体" w:hAnsi="黑体" w:eastAsia="黑体" w:cs="黑体"/>
          <w:sz w:val="30"/>
          <w:szCs w:val="30"/>
        </w:rPr>
        <w:t>专业教学计划进程表</w:t>
      </w:r>
    </w:p>
    <w:tbl>
      <w:tblPr>
        <w:tblStyle w:val="13"/>
        <w:tblW w:w="10110" w:type="dxa"/>
        <w:tblInd w:w="93" w:type="dxa"/>
        <w:tblLayout w:type="fixed"/>
        <w:tblCellMar>
          <w:top w:w="0" w:type="dxa"/>
          <w:left w:w="108" w:type="dxa"/>
          <w:bottom w:w="0" w:type="dxa"/>
          <w:right w:w="108" w:type="dxa"/>
        </w:tblCellMar>
      </w:tblPr>
      <w:tblGrid>
        <w:gridCol w:w="710"/>
        <w:gridCol w:w="683"/>
        <w:gridCol w:w="850"/>
        <w:gridCol w:w="1284"/>
        <w:gridCol w:w="366"/>
        <w:gridCol w:w="550"/>
        <w:gridCol w:w="650"/>
        <w:gridCol w:w="500"/>
        <w:gridCol w:w="684"/>
        <w:gridCol w:w="450"/>
        <w:gridCol w:w="433"/>
        <w:gridCol w:w="433"/>
        <w:gridCol w:w="517"/>
        <w:gridCol w:w="417"/>
        <w:gridCol w:w="433"/>
        <w:gridCol w:w="1150"/>
      </w:tblGrid>
      <w:tr>
        <w:tblPrEx>
          <w:tblCellMar>
            <w:top w:w="0" w:type="dxa"/>
            <w:left w:w="108" w:type="dxa"/>
            <w:bottom w:w="0" w:type="dxa"/>
            <w:right w:w="108" w:type="dxa"/>
          </w:tblCellMar>
        </w:tblPrEx>
        <w:trPr>
          <w:trHeight w:val="500" w:hRule="atLeast"/>
        </w:trPr>
        <w:tc>
          <w:tcPr>
            <w:tcW w:w="139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模块名称</w:t>
            </w:r>
          </w:p>
        </w:tc>
        <w:tc>
          <w:tcPr>
            <w:tcW w:w="8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课程代码</w:t>
            </w:r>
          </w:p>
        </w:tc>
        <w:tc>
          <w:tcPr>
            <w:tcW w:w="12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课程名称</w:t>
            </w:r>
          </w:p>
        </w:tc>
        <w:tc>
          <w:tcPr>
            <w:tcW w:w="3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学分</w:t>
            </w:r>
          </w:p>
        </w:tc>
        <w:tc>
          <w:tcPr>
            <w:tcW w:w="5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课程类型</w:t>
            </w:r>
          </w:p>
        </w:tc>
        <w:tc>
          <w:tcPr>
            <w:tcW w:w="6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总学时</w:t>
            </w:r>
          </w:p>
        </w:tc>
        <w:tc>
          <w:tcPr>
            <w:tcW w:w="118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学时</w:t>
            </w:r>
          </w:p>
        </w:tc>
        <w:tc>
          <w:tcPr>
            <w:tcW w:w="2683" w:type="dxa"/>
            <w:gridSpan w:val="6"/>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各学期周学时分配</w:t>
            </w:r>
          </w:p>
        </w:tc>
        <w:tc>
          <w:tcPr>
            <w:tcW w:w="11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tabs>
                <w:tab w:val="left" w:pos="960"/>
              </w:tabs>
              <w:ind w:left="1" w:leftChars="-99" w:hanging="239" w:hangingChars="132"/>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备 注</w:t>
            </w:r>
          </w:p>
        </w:tc>
      </w:tr>
      <w:tr>
        <w:tblPrEx>
          <w:tblCellMar>
            <w:top w:w="0" w:type="dxa"/>
            <w:left w:w="108" w:type="dxa"/>
            <w:bottom w:w="0" w:type="dxa"/>
            <w:right w:w="108" w:type="dxa"/>
          </w:tblCellMar>
        </w:tblPrEx>
        <w:trPr>
          <w:trHeight w:val="500" w:hRule="atLeast"/>
        </w:trPr>
        <w:tc>
          <w:tcPr>
            <w:tcW w:w="139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及比例</w:t>
            </w:r>
          </w:p>
        </w:tc>
        <w:tc>
          <w:tcPr>
            <w:tcW w:w="8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12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5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118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分配</w:t>
            </w:r>
          </w:p>
        </w:tc>
        <w:tc>
          <w:tcPr>
            <w:tcW w:w="2683" w:type="dxa"/>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11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500" w:hRule="atLeast"/>
        </w:trPr>
        <w:tc>
          <w:tcPr>
            <w:tcW w:w="139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b/>
                <w:bCs/>
                <w:color w:val="000000"/>
                <w:sz w:val="18"/>
                <w:szCs w:val="18"/>
              </w:rPr>
            </w:pPr>
          </w:p>
        </w:tc>
        <w:tc>
          <w:tcPr>
            <w:tcW w:w="8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12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5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5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理论</w:t>
            </w:r>
          </w:p>
        </w:tc>
        <w:tc>
          <w:tcPr>
            <w:tcW w:w="68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实践</w:t>
            </w:r>
          </w:p>
        </w:tc>
        <w:tc>
          <w:tcPr>
            <w:tcW w:w="88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一</w:t>
            </w:r>
          </w:p>
        </w:tc>
        <w:tc>
          <w:tcPr>
            <w:tcW w:w="95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二</w:t>
            </w:r>
          </w:p>
        </w:tc>
        <w:tc>
          <w:tcPr>
            <w:tcW w:w="85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三</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b/>
                <w:bCs/>
                <w:color w:val="000000"/>
                <w:sz w:val="18"/>
                <w:szCs w:val="18"/>
              </w:rPr>
            </w:pPr>
          </w:p>
        </w:tc>
      </w:tr>
      <w:tr>
        <w:tblPrEx>
          <w:tblCellMar>
            <w:top w:w="0" w:type="dxa"/>
            <w:left w:w="108" w:type="dxa"/>
            <w:bottom w:w="0" w:type="dxa"/>
            <w:right w:w="108" w:type="dxa"/>
          </w:tblCellMar>
        </w:tblPrEx>
        <w:trPr>
          <w:trHeight w:val="500" w:hRule="atLeast"/>
        </w:trPr>
        <w:tc>
          <w:tcPr>
            <w:tcW w:w="139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cs="宋体"/>
                <w:b/>
                <w:bCs/>
                <w:color w:val="000000"/>
                <w:sz w:val="18"/>
                <w:szCs w:val="18"/>
              </w:rPr>
            </w:pPr>
          </w:p>
        </w:tc>
        <w:tc>
          <w:tcPr>
            <w:tcW w:w="8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12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3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5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5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8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2</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3</w:t>
            </w: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4</w:t>
            </w: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5</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r>
      <w:tr>
        <w:tblPrEx>
          <w:tblCellMar>
            <w:top w:w="0" w:type="dxa"/>
            <w:left w:w="108" w:type="dxa"/>
            <w:bottom w:w="0" w:type="dxa"/>
            <w:right w:w="108" w:type="dxa"/>
          </w:tblCellMar>
        </w:tblPrEx>
        <w:trPr>
          <w:trHeight w:val="500" w:hRule="atLeast"/>
        </w:trPr>
        <w:tc>
          <w:tcPr>
            <w:tcW w:w="7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公共课</w:t>
            </w:r>
          </w:p>
        </w:tc>
        <w:tc>
          <w:tcPr>
            <w:tcW w:w="6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“公共必修课”</w:t>
            </w: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G00001</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思想道德修养与法律基础</w:t>
            </w:r>
          </w:p>
        </w:tc>
        <w:tc>
          <w:tcPr>
            <w:tcW w:w="3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B</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00" w:hRule="atLeast"/>
        </w:trPr>
        <w:tc>
          <w:tcPr>
            <w:tcW w:w="7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G00002</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毛泽东思想和中国特色社会主义理论体系概论</w:t>
            </w:r>
          </w:p>
        </w:tc>
        <w:tc>
          <w:tcPr>
            <w:tcW w:w="3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B</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64</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00" w:hRule="atLeast"/>
        </w:trPr>
        <w:tc>
          <w:tcPr>
            <w:tcW w:w="7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G00684</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体育与健康1</w:t>
            </w:r>
          </w:p>
        </w:tc>
        <w:tc>
          <w:tcPr>
            <w:tcW w:w="3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B</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00" w:hRule="atLeast"/>
        </w:trPr>
        <w:tc>
          <w:tcPr>
            <w:tcW w:w="7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G00578</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体育与健康2</w:t>
            </w:r>
          </w:p>
        </w:tc>
        <w:tc>
          <w:tcPr>
            <w:tcW w:w="3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B</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00" w:hRule="atLeast"/>
        </w:trPr>
        <w:tc>
          <w:tcPr>
            <w:tcW w:w="7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G00579</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体育与健康3</w:t>
            </w:r>
          </w:p>
        </w:tc>
        <w:tc>
          <w:tcPr>
            <w:tcW w:w="3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B</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3"/>
                <w:szCs w:val="13"/>
              </w:rPr>
            </w:pPr>
          </w:p>
        </w:tc>
      </w:tr>
      <w:tr>
        <w:tblPrEx>
          <w:tblCellMar>
            <w:top w:w="0" w:type="dxa"/>
            <w:left w:w="108" w:type="dxa"/>
            <w:bottom w:w="0" w:type="dxa"/>
            <w:right w:w="108" w:type="dxa"/>
          </w:tblCellMar>
        </w:tblPrEx>
        <w:trPr>
          <w:trHeight w:val="500" w:hRule="atLeast"/>
        </w:trPr>
        <w:tc>
          <w:tcPr>
            <w:tcW w:w="7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G00004</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基础英语</w:t>
            </w:r>
          </w:p>
        </w:tc>
        <w:tc>
          <w:tcPr>
            <w:tcW w:w="3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B</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64</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00" w:hRule="atLeast"/>
        </w:trPr>
        <w:tc>
          <w:tcPr>
            <w:tcW w:w="7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G02727</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信息技术</w:t>
            </w:r>
          </w:p>
        </w:tc>
        <w:tc>
          <w:tcPr>
            <w:tcW w:w="3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B</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64</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3"/>
                <w:szCs w:val="13"/>
              </w:rPr>
            </w:pPr>
          </w:p>
        </w:tc>
      </w:tr>
      <w:tr>
        <w:tblPrEx>
          <w:tblCellMar>
            <w:top w:w="0" w:type="dxa"/>
            <w:left w:w="108" w:type="dxa"/>
            <w:bottom w:w="0" w:type="dxa"/>
            <w:right w:w="108" w:type="dxa"/>
          </w:tblCellMar>
        </w:tblPrEx>
        <w:trPr>
          <w:trHeight w:val="500" w:hRule="atLeast"/>
        </w:trPr>
        <w:tc>
          <w:tcPr>
            <w:tcW w:w="7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G02215</w:t>
            </w:r>
            <w:bookmarkStart w:id="57" w:name="_GoBack"/>
            <w:bookmarkEnd w:id="57"/>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Hans" w:bidi="ar-SA"/>
              </w:rPr>
            </w:pPr>
            <w:r>
              <w:rPr>
                <w:rFonts w:hint="eastAsia" w:ascii="宋体" w:hAnsi="宋体" w:eastAsia="宋体" w:cs="宋体"/>
                <w:color w:val="000000"/>
                <w:kern w:val="0"/>
                <w:sz w:val="18"/>
                <w:szCs w:val="18"/>
                <w:lang w:val="en-US" w:eastAsia="zh-Hans"/>
              </w:rPr>
              <w:t>劳动教育</w:t>
            </w:r>
          </w:p>
        </w:tc>
        <w:tc>
          <w:tcPr>
            <w:tcW w:w="36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default" w:ascii="宋体" w:hAnsi="宋体" w:eastAsia="宋体" w:cs="宋体"/>
                <w:color w:val="000000"/>
                <w:kern w:val="0"/>
                <w:sz w:val="18"/>
                <w:szCs w:val="18"/>
              </w:rPr>
              <w:t>1</w:t>
            </w: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Hans" w:bidi="ar-SA"/>
              </w:rPr>
            </w:pPr>
            <w:r>
              <w:rPr>
                <w:rFonts w:hint="eastAsia" w:ascii="宋体" w:hAnsi="宋体" w:eastAsia="宋体" w:cs="宋体"/>
                <w:color w:val="000000"/>
                <w:kern w:val="0"/>
                <w:sz w:val="18"/>
                <w:szCs w:val="18"/>
                <w:lang w:val="en-US" w:eastAsia="zh-Hans"/>
              </w:rPr>
              <w:t>B</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default" w:ascii="宋体" w:hAnsi="宋体" w:eastAsia="宋体" w:cs="宋体"/>
                <w:color w:val="000000"/>
                <w:kern w:val="0"/>
                <w:sz w:val="18"/>
                <w:szCs w:val="18"/>
              </w:rPr>
              <w:t>16</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default" w:ascii="宋体" w:hAnsi="宋体" w:eastAsia="宋体" w:cs="宋体"/>
                <w:color w:val="000000"/>
                <w:kern w:val="0"/>
                <w:sz w:val="18"/>
                <w:szCs w:val="18"/>
              </w:rPr>
              <w:t>8</w:t>
            </w:r>
          </w:p>
        </w:tc>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default" w:ascii="宋体" w:hAnsi="宋体" w:eastAsia="宋体" w:cs="宋体"/>
                <w:color w:val="000000"/>
                <w:kern w:val="0"/>
                <w:sz w:val="18"/>
                <w:szCs w:val="18"/>
              </w:rPr>
              <w:t>8</w:t>
            </w: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Calibri" w:hAnsi="Calibri" w:eastAsia="宋体" w:cs="Calibri"/>
                <w:color w:val="000000"/>
                <w:kern w:val="2"/>
                <w:sz w:val="18"/>
                <w:szCs w:val="18"/>
                <w:lang w:val="en-US" w:eastAsia="zh-CN" w:bidi="ar-SA"/>
              </w:rPr>
            </w:pPr>
            <w:r>
              <w:rPr>
                <w:rFonts w:ascii="Calibri" w:hAnsi="Calibri" w:eastAsia="宋体" w:cs="Calibri"/>
                <w:color w:val="000000"/>
                <w:sz w:val="18"/>
                <w:szCs w:val="18"/>
              </w:rPr>
              <w:t>1</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val="en-US" w:eastAsia="zh-CN" w:bidi="ar-SA"/>
              </w:rPr>
            </w:pPr>
            <w:r>
              <w:rPr>
                <w:rFonts w:hint="default" w:ascii="宋体" w:hAnsi="宋体" w:eastAsia="宋体" w:cs="宋体"/>
                <w:color w:val="000000"/>
                <w:kern w:val="0"/>
                <w:sz w:val="18"/>
                <w:szCs w:val="18"/>
              </w:rPr>
              <w:t>1</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kern w:val="2"/>
                <w:sz w:val="18"/>
                <w:szCs w:val="18"/>
                <w:lang w:val="en-US" w:eastAsia="zh-CN" w:bidi="ar-SA"/>
              </w:rPr>
            </w:pP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kern w:val="2"/>
                <w:sz w:val="18"/>
                <w:szCs w:val="18"/>
                <w:lang w:val="en-US" w:eastAsia="zh-CN" w:bidi="ar-SA"/>
              </w:rPr>
            </w:pP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kern w:val="2"/>
                <w:sz w:val="18"/>
                <w:szCs w:val="18"/>
                <w:lang w:val="en-US" w:eastAsia="zh-CN" w:bidi="ar-SA"/>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kern w:val="2"/>
                <w:sz w:val="18"/>
                <w:szCs w:val="18"/>
                <w:lang w:val="en-US" w:eastAsia="zh-CN" w:bidi="ar-SA"/>
              </w:rPr>
            </w:pP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3"/>
                <w:szCs w:val="13"/>
              </w:rPr>
            </w:pPr>
          </w:p>
        </w:tc>
      </w:tr>
      <w:tr>
        <w:tblPrEx>
          <w:tblCellMar>
            <w:top w:w="0" w:type="dxa"/>
            <w:left w:w="108" w:type="dxa"/>
            <w:bottom w:w="0" w:type="dxa"/>
            <w:right w:w="108" w:type="dxa"/>
          </w:tblCellMar>
        </w:tblPrEx>
        <w:trPr>
          <w:trHeight w:val="500" w:hRule="atLeast"/>
        </w:trPr>
        <w:tc>
          <w:tcPr>
            <w:tcW w:w="7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G00826</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大学生心理健康教育</w:t>
            </w:r>
          </w:p>
        </w:tc>
        <w:tc>
          <w:tcPr>
            <w:tcW w:w="3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B</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3"/>
                <w:szCs w:val="13"/>
              </w:rPr>
            </w:pPr>
          </w:p>
        </w:tc>
      </w:tr>
      <w:tr>
        <w:tblPrEx>
          <w:tblCellMar>
            <w:top w:w="0" w:type="dxa"/>
            <w:left w:w="108" w:type="dxa"/>
            <w:bottom w:w="0" w:type="dxa"/>
            <w:right w:w="108" w:type="dxa"/>
          </w:tblCellMar>
        </w:tblPrEx>
        <w:trPr>
          <w:trHeight w:val="500" w:hRule="atLeast"/>
        </w:trPr>
        <w:tc>
          <w:tcPr>
            <w:tcW w:w="7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G00010</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军事课</w:t>
            </w:r>
          </w:p>
        </w:tc>
        <w:tc>
          <w:tcPr>
            <w:tcW w:w="3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B</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2周</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3"/>
                <w:szCs w:val="13"/>
              </w:rPr>
            </w:pPr>
          </w:p>
        </w:tc>
      </w:tr>
      <w:tr>
        <w:tblPrEx>
          <w:tblCellMar>
            <w:top w:w="0" w:type="dxa"/>
            <w:left w:w="108" w:type="dxa"/>
            <w:bottom w:w="0" w:type="dxa"/>
            <w:right w:w="108" w:type="dxa"/>
          </w:tblCellMar>
        </w:tblPrEx>
        <w:trPr>
          <w:trHeight w:val="500" w:hRule="atLeast"/>
        </w:trPr>
        <w:tc>
          <w:tcPr>
            <w:tcW w:w="7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G00009</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形势与政策</w:t>
            </w:r>
          </w:p>
        </w:tc>
        <w:tc>
          <w:tcPr>
            <w:tcW w:w="3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B</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3"/>
                <w:szCs w:val="13"/>
              </w:rPr>
            </w:pPr>
          </w:p>
        </w:tc>
      </w:tr>
      <w:tr>
        <w:tblPrEx>
          <w:tblCellMar>
            <w:top w:w="0" w:type="dxa"/>
            <w:left w:w="108" w:type="dxa"/>
            <w:bottom w:w="0" w:type="dxa"/>
            <w:right w:w="108" w:type="dxa"/>
          </w:tblCellMar>
        </w:tblPrEx>
        <w:trPr>
          <w:trHeight w:val="500" w:hRule="atLeast"/>
        </w:trPr>
        <w:tc>
          <w:tcPr>
            <w:tcW w:w="7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G01632</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生涯体验——生涯规划</w:t>
            </w:r>
          </w:p>
        </w:tc>
        <w:tc>
          <w:tcPr>
            <w:tcW w:w="3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B</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00" w:hRule="atLeast"/>
        </w:trPr>
        <w:tc>
          <w:tcPr>
            <w:tcW w:w="7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G01633</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生涯体验——创业教育</w:t>
            </w:r>
          </w:p>
        </w:tc>
        <w:tc>
          <w:tcPr>
            <w:tcW w:w="3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B</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00" w:hRule="atLeast"/>
        </w:trPr>
        <w:tc>
          <w:tcPr>
            <w:tcW w:w="7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G01634</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生涯体验——就业指导</w:t>
            </w:r>
          </w:p>
        </w:tc>
        <w:tc>
          <w:tcPr>
            <w:tcW w:w="3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B</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ind w:right="780" w:rightChars="325"/>
              <w:jc w:val="center"/>
              <w:rPr>
                <w:rFonts w:ascii="宋体" w:hAnsi="宋体" w:cs="宋体"/>
                <w:color w:val="000000"/>
                <w:sz w:val="18"/>
                <w:szCs w:val="18"/>
              </w:rPr>
            </w:pPr>
          </w:p>
        </w:tc>
      </w:tr>
      <w:tr>
        <w:tblPrEx>
          <w:tblCellMar>
            <w:top w:w="0" w:type="dxa"/>
            <w:left w:w="108" w:type="dxa"/>
            <w:bottom w:w="0" w:type="dxa"/>
            <w:right w:w="108" w:type="dxa"/>
          </w:tblCellMar>
        </w:tblPrEx>
        <w:trPr>
          <w:trHeight w:val="500" w:hRule="atLeast"/>
        </w:trPr>
        <w:tc>
          <w:tcPr>
            <w:tcW w:w="7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G00070</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应用文写作</w:t>
            </w:r>
          </w:p>
        </w:tc>
        <w:tc>
          <w:tcPr>
            <w:tcW w:w="3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B</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00" w:hRule="atLeast"/>
        </w:trPr>
        <w:tc>
          <w:tcPr>
            <w:tcW w:w="7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G00030</w:t>
            </w: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入学教育</w:t>
            </w:r>
          </w:p>
        </w:tc>
        <w:tc>
          <w:tcPr>
            <w:tcW w:w="3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2周穿插在军训中</w:t>
            </w:r>
          </w:p>
        </w:tc>
      </w:tr>
      <w:tr>
        <w:tblPrEx>
          <w:tblCellMar>
            <w:top w:w="0" w:type="dxa"/>
            <w:left w:w="108" w:type="dxa"/>
            <w:bottom w:w="0" w:type="dxa"/>
            <w:right w:w="108" w:type="dxa"/>
          </w:tblCellMar>
        </w:tblPrEx>
        <w:trPr>
          <w:trHeight w:val="500" w:hRule="atLeast"/>
        </w:trPr>
        <w:tc>
          <w:tcPr>
            <w:tcW w:w="7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213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“公共必修课”模块小计</w:t>
            </w:r>
          </w:p>
        </w:tc>
        <w:tc>
          <w:tcPr>
            <w:tcW w:w="3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32</w:t>
            </w: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584</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234</w:t>
            </w:r>
          </w:p>
        </w:tc>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350</w:t>
            </w: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11</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12</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0</w:t>
            </w: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b/>
                <w:bCs/>
                <w:color w:val="000000"/>
                <w:sz w:val="18"/>
                <w:szCs w:val="18"/>
                <w:lang w:eastAsia="zh-CN"/>
              </w:rPr>
            </w:pPr>
            <w:r>
              <w:rPr>
                <w:rFonts w:hint="eastAsia" w:ascii="宋体" w:hAnsi="宋体" w:cs="宋体"/>
                <w:b/>
                <w:bCs/>
                <w:color w:val="000000"/>
                <w:kern w:val="0"/>
                <w:sz w:val="18"/>
                <w:szCs w:val="18"/>
                <w:lang w:val="en-US" w:eastAsia="zh-CN"/>
              </w:rPr>
              <w:t>2</w:t>
            </w: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0</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0</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584（不含高数）</w:t>
            </w:r>
          </w:p>
        </w:tc>
      </w:tr>
      <w:tr>
        <w:tblPrEx>
          <w:tblCellMar>
            <w:top w:w="0" w:type="dxa"/>
            <w:left w:w="108" w:type="dxa"/>
            <w:bottom w:w="0" w:type="dxa"/>
            <w:right w:w="108" w:type="dxa"/>
          </w:tblCellMar>
        </w:tblPrEx>
        <w:trPr>
          <w:trHeight w:val="740" w:hRule="atLeast"/>
        </w:trPr>
        <w:tc>
          <w:tcPr>
            <w:tcW w:w="7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“综合素质选修课”第1-4学期开设</w:t>
            </w: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大学英语</w:t>
            </w:r>
          </w:p>
        </w:tc>
        <w:tc>
          <w:tcPr>
            <w:tcW w:w="3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A</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1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Cs w:val="21"/>
              </w:rPr>
            </w:pPr>
            <w:r>
              <w:rPr>
                <w:rFonts w:hint="eastAsia" w:ascii="宋体" w:hAnsi="宋体" w:cs="宋体"/>
                <w:color w:val="000000"/>
                <w:kern w:val="0"/>
                <w:szCs w:val="21"/>
              </w:rPr>
              <w:t>二选一</w:t>
            </w:r>
          </w:p>
        </w:tc>
      </w:tr>
      <w:tr>
        <w:tblPrEx>
          <w:tblCellMar>
            <w:top w:w="0" w:type="dxa"/>
            <w:left w:w="108" w:type="dxa"/>
            <w:bottom w:w="0" w:type="dxa"/>
            <w:right w:w="108" w:type="dxa"/>
          </w:tblCellMar>
        </w:tblPrEx>
        <w:trPr>
          <w:trHeight w:val="920" w:hRule="atLeast"/>
        </w:trPr>
        <w:tc>
          <w:tcPr>
            <w:tcW w:w="7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美育概论</w:t>
            </w:r>
          </w:p>
        </w:tc>
        <w:tc>
          <w:tcPr>
            <w:tcW w:w="3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A</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1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820" w:hRule="atLeast"/>
        </w:trPr>
        <w:tc>
          <w:tcPr>
            <w:tcW w:w="7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12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公共选修课</w:t>
            </w:r>
          </w:p>
        </w:tc>
        <w:tc>
          <w:tcPr>
            <w:tcW w:w="3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A</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64</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64</w:t>
            </w:r>
          </w:p>
        </w:tc>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 w:val="18"/>
                <w:szCs w:val="18"/>
              </w:rPr>
            </w:pP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7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213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“综合素质选修课” 模块小计（至少应选修6学分）</w:t>
            </w:r>
          </w:p>
        </w:tc>
        <w:tc>
          <w:tcPr>
            <w:tcW w:w="3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8</w:t>
            </w: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A</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128</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128</w:t>
            </w:r>
          </w:p>
        </w:tc>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Cs w:val="21"/>
              </w:rPr>
            </w:pPr>
          </w:p>
        </w:tc>
      </w:tr>
      <w:tr>
        <w:tblPrEx>
          <w:tblCellMar>
            <w:top w:w="0" w:type="dxa"/>
            <w:left w:w="108" w:type="dxa"/>
            <w:bottom w:w="0" w:type="dxa"/>
            <w:right w:w="108" w:type="dxa"/>
          </w:tblCellMar>
        </w:tblPrEx>
        <w:trPr>
          <w:trHeight w:val="500" w:hRule="atLeast"/>
        </w:trPr>
        <w:tc>
          <w:tcPr>
            <w:tcW w:w="7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2817"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“公共课”模块小计</w:t>
            </w:r>
          </w:p>
        </w:tc>
        <w:tc>
          <w:tcPr>
            <w:tcW w:w="366"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40</w:t>
            </w:r>
          </w:p>
        </w:tc>
        <w:tc>
          <w:tcPr>
            <w:tcW w:w="5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 w:val="18"/>
                <w:szCs w:val="18"/>
              </w:rPr>
            </w:pP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712</w:t>
            </w:r>
          </w:p>
        </w:tc>
        <w:tc>
          <w:tcPr>
            <w:tcW w:w="50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362</w:t>
            </w:r>
          </w:p>
        </w:tc>
        <w:tc>
          <w:tcPr>
            <w:tcW w:w="684"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350</w:t>
            </w:r>
          </w:p>
        </w:tc>
        <w:tc>
          <w:tcPr>
            <w:tcW w:w="4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11</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12</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b/>
                <w:bCs/>
                <w:color w:val="000000"/>
                <w:sz w:val="18"/>
                <w:szCs w:val="18"/>
                <w:lang w:eastAsia="zh-CN"/>
              </w:rPr>
            </w:pPr>
            <w:r>
              <w:rPr>
                <w:rFonts w:hint="eastAsia" w:ascii="宋体" w:hAnsi="宋体" w:cs="宋体"/>
                <w:b/>
                <w:bCs/>
                <w:color w:val="000000"/>
                <w:kern w:val="0"/>
                <w:sz w:val="18"/>
                <w:szCs w:val="18"/>
                <w:lang w:val="en-US" w:eastAsia="zh-CN"/>
              </w:rPr>
              <w:t>0</w:t>
            </w:r>
          </w:p>
        </w:tc>
        <w:tc>
          <w:tcPr>
            <w:tcW w:w="5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2</w:t>
            </w:r>
          </w:p>
        </w:tc>
        <w:tc>
          <w:tcPr>
            <w:tcW w:w="417"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0</w:t>
            </w:r>
          </w:p>
        </w:tc>
        <w:tc>
          <w:tcPr>
            <w:tcW w:w="43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0</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cs="宋体"/>
                <w:b/>
                <w:bCs/>
                <w:color w:val="000000"/>
                <w:szCs w:val="21"/>
                <w:highlight w:val="yellow"/>
              </w:rPr>
            </w:pPr>
          </w:p>
        </w:tc>
      </w:tr>
    </w:tbl>
    <w:p/>
    <w:tbl>
      <w:tblPr>
        <w:tblStyle w:val="13"/>
        <w:tblpPr w:leftFromText="180" w:rightFromText="180" w:vertAnchor="text" w:horzAnchor="page" w:tblpX="976" w:tblpY="93"/>
        <w:tblOverlap w:val="never"/>
        <w:tblW w:w="10095" w:type="dxa"/>
        <w:tblInd w:w="0" w:type="dxa"/>
        <w:tblLayout w:type="fixed"/>
        <w:tblCellMar>
          <w:top w:w="0" w:type="dxa"/>
          <w:left w:w="108" w:type="dxa"/>
          <w:bottom w:w="0" w:type="dxa"/>
          <w:right w:w="108" w:type="dxa"/>
        </w:tblCellMar>
      </w:tblPr>
      <w:tblGrid>
        <w:gridCol w:w="428"/>
        <w:gridCol w:w="400"/>
        <w:gridCol w:w="567"/>
        <w:gridCol w:w="883"/>
        <w:gridCol w:w="1251"/>
        <w:gridCol w:w="499"/>
        <w:gridCol w:w="563"/>
        <w:gridCol w:w="600"/>
        <w:gridCol w:w="585"/>
        <w:gridCol w:w="452"/>
        <w:gridCol w:w="417"/>
        <w:gridCol w:w="433"/>
        <w:gridCol w:w="500"/>
        <w:gridCol w:w="483"/>
        <w:gridCol w:w="450"/>
        <w:gridCol w:w="434"/>
        <w:gridCol w:w="1150"/>
      </w:tblGrid>
      <w:tr>
        <w:tblPrEx>
          <w:tblCellMar>
            <w:top w:w="0" w:type="dxa"/>
            <w:left w:w="108" w:type="dxa"/>
            <w:bottom w:w="0" w:type="dxa"/>
            <w:right w:w="108" w:type="dxa"/>
          </w:tblCellMar>
        </w:tblPrEx>
        <w:trPr>
          <w:trHeight w:val="439" w:hRule="atLeast"/>
        </w:trPr>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b/>
                <w:bCs/>
                <w:color w:val="000000"/>
                <w:kern w:val="0"/>
                <w:sz w:val="18"/>
                <w:szCs w:val="18"/>
              </w:rPr>
              <w:t>专业基础课程模块</w:t>
            </w:r>
          </w:p>
        </w:tc>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b/>
                <w:bCs/>
                <w:color w:val="000000"/>
                <w:kern w:val="0"/>
                <w:sz w:val="18"/>
                <w:szCs w:val="18"/>
              </w:rPr>
              <w:t>（1）戏剧影视表演专业基础课程</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b/>
                <w:bCs/>
                <w:color w:val="000000"/>
                <w:sz w:val="18"/>
                <w:szCs w:val="18"/>
                <w:lang w:val="en-US" w:eastAsia="zh-CN"/>
              </w:rPr>
              <w:t>古典舞基础</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18"/>
                <w:szCs w:val="18"/>
                <w:lang w:val="en-US" w:eastAsia="zh-CN"/>
              </w:rPr>
              <w:t>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kern w:val="0"/>
                <w:sz w:val="18"/>
                <w:szCs w:val="18"/>
              </w:rPr>
              <w:t>B</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sz w:val="18"/>
                <w:szCs w:val="18"/>
                <w:lang w:val="en-US" w:eastAsia="zh-CN"/>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18"/>
                <w:szCs w:val="18"/>
                <w:lang w:val="en-US" w:eastAsia="zh-CN"/>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18"/>
                <w:szCs w:val="18"/>
                <w:lang w:val="en-US" w:eastAsia="zh-CN"/>
              </w:rPr>
              <w:t>24</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kern w:val="2"/>
                <w:sz w:val="20"/>
                <w:szCs w:val="20"/>
                <w:lang w:val="en-US" w:eastAsia="zh-CN" w:bidi="ar-SA"/>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kern w:val="2"/>
                <w:sz w:val="20"/>
                <w:szCs w:val="20"/>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sz w:val="18"/>
                <w:szCs w:val="18"/>
                <w:lang w:val="en-US" w:eastAsia="zh-CN"/>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FF0000"/>
                <w:kern w:val="2"/>
                <w:sz w:val="20"/>
                <w:szCs w:val="20"/>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b/>
                <w:bCs/>
                <w:color w:val="000000"/>
                <w:sz w:val="20"/>
                <w:szCs w:val="20"/>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b/>
                <w:bCs/>
                <w:color w:val="000000"/>
                <w:sz w:val="20"/>
                <w:szCs w:val="20"/>
              </w:rPr>
            </w:pP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FF0000"/>
                <w:sz w:val="15"/>
                <w:szCs w:val="15"/>
              </w:rPr>
            </w:pPr>
            <w:r>
              <w:rPr>
                <w:rFonts w:hint="eastAsia" w:ascii="宋体" w:hAnsi="宋体" w:cs="宋体"/>
                <w:b/>
                <w:bCs/>
                <w:color w:val="000000"/>
                <w:kern w:val="0"/>
                <w:sz w:val="18"/>
                <w:szCs w:val="18"/>
              </w:rPr>
              <w:t>专业基础课程模块</w:t>
            </w:r>
          </w:p>
        </w:tc>
      </w:tr>
      <w:tr>
        <w:tblPrEx>
          <w:tblCellMar>
            <w:top w:w="0" w:type="dxa"/>
            <w:left w:w="108" w:type="dxa"/>
            <w:bottom w:w="0" w:type="dxa"/>
            <w:right w:w="108" w:type="dxa"/>
          </w:tblCellMar>
        </w:tblPrEx>
        <w:trPr>
          <w:trHeight w:val="439"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b/>
                <w:bCs/>
                <w:color w:val="000000"/>
                <w:sz w:val="18"/>
                <w:szCs w:val="18"/>
                <w:lang w:val="en-US" w:eastAsia="zh-CN"/>
              </w:rPr>
              <w:t>戏曲身段</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sz w:val="18"/>
                <w:szCs w:val="18"/>
                <w:lang w:val="en-US" w:eastAsia="zh-CN"/>
              </w:rPr>
              <w:t>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kern w:val="0"/>
                <w:sz w:val="18"/>
                <w:szCs w:val="18"/>
                <w:lang w:val="en-US" w:eastAsia="zh-CN"/>
              </w:rPr>
              <w:t>B</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sz w:val="18"/>
                <w:szCs w:val="18"/>
                <w:lang w:val="en-US" w:eastAsia="zh-CN"/>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18"/>
                <w:szCs w:val="18"/>
                <w:lang w:val="en-US" w:eastAsia="zh-CN"/>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18"/>
                <w:szCs w:val="18"/>
                <w:lang w:val="en-US" w:eastAsia="zh-CN"/>
              </w:rPr>
              <w:t>24</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kern w:val="2"/>
                <w:sz w:val="20"/>
                <w:szCs w:val="20"/>
                <w:lang w:val="en-US" w:eastAsia="zh-CN" w:bidi="ar-SA"/>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kern w:val="2"/>
                <w:sz w:val="20"/>
                <w:szCs w:val="20"/>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kern w:val="2"/>
                <w:sz w:val="20"/>
                <w:szCs w:val="20"/>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FF0000"/>
                <w:kern w:val="2"/>
                <w:sz w:val="20"/>
                <w:szCs w:val="20"/>
                <w:lang w:val="en-US" w:eastAsia="zh-CN" w:bidi="ar-SA"/>
              </w:rPr>
            </w:pPr>
            <w:r>
              <w:rPr>
                <w:rFonts w:hint="eastAsia" w:ascii="宋体" w:hAnsi="宋体" w:cs="宋体"/>
                <w:color w:val="000000"/>
                <w:sz w:val="18"/>
                <w:szCs w:val="18"/>
                <w:lang w:val="en-US" w:eastAsia="zh-CN"/>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20"/>
                <w:szCs w:val="20"/>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FF0000"/>
                <w:sz w:val="15"/>
                <w:szCs w:val="15"/>
              </w:rPr>
            </w:pPr>
          </w:p>
        </w:tc>
      </w:tr>
      <w:tr>
        <w:tblPrEx>
          <w:tblCellMar>
            <w:top w:w="0" w:type="dxa"/>
            <w:left w:w="108" w:type="dxa"/>
            <w:bottom w:w="0" w:type="dxa"/>
            <w:right w:w="108" w:type="dxa"/>
          </w:tblCellMar>
        </w:tblPrEx>
        <w:trPr>
          <w:trHeight w:val="439"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81" w:firstLineChars="100"/>
              <w:jc w:val="both"/>
              <w:textAlignment w:val="center"/>
              <w:rPr>
                <w:rFonts w:ascii="宋体" w:hAnsi="宋体" w:eastAsia="宋体" w:cs="宋体"/>
                <w:color w:val="000000"/>
                <w:sz w:val="20"/>
                <w:szCs w:val="20"/>
              </w:rPr>
            </w:pPr>
            <w:r>
              <w:rPr>
                <w:rFonts w:hint="eastAsia" w:ascii="宋体" w:hAnsi="宋体" w:cs="宋体"/>
                <w:b/>
                <w:bCs/>
                <w:color w:val="000000"/>
                <w:sz w:val="18"/>
                <w:szCs w:val="18"/>
                <w:lang w:val="en-US" w:eastAsia="zh-CN"/>
              </w:rPr>
              <w:t>流行唱法演唱</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sz w:val="18"/>
                <w:szCs w:val="18"/>
                <w:lang w:val="en-US" w:eastAsia="zh-CN"/>
              </w:rPr>
              <w:t>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18"/>
                <w:szCs w:val="18"/>
              </w:rPr>
              <w:t>B</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sz w:val="18"/>
                <w:szCs w:val="18"/>
                <w:lang w:val="en-US" w:eastAsia="zh-CN"/>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18"/>
                <w:szCs w:val="18"/>
                <w:lang w:val="en-US" w:eastAsia="zh-CN"/>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18"/>
                <w:szCs w:val="18"/>
                <w:lang w:val="en-US" w:eastAsia="zh-CN"/>
              </w:rPr>
              <w:t>24</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2"/>
                <w:sz w:val="20"/>
                <w:szCs w:val="20"/>
                <w:lang w:val="en-US" w:eastAsia="zh-CN" w:bidi="ar-SA"/>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20"/>
                <w:szCs w:val="20"/>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kern w:val="2"/>
                <w:sz w:val="20"/>
                <w:szCs w:val="20"/>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FF0000"/>
                <w:kern w:val="2"/>
                <w:sz w:val="20"/>
                <w:szCs w:val="20"/>
                <w:lang w:val="en-US" w:eastAsia="zh-CN" w:bidi="ar-SA"/>
              </w:rPr>
            </w:pPr>
            <w:r>
              <w:rPr>
                <w:rFonts w:hint="eastAsia" w:ascii="宋体" w:hAnsi="宋体" w:cs="宋体"/>
                <w:color w:val="92D050"/>
                <w:sz w:val="18"/>
                <w:szCs w:val="18"/>
                <w:lang w:val="en-US" w:eastAsia="zh-CN"/>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kern w:val="2"/>
                <w:sz w:val="20"/>
                <w:szCs w:val="20"/>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5"/>
                <w:szCs w:val="15"/>
              </w:rPr>
            </w:pPr>
          </w:p>
        </w:tc>
      </w:tr>
      <w:tr>
        <w:tblPrEx>
          <w:tblCellMar>
            <w:top w:w="0" w:type="dxa"/>
            <w:left w:w="108" w:type="dxa"/>
            <w:bottom w:w="0" w:type="dxa"/>
            <w:right w:w="108" w:type="dxa"/>
          </w:tblCellMar>
        </w:tblPrEx>
        <w:trPr>
          <w:trHeight w:val="439"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b/>
                <w:bCs/>
                <w:color w:val="000000"/>
                <w:sz w:val="18"/>
                <w:szCs w:val="18"/>
                <w:lang w:val="en-US" w:eastAsia="zh-CN"/>
              </w:rPr>
              <w:t>正音</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18"/>
                <w:szCs w:val="18"/>
                <w:lang w:val="en-US" w:eastAsia="zh-CN"/>
              </w:rPr>
              <w:t>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18"/>
                <w:szCs w:val="18"/>
                <w:lang w:val="en-US" w:eastAsia="zh-CN"/>
              </w:rPr>
              <w:t>B</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18"/>
                <w:szCs w:val="18"/>
                <w:lang w:val="en-US" w:eastAsia="zh-CN"/>
              </w:rPr>
              <w:t>48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18"/>
                <w:szCs w:val="18"/>
                <w:lang w:val="en-US" w:eastAsia="zh-CN"/>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18"/>
                <w:szCs w:val="18"/>
                <w:lang w:val="en-US" w:eastAsia="zh-CN"/>
              </w:rPr>
              <w:t>60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18"/>
                <w:szCs w:val="18"/>
                <w:lang w:val="en-US" w:eastAsia="zh-CN"/>
              </w:rPr>
              <w:t>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20"/>
                <w:szCs w:val="20"/>
                <w:lang w:val="en-US" w:eastAsia="zh-CN" w:bidi="ar-SA"/>
              </w:rPr>
            </w:pPr>
            <w:r>
              <w:rPr>
                <w:rFonts w:hint="eastAsia" w:ascii="宋体" w:hAnsi="宋体" w:cs="宋体"/>
                <w:color w:val="000000"/>
                <w:sz w:val="18"/>
                <w:szCs w:val="18"/>
                <w:lang w:val="en-US" w:eastAsia="zh-CN"/>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kern w:val="2"/>
                <w:sz w:val="20"/>
                <w:szCs w:val="20"/>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FF0000"/>
                <w:kern w:val="2"/>
                <w:sz w:val="20"/>
                <w:szCs w:val="20"/>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2"/>
                <w:sz w:val="20"/>
                <w:szCs w:val="20"/>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5"/>
                <w:szCs w:val="15"/>
              </w:rPr>
            </w:pPr>
          </w:p>
        </w:tc>
      </w:tr>
      <w:tr>
        <w:tblPrEx>
          <w:tblCellMar>
            <w:top w:w="0" w:type="dxa"/>
            <w:left w:w="108" w:type="dxa"/>
            <w:bottom w:w="0" w:type="dxa"/>
            <w:right w:w="108" w:type="dxa"/>
          </w:tblCellMar>
        </w:tblPrEx>
        <w:trPr>
          <w:trHeight w:val="439"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pPr>
            <w:r>
              <w:rPr>
                <w:rFonts w:hint="eastAsia" w:ascii="宋体" w:hAnsi="宋体" w:cs="宋体"/>
                <w:b/>
                <w:bCs/>
                <w:color w:val="000000"/>
                <w:sz w:val="18"/>
                <w:szCs w:val="18"/>
                <w:lang w:val="en-US" w:eastAsia="zh-CN"/>
              </w:rPr>
              <w:t>艺术概论</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pPr>
            <w:r>
              <w:rPr>
                <w:rFonts w:hint="eastAsia" w:ascii="宋体" w:hAnsi="宋体" w:cs="宋体"/>
                <w:color w:val="000000"/>
                <w:sz w:val="18"/>
                <w:szCs w:val="18"/>
                <w:lang w:val="en-US" w:eastAsia="zh-CN"/>
              </w:rPr>
              <w:t>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18"/>
                <w:szCs w:val="18"/>
                <w:lang w:val="en-US" w:eastAsia="zh-CN"/>
              </w:rPr>
              <w:t>A</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color w:val="000000"/>
                <w:sz w:val="18"/>
                <w:szCs w:val="18"/>
                <w:lang w:val="en-US" w:eastAsia="zh-CN"/>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18"/>
                <w:szCs w:val="18"/>
                <w:lang w:val="en-US" w:eastAsia="zh-CN"/>
              </w:rPr>
              <w:t>36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18"/>
                <w:szCs w:val="18"/>
                <w:lang w:val="en-US" w:eastAsia="zh-CN"/>
              </w:rPr>
              <w:t>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eastAsia="zh-CN"/>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18"/>
                <w:szCs w:val="18"/>
                <w:lang w:val="en-US" w:eastAsia="zh-CN"/>
              </w:rPr>
              <w:t>2</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0"/>
                <w:szCs w:val="20"/>
                <w:lang w:eastAsia="zh-CN"/>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0"/>
                <w:szCs w:val="20"/>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val="en-US"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0"/>
                <w:szCs w:val="20"/>
                <w:lang w:val="en-US" w:eastAsia="zh-CN"/>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39"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0"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0"/>
                <w:szCs w:val="20"/>
                <w:lang w:eastAsia="zh-CN"/>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kern w:val="0"/>
                <w:sz w:val="20"/>
                <w:szCs w:val="20"/>
                <w:lang w:val="en-US" w:eastAsia="zh-CN"/>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cs="宋体"/>
                <w:b/>
                <w:bCs/>
                <w:color w:val="000000"/>
                <w:sz w:val="18"/>
                <w:szCs w:val="18"/>
                <w:lang w:val="en-US" w:eastAsia="zh-CN"/>
              </w:rPr>
              <w:t>视听语言</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18"/>
                <w:szCs w:val="18"/>
                <w:lang w:val="en-US" w:eastAsia="zh-CN"/>
              </w:rPr>
              <w:t>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18"/>
                <w:szCs w:val="18"/>
                <w:lang w:val="en-US" w:eastAsia="zh-CN"/>
              </w:rPr>
              <w:t>B</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18"/>
                <w:szCs w:val="18"/>
                <w:lang w:val="en-US" w:eastAsia="zh-CN"/>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sz w:val="18"/>
                <w:szCs w:val="18"/>
                <w:lang w:val="en-US" w:eastAsia="zh-CN"/>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18"/>
                <w:szCs w:val="18"/>
                <w:lang w:val="en-US" w:eastAsia="zh-CN"/>
              </w:rPr>
              <w:t>24</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2"/>
                <w:sz w:val="20"/>
                <w:szCs w:val="20"/>
                <w:lang w:val="en-US" w:eastAsia="zh-CN" w:bidi="ar-SA"/>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20"/>
                <w:szCs w:val="20"/>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2"/>
                <w:sz w:val="20"/>
                <w:szCs w:val="20"/>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sz w:val="18"/>
                <w:szCs w:val="18"/>
                <w:lang w:val="en-US" w:eastAsia="zh-CN"/>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0"/>
                <w:szCs w:val="20"/>
                <w:lang w:val="en-US"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439"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0"/>
                <w:szCs w:val="20"/>
                <w:lang w:eastAsia="zh-CN"/>
              </w:rPr>
            </w:pP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cs="宋体"/>
                <w:b/>
                <w:bCs/>
                <w:color w:val="000000"/>
                <w:kern w:val="0"/>
                <w:sz w:val="18"/>
                <w:szCs w:val="18"/>
              </w:rPr>
              <w:t>“戏剧影视表演专业”基础课程模块小计</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b/>
                <w:bCs/>
                <w:color w:val="000000"/>
                <w:kern w:val="2"/>
                <w:sz w:val="20"/>
                <w:szCs w:val="20"/>
                <w:lang w:val="en-US" w:eastAsia="zh-CN" w:bidi="ar-SA"/>
              </w:rPr>
            </w:pPr>
            <w:r>
              <w:rPr>
                <w:rFonts w:hint="eastAsia" w:ascii="宋体" w:hAnsi="宋体" w:eastAsia="宋体" w:cs="宋体"/>
                <w:b/>
                <w:bCs/>
                <w:color w:val="000000"/>
                <w:kern w:val="2"/>
                <w:sz w:val="20"/>
                <w:szCs w:val="20"/>
                <w:lang w:val="en-US" w:eastAsia="zh-CN" w:bidi="ar-SA"/>
              </w:rPr>
              <w:t>18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kern w:val="2"/>
                <w:sz w:val="20"/>
                <w:szCs w:val="20"/>
                <w:lang w:val="en-US" w:eastAsia="zh-CN" w:bidi="ar-SA"/>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b/>
                <w:bCs/>
                <w:color w:val="000000"/>
                <w:kern w:val="2"/>
                <w:sz w:val="20"/>
                <w:szCs w:val="20"/>
                <w:lang w:val="en-US" w:eastAsia="zh-CN" w:bidi="ar-SA"/>
              </w:rPr>
            </w:pPr>
            <w:r>
              <w:rPr>
                <w:rFonts w:hint="eastAsia" w:ascii="宋体" w:hAnsi="宋体" w:eastAsia="宋体" w:cs="宋体"/>
                <w:b/>
                <w:bCs/>
                <w:color w:val="000000"/>
                <w:kern w:val="2"/>
                <w:sz w:val="20"/>
                <w:szCs w:val="20"/>
                <w:lang w:val="en-US" w:eastAsia="zh-CN" w:bidi="ar-SA"/>
              </w:rPr>
              <w:t>236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b/>
                <w:bCs/>
                <w:color w:val="000000"/>
                <w:kern w:val="2"/>
                <w:sz w:val="20"/>
                <w:szCs w:val="20"/>
                <w:lang w:val="en-US" w:eastAsia="zh-CN" w:bidi="ar-SA"/>
              </w:rPr>
            </w:pPr>
            <w:r>
              <w:rPr>
                <w:rFonts w:hint="eastAsia" w:ascii="宋体" w:hAnsi="宋体" w:eastAsia="宋体" w:cs="宋体"/>
                <w:b/>
                <w:bCs/>
                <w:color w:val="000000"/>
                <w:kern w:val="2"/>
                <w:sz w:val="20"/>
                <w:szCs w:val="20"/>
                <w:lang w:val="en-US" w:eastAsia="zh-CN" w:bidi="ar-SA"/>
              </w:rPr>
              <w:t>80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b/>
                <w:bCs/>
                <w:color w:val="000000"/>
                <w:kern w:val="2"/>
                <w:sz w:val="20"/>
                <w:szCs w:val="20"/>
                <w:lang w:val="en-US" w:eastAsia="zh-CN" w:bidi="ar-SA"/>
              </w:rPr>
            </w:pPr>
            <w:r>
              <w:rPr>
                <w:rFonts w:hint="eastAsia" w:ascii="宋体" w:hAnsi="宋体" w:eastAsia="宋体" w:cs="宋体"/>
                <w:b/>
                <w:bCs/>
                <w:color w:val="000000"/>
                <w:kern w:val="2"/>
                <w:sz w:val="20"/>
                <w:szCs w:val="20"/>
                <w:lang w:val="en-US" w:eastAsia="zh-CN" w:bidi="ar-SA"/>
              </w:rPr>
              <w:t>156</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b/>
                <w:bCs/>
                <w:color w:val="000000"/>
                <w:kern w:val="2"/>
                <w:sz w:val="20"/>
                <w:szCs w:val="20"/>
                <w:lang w:val="en-US" w:eastAsia="zh-CN" w:bidi="ar-SA"/>
              </w:rPr>
            </w:pPr>
            <w:r>
              <w:rPr>
                <w:rFonts w:hint="eastAsia" w:ascii="宋体" w:hAnsi="宋体" w:eastAsia="宋体" w:cs="宋体"/>
                <w:b/>
                <w:bCs/>
                <w:color w:val="000000"/>
                <w:kern w:val="2"/>
                <w:sz w:val="20"/>
                <w:szCs w:val="20"/>
                <w:lang w:val="en-US" w:eastAsia="zh-CN" w:bidi="ar-SA"/>
              </w:rPr>
              <w:t>4</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textAlignment w:val="center"/>
              <w:rPr>
                <w:rFonts w:hint="default" w:ascii="宋体" w:hAnsi="宋体" w:eastAsia="宋体" w:cs="宋体"/>
                <w:b/>
                <w:bCs/>
                <w:color w:val="000000"/>
                <w:kern w:val="2"/>
                <w:sz w:val="20"/>
                <w:szCs w:val="20"/>
                <w:lang w:val="en-US" w:eastAsia="zh-CN" w:bidi="ar-SA"/>
              </w:rPr>
            </w:pPr>
            <w:r>
              <w:rPr>
                <w:rFonts w:hint="eastAsia" w:ascii="宋体" w:hAnsi="宋体" w:eastAsia="宋体" w:cs="宋体"/>
                <w:b/>
                <w:bCs/>
                <w:color w:val="000000"/>
                <w:kern w:val="2"/>
                <w:sz w:val="20"/>
                <w:szCs w:val="20"/>
                <w:lang w:val="en-US" w:eastAsia="zh-CN" w:bidi="ar-SA"/>
              </w:rPr>
              <w:t>4</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bCs/>
                <w:color w:val="000000"/>
                <w:kern w:val="2"/>
                <w:sz w:val="20"/>
                <w:szCs w:val="20"/>
                <w:lang w:val="en-US" w:eastAsia="zh-CN" w:bidi="ar-SA"/>
              </w:rPr>
            </w:pPr>
            <w:r>
              <w:rPr>
                <w:rFonts w:hint="eastAsia" w:ascii="宋体" w:hAnsi="宋体" w:cs="宋体"/>
                <w:b/>
                <w:bCs/>
                <w:color w:val="000000"/>
                <w:sz w:val="18"/>
                <w:szCs w:val="18"/>
                <w:lang w:val="en-US" w:eastAsia="zh-CN"/>
              </w:rPr>
              <w:t>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bCs/>
                <w:color w:val="000000"/>
                <w:kern w:val="0"/>
                <w:sz w:val="20"/>
                <w:szCs w:val="20"/>
                <w:lang w:val="en-US" w:eastAsia="zh-CN"/>
              </w:rPr>
            </w:pPr>
            <w:r>
              <w:rPr>
                <w:rFonts w:hint="eastAsia" w:ascii="宋体" w:hAnsi="宋体" w:cs="宋体"/>
                <w:b/>
                <w:bCs/>
                <w:color w:val="000000"/>
                <w:sz w:val="18"/>
                <w:szCs w:val="18"/>
                <w:lang w:val="en-US" w:eastAsia="zh-CN"/>
              </w:rPr>
              <w:t>6</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bCs/>
                <w:color w:val="000000"/>
                <w:kern w:val="0"/>
                <w:sz w:val="20"/>
                <w:szCs w:val="20"/>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kern w:val="0"/>
                <w:sz w:val="20"/>
                <w:szCs w:val="20"/>
                <w:lang w:val="en-US"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20"/>
                <w:szCs w:val="20"/>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439" w:hRule="atLeast"/>
        </w:trPr>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b/>
                <w:bCs/>
                <w:color w:val="000000"/>
                <w:kern w:val="0"/>
                <w:sz w:val="18"/>
                <w:szCs w:val="18"/>
              </w:rPr>
              <w:t>专业核心课程模块</w:t>
            </w:r>
          </w:p>
        </w:tc>
        <w:tc>
          <w:tcPr>
            <w:tcW w:w="400" w:type="dxa"/>
            <w:vMerge w:val="restart"/>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lang w:eastAsia="zh-CN"/>
              </w:rPr>
            </w:pPr>
            <w:r>
              <w:rPr>
                <w:rFonts w:hint="eastAsia" w:ascii="宋体" w:hAnsi="宋体" w:cs="宋体"/>
                <w:b/>
                <w:bCs/>
                <w:kern w:val="0"/>
                <w:sz w:val="18"/>
                <w:szCs w:val="18"/>
              </w:rPr>
              <w:t>（1）戏剧影视表演专业核心课程</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kern w:val="0"/>
                <w:sz w:val="20"/>
                <w:szCs w:val="20"/>
                <w:lang w:val="en-US" w:eastAsia="zh-CN"/>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cs="宋体"/>
                <w:b/>
                <w:bCs/>
                <w:color w:val="000000"/>
                <w:kern w:val="0"/>
                <w:sz w:val="18"/>
                <w:szCs w:val="18"/>
              </w:rPr>
              <w:t>表演</w:t>
            </w:r>
            <w:r>
              <w:rPr>
                <w:rFonts w:hint="eastAsia" w:ascii="宋体" w:hAnsi="宋体" w:cs="宋体"/>
                <w:b/>
                <w:bCs/>
                <w:color w:val="000000"/>
                <w:kern w:val="0"/>
                <w:sz w:val="18"/>
                <w:szCs w:val="18"/>
                <w:lang w:val="en-US" w:eastAsia="zh-CN"/>
              </w:rPr>
              <w:t>基础</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18"/>
                <w:szCs w:val="18"/>
                <w:lang w:eastAsia="zh-CN"/>
              </w:rPr>
            </w:pPr>
            <w:r>
              <w:rPr>
                <w:rFonts w:hint="eastAsia" w:ascii="宋体" w:hAnsi="宋体" w:cs="宋体"/>
                <w:b/>
                <w:bCs/>
                <w:color w:val="000000"/>
                <w:sz w:val="18"/>
                <w:szCs w:val="18"/>
                <w:lang w:val="en-US" w:eastAsia="zh-CN"/>
              </w:rPr>
              <w:t>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18"/>
                <w:szCs w:val="18"/>
              </w:rPr>
              <w:t>B</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b/>
                <w:bCs/>
                <w:color w:val="000000"/>
                <w:sz w:val="18"/>
                <w:szCs w:val="18"/>
                <w:lang w:val="en-US" w:eastAsia="zh-CN"/>
              </w:rPr>
              <w:t>72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b/>
                <w:bCs/>
                <w:color w:val="000000"/>
                <w:sz w:val="18"/>
                <w:szCs w:val="18"/>
                <w:lang w:val="en-US" w:eastAsia="zh-CN"/>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b/>
                <w:bCs/>
                <w:color w:val="000000"/>
                <w:sz w:val="18"/>
                <w:szCs w:val="18"/>
                <w:lang w:val="en-US" w:eastAsia="zh-CN"/>
              </w:rPr>
              <w:t>60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b/>
                <w:bCs/>
                <w:color w:val="000000"/>
                <w:sz w:val="18"/>
                <w:szCs w:val="18"/>
                <w:lang w:val="en-US" w:eastAsia="zh-CN"/>
              </w:rPr>
              <w:t>8</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lang w:val="en-US" w:eastAsia="zh-CN"/>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lang w:val="en-US" w:eastAsia="zh-CN"/>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0"/>
                <w:szCs w:val="20"/>
                <w:lang w:val="en-US" w:eastAsia="zh-CN"/>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0"/>
                <w:szCs w:val="20"/>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kern w:val="0"/>
                <w:sz w:val="20"/>
                <w:szCs w:val="20"/>
                <w:lang w:val="en-US"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kern w:val="2"/>
                <w:sz w:val="20"/>
                <w:szCs w:val="20"/>
                <w:lang w:val="en-US" w:eastAsia="zh-CN" w:bidi="ar-SA"/>
              </w:rPr>
            </w:pP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b/>
                <w:bCs/>
                <w:color w:val="000000"/>
                <w:kern w:val="0"/>
                <w:sz w:val="18"/>
                <w:szCs w:val="18"/>
              </w:rPr>
              <w:t>专业核心课程模块</w:t>
            </w:r>
          </w:p>
        </w:tc>
      </w:tr>
      <w:tr>
        <w:tblPrEx>
          <w:tblCellMar>
            <w:top w:w="0" w:type="dxa"/>
            <w:left w:w="108" w:type="dxa"/>
            <w:bottom w:w="0" w:type="dxa"/>
            <w:right w:w="108" w:type="dxa"/>
          </w:tblCellMar>
        </w:tblPrEx>
        <w:trPr>
          <w:trHeight w:val="439"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kern w:val="0"/>
                <w:sz w:val="20"/>
                <w:szCs w:val="20"/>
                <w:lang w:val="en-US" w:eastAsia="zh-CN"/>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镜头前表演</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sz w:val="18"/>
                <w:szCs w:val="18"/>
                <w:lang w:val="en-US" w:eastAsia="zh-CN"/>
              </w:rPr>
              <w:t>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18"/>
                <w:szCs w:val="18"/>
              </w:rPr>
              <w:t>B</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18"/>
                <w:szCs w:val="18"/>
                <w:lang w:val="en-US" w:eastAsia="zh-CN"/>
              </w:rPr>
              <w:t>72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sz w:val="18"/>
                <w:szCs w:val="18"/>
                <w:lang w:val="en-US" w:eastAsia="zh-CN"/>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sz w:val="18"/>
                <w:szCs w:val="18"/>
                <w:lang w:val="en-US" w:eastAsia="zh-CN"/>
              </w:rPr>
              <w:t>60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kern w:val="0"/>
                <w:sz w:val="20"/>
                <w:szCs w:val="20"/>
                <w:lang w:val="en-US"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439"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kern w:val="0"/>
                <w:sz w:val="20"/>
                <w:szCs w:val="20"/>
                <w:lang w:val="en-US" w:eastAsia="zh-CN"/>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cs="宋体"/>
                <w:b/>
                <w:bCs/>
                <w:color w:val="000000"/>
                <w:sz w:val="18"/>
                <w:szCs w:val="18"/>
                <w:lang w:val="en-US" w:eastAsia="zh-CN"/>
              </w:rPr>
              <w:t>剧目排演</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18"/>
                <w:szCs w:val="18"/>
                <w:lang w:eastAsia="zh-CN"/>
              </w:rPr>
            </w:pPr>
            <w:r>
              <w:rPr>
                <w:rFonts w:hint="eastAsia" w:ascii="宋体" w:hAnsi="宋体" w:cs="宋体"/>
                <w:color w:val="000000"/>
                <w:sz w:val="18"/>
                <w:szCs w:val="18"/>
                <w:lang w:val="en-US" w:eastAsia="zh-CN"/>
              </w:rPr>
              <w:t>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18"/>
                <w:szCs w:val="18"/>
              </w:rPr>
              <w:t>B</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18"/>
                <w:szCs w:val="18"/>
                <w:lang w:val="en-US" w:eastAsia="zh-CN"/>
              </w:rPr>
              <w:t>72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sz w:val="18"/>
                <w:szCs w:val="18"/>
                <w:lang w:val="en-US" w:eastAsia="zh-CN"/>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sz w:val="18"/>
                <w:szCs w:val="18"/>
                <w:lang w:val="en-US" w:eastAsia="zh-CN"/>
              </w:rPr>
              <w:t>60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0"/>
                <w:szCs w:val="20"/>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sz w:val="18"/>
                <w:szCs w:val="18"/>
                <w:lang w:val="en-US" w:eastAsia="zh-CN"/>
              </w:rPr>
              <w:t>8</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0"/>
                <w:szCs w:val="20"/>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kern w:val="0"/>
                <w:sz w:val="20"/>
                <w:szCs w:val="20"/>
                <w:lang w:val="en-US"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439"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kern w:val="0"/>
                <w:sz w:val="20"/>
                <w:szCs w:val="20"/>
                <w:lang w:val="en-US" w:eastAsia="zh-CN"/>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cs="宋体"/>
                <w:b/>
                <w:bCs/>
                <w:sz w:val="18"/>
                <w:szCs w:val="18"/>
                <w:lang w:val="en-US" w:eastAsia="zh-CN"/>
              </w:rPr>
              <w:t>台词</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18"/>
                <w:szCs w:val="18"/>
                <w:lang w:eastAsia="zh-CN"/>
              </w:rPr>
            </w:pPr>
            <w:r>
              <w:rPr>
                <w:rFonts w:hint="eastAsia" w:ascii="宋体" w:hAnsi="宋体" w:cs="宋体"/>
                <w:sz w:val="18"/>
                <w:szCs w:val="18"/>
                <w:lang w:val="en-US" w:eastAsia="zh-CN"/>
              </w:rPr>
              <w:t>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kern w:val="0"/>
                <w:sz w:val="18"/>
                <w:szCs w:val="18"/>
              </w:rPr>
              <w:t>B</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0"/>
                <w:szCs w:val="20"/>
                <w:lang w:val="en-US" w:eastAsia="zh-CN"/>
              </w:rPr>
            </w:pPr>
            <w:r>
              <w:rPr>
                <w:rFonts w:hint="eastAsia" w:ascii="宋体" w:hAnsi="宋体" w:cs="宋体"/>
                <w:sz w:val="18"/>
                <w:szCs w:val="18"/>
                <w:lang w:val="en-US" w:eastAsia="zh-CN"/>
              </w:rPr>
              <w:t xml:space="preserve">72 </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sz w:val="18"/>
                <w:szCs w:val="18"/>
                <w:lang w:val="en-US" w:eastAsia="zh-CN"/>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sz w:val="18"/>
                <w:szCs w:val="18"/>
                <w:lang w:val="en-US" w:eastAsia="zh-CN"/>
              </w:rPr>
              <w:t>60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0"/>
                <w:szCs w:val="20"/>
                <w:lang w:val="en-US" w:eastAsia="zh-CN"/>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0"/>
                <w:szCs w:val="20"/>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cs="宋体"/>
                <w:sz w:val="18"/>
                <w:szCs w:val="18"/>
                <w:lang w:val="en-US" w:eastAsia="zh-CN"/>
              </w:rPr>
              <w:t>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lang w:val="en-US" w:eastAsia="zh-CN"/>
              </w:rPr>
            </w:pPr>
            <w:r>
              <w:rPr>
                <w:rFonts w:hint="eastAsia" w:ascii="宋体" w:hAnsi="宋体" w:cs="宋体"/>
                <w:sz w:val="18"/>
                <w:szCs w:val="18"/>
                <w:lang w:val="en-US" w:eastAsia="zh-CN"/>
              </w:rPr>
              <w:t>4</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0"/>
                <w:szCs w:val="20"/>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0"/>
                <w:szCs w:val="20"/>
                <w:lang w:val="en-US"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439"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color w:val="000000"/>
                <w:kern w:val="0"/>
                <w:sz w:val="20"/>
                <w:szCs w:val="20"/>
                <w:lang w:val="en-US" w:eastAsia="zh-CN"/>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rPr>
            </w:pPr>
            <w:r>
              <w:rPr>
                <w:rFonts w:hint="eastAsia" w:ascii="宋体" w:hAnsi="宋体" w:cs="宋体"/>
                <w:b/>
                <w:bCs/>
                <w:sz w:val="18"/>
                <w:szCs w:val="18"/>
                <w:lang w:val="en-US" w:eastAsia="zh-CN"/>
              </w:rPr>
              <w:t>形体基础</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kern w:val="0"/>
                <w:sz w:val="18"/>
                <w:szCs w:val="18"/>
              </w:rPr>
              <w:t>B</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sz w:val="18"/>
                <w:szCs w:val="18"/>
                <w:lang w:val="en-US" w:eastAsia="zh-CN"/>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36</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sz w:val="18"/>
                <w:szCs w:val="18"/>
                <w:lang w:val="en-US" w:eastAsia="zh-CN"/>
              </w:rPr>
              <w:t>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0"/>
                <w:szCs w:val="20"/>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0"/>
                <w:szCs w:val="20"/>
                <w:lang w:val="en-US" w:eastAsia="zh-CN"/>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0"/>
                <w:szCs w:val="20"/>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0"/>
                <w:szCs w:val="20"/>
                <w:lang w:val="en-US"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eastAsia="zh-CN"/>
              </w:rPr>
            </w:pPr>
          </w:p>
        </w:tc>
      </w:tr>
      <w:tr>
        <w:tblPrEx>
          <w:tblCellMar>
            <w:top w:w="0" w:type="dxa"/>
            <w:left w:w="108" w:type="dxa"/>
            <w:bottom w:w="0" w:type="dxa"/>
            <w:right w:w="108" w:type="dxa"/>
          </w:tblCellMar>
        </w:tblPrEx>
        <w:trPr>
          <w:trHeight w:val="439"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color w:val="000000"/>
                <w:kern w:val="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pPr>
            <w:r>
              <w:rPr>
                <w:rFonts w:hint="eastAsia" w:ascii="宋体" w:hAnsi="宋体" w:cs="宋体"/>
                <w:b/>
                <w:bCs/>
                <w:color w:val="auto"/>
                <w:sz w:val="18"/>
                <w:szCs w:val="18"/>
                <w:lang w:val="en-US" w:eastAsia="zh-CN"/>
              </w:rPr>
              <w:t>声乐演唱</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eastAsia="宋体"/>
                <w:sz w:val="18"/>
                <w:szCs w:val="18"/>
                <w:lang w:val="en-US" w:eastAsia="zh-CN"/>
              </w:rPr>
            </w:pPr>
            <w:r>
              <w:rPr>
                <w:rFonts w:hint="eastAsia"/>
                <w:sz w:val="18"/>
                <w:szCs w:val="18"/>
                <w:lang w:val="en-US" w:eastAsia="zh-CN"/>
              </w:rPr>
              <w:t>4</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auto"/>
                <w:kern w:val="0"/>
                <w:sz w:val="18"/>
                <w:szCs w:val="18"/>
              </w:rPr>
              <w:t>B</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auto"/>
                <w:sz w:val="18"/>
                <w:szCs w:val="18"/>
                <w:lang w:val="en-US" w:eastAsia="zh-CN"/>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36</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color w:val="auto"/>
                <w:sz w:val="18"/>
                <w:szCs w:val="18"/>
                <w:lang w:val="en-US" w:eastAsia="zh-CN"/>
              </w:rPr>
              <w:t>2</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0"/>
                <w:szCs w:val="20"/>
                <w:lang w:val="en-US" w:eastAsia="zh-CN"/>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0"/>
                <w:szCs w:val="20"/>
                <w:lang w:val="en-US"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0"/>
                <w:szCs w:val="20"/>
                <w:lang w:val="en-US" w:eastAsia="zh-CN"/>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39"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20"/>
                <w:szCs w:val="20"/>
              </w:rPr>
            </w:pPr>
            <w:r>
              <w:rPr>
                <w:rFonts w:hint="eastAsia" w:ascii="宋体" w:hAnsi="宋体" w:cs="宋体"/>
                <w:b/>
                <w:bCs/>
                <w:color w:val="000000"/>
                <w:kern w:val="0"/>
                <w:sz w:val="18"/>
                <w:szCs w:val="18"/>
              </w:rPr>
              <w:t>“戏剧影视表演专业”核心课程模块小计</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eastAsia="宋体"/>
                <w:b/>
                <w:bCs/>
                <w:sz w:val="18"/>
                <w:szCs w:val="18"/>
                <w:lang w:val="en-US" w:eastAsia="zh-CN"/>
              </w:rPr>
            </w:pPr>
            <w:r>
              <w:rPr>
                <w:rFonts w:hint="eastAsia"/>
                <w:b/>
                <w:bCs/>
                <w:sz w:val="18"/>
                <w:szCs w:val="18"/>
                <w:lang w:val="en-US" w:eastAsia="zh-CN"/>
              </w:rPr>
              <w:t>40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sz w:val="18"/>
                <w:szCs w:val="18"/>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b/>
                <w:bCs/>
                <w:sz w:val="18"/>
                <w:szCs w:val="18"/>
                <w:lang w:val="en-US"/>
              </w:rPr>
            </w:pPr>
            <w:r>
              <w:rPr>
                <w:rFonts w:hint="eastAsia" w:ascii="宋体" w:hAnsi="宋体" w:cs="宋体"/>
                <w:b/>
                <w:bCs/>
                <w:color w:val="000000"/>
                <w:sz w:val="18"/>
                <w:szCs w:val="18"/>
                <w:lang w:val="en-US" w:eastAsia="zh-CN"/>
              </w:rPr>
              <w:t>384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b/>
                <w:bCs/>
                <w:sz w:val="18"/>
                <w:szCs w:val="18"/>
              </w:rPr>
            </w:pPr>
            <w:r>
              <w:rPr>
                <w:rFonts w:hint="eastAsia" w:ascii="宋体" w:hAnsi="宋体" w:cs="宋体"/>
                <w:b/>
                <w:bCs/>
                <w:color w:val="000000"/>
                <w:sz w:val="18"/>
                <w:szCs w:val="18"/>
                <w:lang w:val="en-US" w:eastAsia="zh-CN"/>
              </w:rPr>
              <w:t>72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eastAsia="宋体"/>
                <w:b/>
                <w:bCs/>
                <w:sz w:val="18"/>
                <w:szCs w:val="18"/>
                <w:lang w:val="en-US" w:eastAsia="zh-CN"/>
              </w:rPr>
            </w:pPr>
            <w:r>
              <w:rPr>
                <w:rFonts w:hint="eastAsia"/>
                <w:b/>
                <w:bCs/>
                <w:sz w:val="18"/>
                <w:szCs w:val="18"/>
                <w:lang w:val="en-US" w:eastAsia="zh-CN"/>
              </w:rPr>
              <w:t>312</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b/>
                <w:bCs/>
                <w:sz w:val="18"/>
                <w:szCs w:val="18"/>
                <w:lang w:val="en-US"/>
              </w:rPr>
            </w:pPr>
            <w:r>
              <w:rPr>
                <w:rFonts w:hint="eastAsia" w:ascii="宋体" w:hAnsi="宋体" w:cs="宋体"/>
                <w:b/>
                <w:bCs/>
                <w:color w:val="000000"/>
                <w:sz w:val="18"/>
                <w:szCs w:val="18"/>
                <w:lang w:val="en-US" w:eastAsia="zh-CN"/>
              </w:rPr>
              <w:t>12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eastAsia="宋体"/>
                <w:b/>
                <w:bCs/>
                <w:sz w:val="18"/>
                <w:szCs w:val="18"/>
                <w:lang w:val="en-US" w:eastAsia="zh-CN"/>
              </w:rPr>
            </w:pPr>
            <w:r>
              <w:rPr>
                <w:rFonts w:hint="eastAsia"/>
                <w:b/>
                <w:bCs/>
                <w:sz w:val="18"/>
                <w:szCs w:val="18"/>
                <w:lang w:val="en-US" w:eastAsia="zh-CN"/>
              </w:rPr>
              <w:t>4</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eastAsia="宋体"/>
                <w:b/>
                <w:bCs/>
                <w:sz w:val="18"/>
                <w:szCs w:val="18"/>
                <w:lang w:val="en-US" w:eastAsia="zh-CN"/>
              </w:rPr>
            </w:pPr>
            <w:r>
              <w:rPr>
                <w:rFonts w:hint="eastAsia"/>
                <w:b/>
                <w:bCs/>
                <w:sz w:val="18"/>
                <w:szCs w:val="18"/>
                <w:lang w:val="en-US" w:eastAsia="zh-CN"/>
              </w:rPr>
              <w:t>4</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b/>
                <w:bCs/>
                <w:sz w:val="18"/>
                <w:szCs w:val="18"/>
              </w:rPr>
            </w:pPr>
            <w:r>
              <w:rPr>
                <w:rFonts w:hint="eastAsia" w:ascii="宋体" w:hAnsi="宋体" w:cs="宋体"/>
                <w:b/>
                <w:bCs/>
                <w:color w:val="000000"/>
                <w:sz w:val="18"/>
                <w:szCs w:val="18"/>
                <w:lang w:val="en-US" w:eastAsia="zh-CN"/>
              </w:rPr>
              <w:t>12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eastAsia="宋体"/>
                <w:b/>
                <w:bCs/>
                <w:sz w:val="18"/>
                <w:szCs w:val="18"/>
                <w:lang w:val="en-US" w:eastAsia="zh-CN"/>
              </w:rPr>
            </w:pPr>
            <w:r>
              <w:rPr>
                <w:rFonts w:hint="eastAsia"/>
                <w:b/>
                <w:bCs/>
                <w:sz w:val="18"/>
                <w:szCs w:val="18"/>
                <w:lang w:val="en-US" w:eastAsia="zh-CN"/>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sz w:val="18"/>
                <w:szCs w:val="18"/>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sz w:val="18"/>
                <w:szCs w:val="18"/>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39" w:hRule="atLeast"/>
        </w:trPr>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b/>
                <w:bCs/>
                <w:color w:val="000000"/>
                <w:kern w:val="0"/>
                <w:sz w:val="18"/>
                <w:szCs w:val="18"/>
              </w:rPr>
              <w:t>专业</w:t>
            </w:r>
            <w:r>
              <w:rPr>
                <w:rFonts w:hint="eastAsia" w:ascii="宋体" w:hAnsi="宋体" w:cs="宋体"/>
                <w:b/>
                <w:bCs/>
                <w:color w:val="000000"/>
                <w:kern w:val="0"/>
                <w:sz w:val="18"/>
                <w:szCs w:val="18"/>
                <w:lang w:val="en-US" w:eastAsia="zh-CN"/>
              </w:rPr>
              <w:t>拓展</w:t>
            </w:r>
            <w:r>
              <w:rPr>
                <w:rFonts w:hint="eastAsia" w:ascii="宋体" w:hAnsi="宋体" w:cs="宋体"/>
                <w:b/>
                <w:bCs/>
                <w:color w:val="000000"/>
                <w:kern w:val="0"/>
                <w:sz w:val="18"/>
                <w:szCs w:val="18"/>
              </w:rPr>
              <w:t>课程</w:t>
            </w:r>
          </w:p>
        </w:tc>
        <w:tc>
          <w:tcPr>
            <w:tcW w:w="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b/>
                <w:bCs/>
                <w:color w:val="000000"/>
                <w:kern w:val="0"/>
                <w:sz w:val="18"/>
                <w:szCs w:val="18"/>
              </w:rPr>
              <w:t>（1）戏剧影视表演专业</w:t>
            </w:r>
            <w:r>
              <w:rPr>
                <w:rFonts w:hint="eastAsia" w:ascii="宋体" w:hAnsi="宋体" w:cs="宋体"/>
                <w:b/>
                <w:bCs/>
                <w:color w:val="000000"/>
                <w:kern w:val="0"/>
                <w:sz w:val="18"/>
                <w:szCs w:val="18"/>
                <w:lang w:val="en-US" w:eastAsia="zh-CN"/>
              </w:rPr>
              <w:t>拓展</w:t>
            </w:r>
            <w:r>
              <w:rPr>
                <w:rFonts w:hint="eastAsia" w:ascii="宋体" w:hAnsi="宋体" w:cs="宋体"/>
                <w:b/>
                <w:bCs/>
                <w:color w:val="000000"/>
                <w:kern w:val="0"/>
                <w:sz w:val="18"/>
                <w:szCs w:val="18"/>
              </w:rPr>
              <w:t>课程</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舞台表演</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0"/>
                <w:szCs w:val="20"/>
                <w:lang w:eastAsia="zh-CN"/>
              </w:rPr>
            </w:pPr>
            <w:r>
              <w:rPr>
                <w:rFonts w:hint="eastAsia" w:ascii="宋体" w:hAnsi="宋体" w:cs="宋体"/>
                <w:color w:val="000000"/>
                <w:sz w:val="18"/>
                <w:szCs w:val="18"/>
                <w:lang w:val="en-US" w:eastAsia="zh-CN"/>
              </w:rPr>
              <w:t>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color w:val="000000"/>
                <w:kern w:val="0"/>
                <w:sz w:val="18"/>
                <w:szCs w:val="18"/>
              </w:rPr>
              <w:t>B</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color w:val="000000"/>
                <w:sz w:val="18"/>
                <w:szCs w:val="18"/>
                <w:lang w:val="en-US" w:eastAsia="zh-CN"/>
              </w:rPr>
              <w:t>72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18"/>
                <w:szCs w:val="18"/>
                <w:lang w:val="en-US" w:eastAsia="zh-CN"/>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color w:val="000000"/>
                <w:sz w:val="18"/>
                <w:szCs w:val="18"/>
                <w:lang w:val="en-US" w:eastAsia="zh-CN"/>
              </w:rPr>
              <w:t>60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val="en-US" w:eastAsia="zh-CN"/>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FF0000"/>
                <w:sz w:val="20"/>
                <w:szCs w:val="20"/>
                <w:lang w:val="en-US" w:eastAsia="zh-CN"/>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b/>
                <w:bCs/>
                <w:color w:val="000000"/>
                <w:kern w:val="0"/>
                <w:sz w:val="18"/>
                <w:szCs w:val="18"/>
              </w:rPr>
              <w:t>专业</w:t>
            </w:r>
            <w:r>
              <w:rPr>
                <w:rFonts w:hint="eastAsia" w:ascii="宋体" w:hAnsi="宋体" w:cs="宋体"/>
                <w:b/>
                <w:bCs/>
                <w:color w:val="000000"/>
                <w:kern w:val="0"/>
                <w:sz w:val="18"/>
                <w:szCs w:val="18"/>
                <w:lang w:val="en-US" w:eastAsia="zh-CN"/>
              </w:rPr>
              <w:t>技能</w:t>
            </w:r>
            <w:r>
              <w:rPr>
                <w:rFonts w:hint="eastAsia" w:ascii="宋体" w:hAnsi="宋体" w:cs="宋体"/>
                <w:b/>
                <w:bCs/>
                <w:color w:val="000000"/>
                <w:kern w:val="0"/>
                <w:sz w:val="18"/>
                <w:szCs w:val="18"/>
              </w:rPr>
              <w:t>课程</w:t>
            </w:r>
          </w:p>
        </w:tc>
      </w:tr>
      <w:tr>
        <w:tblPrEx>
          <w:tblCellMar>
            <w:top w:w="0" w:type="dxa"/>
            <w:left w:w="108" w:type="dxa"/>
            <w:bottom w:w="0" w:type="dxa"/>
            <w:right w:w="108" w:type="dxa"/>
          </w:tblCellMar>
        </w:tblPrEx>
        <w:trPr>
          <w:trHeight w:val="463"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b/>
                <w:bCs/>
                <w:color w:val="000000"/>
                <w:kern w:val="0"/>
                <w:sz w:val="18"/>
                <w:szCs w:val="18"/>
              </w:rPr>
              <w:t>化妆造型</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18"/>
                <w:szCs w:val="18"/>
              </w:rPr>
              <w:t>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18"/>
                <w:szCs w:val="18"/>
              </w:rPr>
              <w:t>B</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b/>
                <w:bCs/>
                <w:color w:val="000000"/>
                <w:sz w:val="18"/>
                <w:szCs w:val="18"/>
                <w:lang w:val="en-US" w:eastAsia="zh-CN"/>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0"/>
                <w:szCs w:val="20"/>
                <w:lang w:val="en-US" w:eastAsia="zh-CN"/>
              </w:rPr>
            </w:pPr>
            <w:r>
              <w:rPr>
                <w:rFonts w:hint="eastAsia" w:ascii="宋体" w:hAnsi="宋体" w:cs="宋体"/>
                <w:b/>
                <w:bCs/>
                <w:color w:val="000000"/>
                <w:sz w:val="18"/>
                <w:szCs w:val="18"/>
                <w:lang w:val="en-US" w:eastAsia="zh-CN"/>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0"/>
                <w:szCs w:val="20"/>
                <w:lang w:val="en-US" w:eastAsia="zh-CN"/>
              </w:rPr>
            </w:pPr>
            <w:r>
              <w:rPr>
                <w:rFonts w:hint="eastAsia" w:ascii="宋体" w:hAnsi="宋体" w:cs="宋体"/>
                <w:b/>
                <w:bCs/>
                <w:color w:val="000000"/>
                <w:sz w:val="18"/>
                <w:szCs w:val="18"/>
                <w:lang w:val="en-US" w:eastAsia="zh-CN"/>
              </w:rPr>
              <w:t>24</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18"/>
                <w:szCs w:val="18"/>
              </w:rPr>
              <w:t>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FF0000"/>
                <w:sz w:val="20"/>
                <w:szCs w:val="20"/>
                <w:lang w:val="en-US" w:eastAsia="zh-CN"/>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63"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kern w:val="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b/>
                <w:bCs/>
                <w:color w:val="000000"/>
                <w:kern w:val="0"/>
                <w:sz w:val="18"/>
                <w:szCs w:val="18"/>
                <w:lang w:val="en-US" w:eastAsia="zh-CN"/>
              </w:rPr>
              <w:t>音乐剧演唱</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kern w:val="0"/>
                <w:sz w:val="20"/>
                <w:szCs w:val="20"/>
              </w:rPr>
            </w:pPr>
            <w:r>
              <w:rPr>
                <w:rFonts w:hint="eastAsia" w:ascii="宋体" w:hAnsi="宋体" w:cs="宋体"/>
                <w:color w:val="000000"/>
                <w:kern w:val="0"/>
                <w:sz w:val="18"/>
                <w:szCs w:val="18"/>
                <w:lang w:val="en-US" w:eastAsia="zh-CN"/>
              </w:rPr>
              <w:t>2</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18"/>
                <w:szCs w:val="18"/>
                <w:lang w:val="en-US" w:eastAsia="zh-CN"/>
              </w:rPr>
              <w:t>B</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kern w:val="0"/>
                <w:sz w:val="20"/>
                <w:szCs w:val="20"/>
              </w:rPr>
            </w:pPr>
            <w:r>
              <w:rPr>
                <w:rFonts w:hint="eastAsia" w:ascii="宋体" w:hAnsi="宋体" w:cs="宋体"/>
                <w:color w:val="000000"/>
                <w:kern w:val="0"/>
                <w:sz w:val="18"/>
                <w:szCs w:val="18"/>
                <w:lang w:val="en-US" w:eastAsia="zh-CN"/>
              </w:rPr>
              <w:t>36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18"/>
                <w:szCs w:val="18"/>
                <w:lang w:val="en-US" w:eastAsia="zh-CN"/>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18"/>
                <w:szCs w:val="18"/>
                <w:lang w:val="en-US" w:eastAsia="zh-CN"/>
              </w:rPr>
              <w:t>24</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kern w:val="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FF0000"/>
                <w:kern w:val="0"/>
                <w:sz w:val="20"/>
                <w:szCs w:val="20"/>
                <w:lang w:val="en-US" w:eastAsia="zh-CN"/>
              </w:rPr>
            </w:pPr>
            <w:r>
              <w:rPr>
                <w:rFonts w:hint="eastAsia" w:ascii="宋体" w:hAnsi="宋体" w:cs="宋体"/>
                <w:b/>
                <w:bCs/>
                <w:color w:val="000000"/>
                <w:sz w:val="18"/>
                <w:szCs w:val="18"/>
                <w:lang w:val="en-US" w:eastAsia="zh-CN"/>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0"/>
                <w:szCs w:val="20"/>
                <w:lang w:val="en-US"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0"/>
                <w:szCs w:val="20"/>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39"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color w:val="000000"/>
                <w:sz w:val="20"/>
                <w:szCs w:val="20"/>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pPr>
            <w:r>
              <w:rPr>
                <w:rFonts w:hint="eastAsia" w:ascii="宋体" w:hAnsi="宋体" w:cs="宋体"/>
                <w:b/>
                <w:bCs/>
                <w:color w:val="000000"/>
                <w:sz w:val="18"/>
                <w:szCs w:val="18"/>
                <w:lang w:val="en-US" w:eastAsia="zh-CN"/>
              </w:rPr>
              <w:t>影视化片段排演</w:t>
            </w:r>
          </w:p>
        </w:tc>
        <w:tc>
          <w:tcPr>
            <w:tcW w:w="1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pPr>
            <w:r>
              <w:rPr>
                <w:rFonts w:hint="eastAsia" w:ascii="宋体" w:hAnsi="宋体" w:cs="宋体"/>
                <w:color w:val="000000"/>
                <w:sz w:val="18"/>
                <w:szCs w:val="18"/>
                <w:lang w:val="en-US" w:eastAsia="zh-CN"/>
              </w:rPr>
              <w:t>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18"/>
                <w:szCs w:val="18"/>
              </w:rPr>
              <w:t>B</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color w:val="000000"/>
                <w:sz w:val="18"/>
                <w:szCs w:val="18"/>
                <w:lang w:val="en-US" w:eastAsia="zh-CN"/>
              </w:rPr>
              <w:t>72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18"/>
                <w:szCs w:val="18"/>
                <w:lang w:val="en-US" w:eastAsia="zh-CN"/>
              </w:rPr>
              <w:t>12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18"/>
                <w:szCs w:val="18"/>
                <w:lang w:val="en-US" w:eastAsia="zh-CN"/>
              </w:rPr>
              <w:t>60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cs="宋体"/>
                <w:color w:val="000000"/>
                <w:sz w:val="18"/>
                <w:szCs w:val="18"/>
                <w:lang w:val="en-US" w:eastAsia="zh-CN"/>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000000"/>
                <w:sz w:val="20"/>
                <w:szCs w:val="20"/>
                <w:lang w:val="en-US" w:eastAsia="zh-CN"/>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eastAsia="zh-CN"/>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val="en-US" w:eastAsia="zh-CN"/>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39"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4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b/>
                <w:bCs/>
                <w:color w:val="000000"/>
                <w:sz w:val="20"/>
                <w:szCs w:val="20"/>
              </w:rPr>
            </w:pPr>
            <w:r>
              <w:rPr>
                <w:rFonts w:hint="eastAsia" w:ascii="宋体" w:hAnsi="宋体" w:cs="宋体"/>
                <w:b/>
                <w:bCs/>
                <w:color w:val="000000"/>
                <w:kern w:val="0"/>
                <w:sz w:val="18"/>
                <w:szCs w:val="18"/>
              </w:rPr>
              <w:t>“戏剧影视表演专业”拓展课程模块小计</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pPr>
            <w:r>
              <w:rPr>
                <w:rFonts w:hint="eastAsia" w:ascii="宋体" w:hAnsi="宋体" w:cs="宋体"/>
                <w:b/>
                <w:bCs/>
                <w:color w:val="auto"/>
                <w:sz w:val="18"/>
                <w:szCs w:val="18"/>
                <w:highlight w:val="none"/>
                <w:lang w:val="en-US" w:eastAsia="zh-CN"/>
              </w:rPr>
              <w:t>20</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pPr>
            <w:r>
              <w:rPr>
                <w:rFonts w:hint="eastAsia" w:ascii="宋体" w:hAnsi="宋体" w:cs="宋体"/>
                <w:b/>
                <w:bCs/>
                <w:color w:val="auto"/>
                <w:sz w:val="18"/>
                <w:szCs w:val="18"/>
                <w:highlight w:val="none"/>
                <w:lang w:val="en-US" w:eastAsia="zh-CN"/>
              </w:rPr>
              <w:t>216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pPr>
            <w:r>
              <w:rPr>
                <w:rFonts w:hint="eastAsia" w:ascii="宋体" w:hAnsi="宋体" w:cs="宋体"/>
                <w:b/>
                <w:bCs/>
                <w:color w:val="auto"/>
                <w:sz w:val="18"/>
                <w:szCs w:val="18"/>
                <w:highlight w:val="none"/>
                <w:lang w:val="en-US" w:eastAsia="zh-CN"/>
              </w:rPr>
              <w:t>48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pPr>
            <w:r>
              <w:rPr>
                <w:rFonts w:hint="eastAsia" w:ascii="宋体" w:hAnsi="宋体" w:cs="宋体"/>
                <w:b/>
                <w:bCs/>
                <w:color w:val="auto"/>
                <w:sz w:val="18"/>
                <w:szCs w:val="18"/>
                <w:highlight w:val="none"/>
                <w:lang w:val="en-US" w:eastAsia="zh-CN"/>
              </w:rPr>
              <w:t>168</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pPr>
            <w:r>
              <w:rPr>
                <w:rFonts w:hint="eastAsia" w:ascii="宋体" w:hAnsi="宋体" w:cs="宋体"/>
                <w:b/>
                <w:bCs/>
                <w:color w:val="auto"/>
                <w:kern w:val="0"/>
                <w:sz w:val="18"/>
                <w:szCs w:val="18"/>
                <w:highlight w:val="none"/>
              </w:rPr>
              <w:t>2</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宋体" w:hAnsi="宋体" w:cs="宋体"/>
                <w:b/>
                <w:bCs/>
                <w:color w:val="auto"/>
                <w:sz w:val="18"/>
                <w:szCs w:val="18"/>
                <w:highlight w:val="none"/>
                <w:lang w:val="en-US" w:eastAsia="zh-CN"/>
              </w:rPr>
              <w:t>8</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eastAsia="宋体"/>
                <w:lang w:val="en-US" w:eastAsia="zh-CN"/>
              </w:rPr>
            </w:pPr>
            <w:r>
              <w:rPr>
                <w:rFonts w:hint="eastAsia"/>
                <w:lang w:val="en-US" w:eastAsia="zh-CN"/>
              </w:rPr>
              <w:t>8</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pPr>
            <w:r>
              <w:rPr>
                <w:rFonts w:hint="eastAsia" w:ascii="宋体" w:hAnsi="宋体" w:cs="宋体"/>
                <w:b/>
                <w:bCs/>
                <w:color w:val="auto"/>
                <w:sz w:val="18"/>
                <w:szCs w:val="18"/>
                <w:highlight w:val="none"/>
                <w:lang w:val="en-US" w:eastAsia="zh-CN"/>
              </w:rPr>
              <w:t>2</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39" w:hRule="atLeast"/>
        </w:trPr>
        <w:tc>
          <w:tcPr>
            <w:tcW w:w="13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eastAsia="zh-CN"/>
              </w:rPr>
            </w:pPr>
            <w:r>
              <w:rPr>
                <w:rFonts w:hint="eastAsia" w:ascii="宋体" w:hAnsi="宋体" w:cs="宋体"/>
                <w:b/>
                <w:bCs/>
                <w:color w:val="000000"/>
                <w:kern w:val="0"/>
                <w:sz w:val="18"/>
                <w:szCs w:val="18"/>
              </w:rPr>
              <w:t>“课内教学活动”</w:t>
            </w:r>
            <w:r>
              <w:rPr>
                <w:rFonts w:hint="eastAsia" w:ascii="宋体" w:hAnsi="宋体" w:cs="宋体"/>
                <w:b/>
                <w:bCs/>
                <w:color w:val="000000"/>
                <w:kern w:val="0"/>
                <w:sz w:val="18"/>
                <w:szCs w:val="18"/>
                <w:lang w:val="en-US" w:eastAsia="zh-CN"/>
              </w:rPr>
              <w:t>小</w:t>
            </w:r>
            <w:r>
              <w:rPr>
                <w:rFonts w:hint="eastAsia" w:ascii="宋体" w:hAnsi="宋体" w:cs="宋体"/>
                <w:b/>
                <w:bCs/>
                <w:color w:val="000000"/>
                <w:kern w:val="0"/>
                <w:sz w:val="18"/>
                <w:szCs w:val="18"/>
              </w:rPr>
              <w:t>计</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b/>
                <w:bCs/>
                <w:color w:val="000000"/>
                <w:kern w:val="0"/>
                <w:sz w:val="18"/>
                <w:szCs w:val="18"/>
              </w:rPr>
              <w:t>戏剧影视表演专业</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b/>
                <w:bCs/>
                <w:color w:val="000000"/>
                <w:sz w:val="18"/>
                <w:szCs w:val="18"/>
                <w:lang w:val="en-US" w:eastAsia="zh-CN"/>
              </w:rPr>
              <w:t>78</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b/>
                <w:bCs/>
                <w:color w:val="000000"/>
                <w:sz w:val="18"/>
                <w:szCs w:val="18"/>
                <w:lang w:val="en-US" w:eastAsia="zh-CN"/>
              </w:rPr>
              <w:t>900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0"/>
                <w:szCs w:val="20"/>
                <w:lang w:val="en-US" w:eastAsia="zh-CN"/>
              </w:rPr>
            </w:pPr>
            <w:r>
              <w:rPr>
                <w:rFonts w:hint="eastAsia" w:ascii="宋体" w:hAnsi="宋体" w:cs="宋体"/>
                <w:b/>
                <w:bCs/>
                <w:color w:val="000000"/>
                <w:sz w:val="18"/>
                <w:szCs w:val="18"/>
                <w:lang w:val="en-US" w:eastAsia="zh-CN"/>
              </w:rPr>
              <w:t>240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0"/>
                <w:szCs w:val="20"/>
                <w:lang w:val="en-US" w:eastAsia="zh-CN"/>
              </w:rPr>
            </w:pPr>
            <w:r>
              <w:rPr>
                <w:rFonts w:hint="eastAsia" w:ascii="宋体" w:hAnsi="宋体" w:cs="宋体"/>
                <w:b/>
                <w:bCs/>
                <w:color w:val="000000"/>
                <w:sz w:val="18"/>
                <w:szCs w:val="18"/>
                <w:lang w:val="en-US" w:eastAsia="zh-CN"/>
              </w:rPr>
              <w:t>660</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000000"/>
                <w:sz w:val="20"/>
                <w:szCs w:val="20"/>
                <w:lang w:val="en-US" w:eastAsia="zh-CN"/>
              </w:rPr>
            </w:pPr>
            <w:r>
              <w:rPr>
                <w:rFonts w:hint="eastAsia" w:ascii="宋体" w:hAnsi="宋体" w:cs="宋体"/>
                <w:b/>
                <w:bCs/>
                <w:color w:val="000000"/>
                <w:sz w:val="18"/>
                <w:szCs w:val="18"/>
                <w:lang w:val="en-US" w:eastAsia="zh-CN"/>
              </w:rPr>
              <w:t>18</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b/>
                <w:bCs/>
                <w:color w:val="000000"/>
                <w:sz w:val="18"/>
                <w:szCs w:val="18"/>
                <w:lang w:val="en-US" w:eastAsia="zh-CN"/>
              </w:rPr>
              <w:t>16</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b/>
                <w:bCs/>
                <w:color w:val="000000"/>
                <w:sz w:val="18"/>
                <w:szCs w:val="18"/>
                <w:lang w:val="en-US" w:eastAsia="zh-CN"/>
              </w:rPr>
              <w:t>16</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FF0000"/>
                <w:sz w:val="20"/>
                <w:szCs w:val="20"/>
              </w:rPr>
            </w:pPr>
            <w:r>
              <w:rPr>
                <w:rFonts w:hint="eastAsia" w:ascii="宋体" w:hAnsi="宋体" w:cs="宋体"/>
                <w:b/>
                <w:bCs/>
                <w:color w:val="000000"/>
                <w:sz w:val="18"/>
                <w:szCs w:val="18"/>
                <w:lang w:val="en-US" w:eastAsia="zh-CN"/>
              </w:rPr>
              <w:t>20</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cs="宋体"/>
                <w:b/>
                <w:bCs/>
                <w:color w:val="000000"/>
                <w:sz w:val="18"/>
                <w:szCs w:val="18"/>
                <w:lang w:val="en-US" w:eastAsia="zh-CN"/>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cs="宋体"/>
                <w:b/>
                <w:bCs/>
                <w:color w:val="000000"/>
                <w:kern w:val="0"/>
                <w:sz w:val="18"/>
                <w:szCs w:val="18"/>
              </w:rPr>
              <w:t>“课内教学活动”</w:t>
            </w:r>
            <w:r>
              <w:rPr>
                <w:rFonts w:hint="eastAsia" w:ascii="宋体" w:hAnsi="宋体" w:cs="宋体"/>
                <w:b/>
                <w:bCs/>
                <w:color w:val="000000"/>
                <w:kern w:val="0"/>
                <w:sz w:val="18"/>
                <w:szCs w:val="18"/>
                <w:lang w:val="en-US" w:eastAsia="zh-CN"/>
              </w:rPr>
              <w:t>小</w:t>
            </w:r>
            <w:r>
              <w:rPr>
                <w:rFonts w:hint="eastAsia" w:ascii="宋体" w:hAnsi="宋体" w:cs="宋体"/>
                <w:b/>
                <w:bCs/>
                <w:color w:val="000000"/>
                <w:kern w:val="0"/>
                <w:sz w:val="18"/>
                <w:szCs w:val="18"/>
              </w:rPr>
              <w:t>计</w:t>
            </w:r>
          </w:p>
        </w:tc>
      </w:tr>
    </w:tbl>
    <w:p/>
    <w:tbl>
      <w:tblPr>
        <w:tblStyle w:val="13"/>
        <w:tblW w:w="10100" w:type="dxa"/>
        <w:tblInd w:w="103" w:type="dxa"/>
        <w:tblLayout w:type="fixed"/>
        <w:tblCellMar>
          <w:top w:w="0" w:type="dxa"/>
          <w:left w:w="108" w:type="dxa"/>
          <w:bottom w:w="0" w:type="dxa"/>
          <w:right w:w="108" w:type="dxa"/>
        </w:tblCellMar>
      </w:tblPr>
      <w:tblGrid>
        <w:gridCol w:w="467"/>
        <w:gridCol w:w="377"/>
        <w:gridCol w:w="463"/>
        <w:gridCol w:w="1010"/>
        <w:gridCol w:w="1200"/>
        <w:gridCol w:w="593"/>
        <w:gridCol w:w="373"/>
        <w:gridCol w:w="700"/>
        <w:gridCol w:w="532"/>
        <w:gridCol w:w="623"/>
        <w:gridCol w:w="450"/>
        <w:gridCol w:w="72"/>
        <w:gridCol w:w="363"/>
        <w:gridCol w:w="465"/>
        <w:gridCol w:w="429"/>
        <w:gridCol w:w="450"/>
        <w:gridCol w:w="433"/>
        <w:gridCol w:w="1100"/>
      </w:tblGrid>
      <w:tr>
        <w:tblPrEx>
          <w:tblCellMar>
            <w:top w:w="0" w:type="dxa"/>
            <w:left w:w="108" w:type="dxa"/>
            <w:bottom w:w="0" w:type="dxa"/>
            <w:right w:w="108" w:type="dxa"/>
          </w:tblCellMar>
        </w:tblPrEx>
        <w:trPr>
          <w:trHeight w:val="439" w:hRule="atLeast"/>
        </w:trPr>
        <w:tc>
          <w:tcPr>
            <w:tcW w:w="46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勤工助学</w:t>
            </w:r>
          </w:p>
        </w:tc>
        <w:tc>
          <w:tcPr>
            <w:tcW w:w="37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专业实践</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cs="宋体"/>
                <w:b/>
                <w:bCs/>
                <w:color w:val="000000"/>
                <w:kern w:val="0"/>
                <w:sz w:val="18"/>
                <w:szCs w:val="18"/>
              </w:rPr>
              <w:t>G02728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eastAsia="zh-CN"/>
              </w:rPr>
              <w:t>校内集中实训</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rPr>
              <w:t>6</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144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144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rPr>
              <w:t>2周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rPr>
              <w:t>2周</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eastAsia="zh-CN"/>
              </w:rPr>
              <w:t>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39" w:hRule="atLeast"/>
        </w:trPr>
        <w:tc>
          <w:tcPr>
            <w:tcW w:w="467" w:type="dxa"/>
            <w:vMerge w:val="continue"/>
            <w:tcBorders>
              <w:left w:val="single" w:color="000000" w:sz="4" w:space="0"/>
              <w:right w:val="single" w:color="000000" w:sz="4" w:space="0"/>
            </w:tcBorders>
            <w:shd w:val="clear" w:color="auto" w:fill="auto"/>
            <w:textDirection w:val="tbRlV"/>
            <w:vAlign w:val="center"/>
          </w:tcPr>
          <w:p>
            <w:pPr>
              <w:widowControl/>
              <w:jc w:val="center"/>
              <w:textAlignment w:val="center"/>
              <w:rPr>
                <w:rFonts w:hint="eastAsia" w:ascii="宋体" w:hAnsi="宋体" w:eastAsia="宋体" w:cs="宋体"/>
                <w:color w:val="000000"/>
                <w:kern w:val="0"/>
                <w:sz w:val="20"/>
                <w:szCs w:val="20"/>
              </w:rPr>
            </w:pPr>
          </w:p>
        </w:tc>
        <w:tc>
          <w:tcPr>
            <w:tcW w:w="377"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b/>
                <w:bCs/>
                <w:color w:val="000000"/>
                <w:kern w:val="0"/>
                <w:sz w:val="18"/>
                <w:szCs w:val="1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0"/>
                <w:sz w:val="18"/>
                <w:szCs w:val="18"/>
                <w:lang w:eastAsia="zh-CN"/>
              </w:rPr>
            </w:pPr>
            <w:r>
              <w:rPr>
                <w:rFonts w:hint="eastAsia" w:ascii="宋体" w:hAnsi="宋体" w:cs="宋体"/>
                <w:b/>
                <w:bCs/>
                <w:color w:val="000000"/>
                <w:kern w:val="0"/>
                <w:sz w:val="18"/>
                <w:szCs w:val="18"/>
              </w:rPr>
              <w:t>校外实习实训</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C</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144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144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2周</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39"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0"/>
                <w:szCs w:val="20"/>
              </w:rPr>
            </w:pPr>
          </w:p>
        </w:tc>
        <w:tc>
          <w:tcPr>
            <w:tcW w:w="3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“专业实习实训”模块小计</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12</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288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288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4周</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4周</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rPr>
              <w:t>0</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39"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0"/>
                <w:szCs w:val="20"/>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G00031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社会实践</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C</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cs="宋体"/>
                <w:b w:val="0"/>
                <w:bCs w:val="0"/>
                <w:color w:val="000000"/>
                <w:kern w:val="0"/>
                <w:sz w:val="18"/>
                <w:szCs w:val="18"/>
              </w:rPr>
              <w:t>1+1</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cs="宋体"/>
                <w:b w:val="0"/>
                <w:bCs w:val="0"/>
                <w:color w:val="000000"/>
                <w:kern w:val="0"/>
                <w:sz w:val="13"/>
                <w:szCs w:val="13"/>
              </w:rPr>
              <w:t>社会实践1周安排在暑假</w:t>
            </w:r>
          </w:p>
        </w:tc>
      </w:tr>
      <w:tr>
        <w:tblPrEx>
          <w:tblCellMar>
            <w:top w:w="0" w:type="dxa"/>
            <w:left w:w="108" w:type="dxa"/>
            <w:bottom w:w="0" w:type="dxa"/>
            <w:right w:w="108" w:type="dxa"/>
          </w:tblCellMar>
        </w:tblPrEx>
        <w:trPr>
          <w:trHeight w:val="439"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0"/>
                <w:szCs w:val="20"/>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G00033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顶岗实习（含毕业实习）</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16</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C</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384</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lang w:val="en-US" w:eastAsia="zh-CN"/>
              </w:rPr>
              <w:t>384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4周</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14周</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39"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0"/>
                <w:szCs w:val="20"/>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G00032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毕业</w:t>
            </w:r>
            <w:r>
              <w:rPr>
                <w:rFonts w:hint="eastAsia" w:ascii="宋体" w:hAnsi="宋体" w:eastAsia="宋体" w:cs="宋体"/>
                <w:color w:val="000000"/>
                <w:kern w:val="0"/>
                <w:sz w:val="20"/>
                <w:szCs w:val="20"/>
                <w:lang w:eastAsia="zh-CN"/>
              </w:rPr>
              <w:t>汇报</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rPr>
              <w:t>4</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C</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96</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96</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lang w:val="en-US" w:eastAsia="zh-CN"/>
              </w:rPr>
              <w:t>4</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39"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color w:val="000000"/>
                <w:sz w:val="20"/>
                <w:szCs w:val="20"/>
              </w:rPr>
            </w:pPr>
          </w:p>
        </w:tc>
        <w:tc>
          <w:tcPr>
            <w:tcW w:w="30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“勤工助学”模块小计</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C</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816</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816</w:t>
            </w:r>
          </w:p>
        </w:tc>
        <w:tc>
          <w:tcPr>
            <w:tcW w:w="5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eastAsia="zh-CN"/>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39" w:hRule="atLeast"/>
        </w:trPr>
        <w:tc>
          <w:tcPr>
            <w:tcW w:w="35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总计</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152</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2428</w:t>
            </w:r>
          </w:p>
        </w:tc>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602</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1826</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32</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24</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16</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14</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bl>
    <w:p>
      <w:pPr>
        <w:pStyle w:val="2"/>
        <w:rPr>
          <w:rFonts w:hint="eastAsia" w:eastAsia="宋体"/>
          <w:lang w:eastAsia="zh-CN"/>
        </w:rPr>
      </w:pPr>
    </w:p>
    <w:p>
      <w:pPr>
        <w:widowControl w:val="0"/>
        <w:adjustRightInd w:val="0"/>
        <w:snapToGrid w:val="0"/>
        <w:spacing w:line="500" w:lineRule="exact"/>
        <w:ind w:firstLine="422" w:firstLineChars="200"/>
        <w:jc w:val="both"/>
        <w:rPr>
          <w:rFonts w:ascii="宋体" w:hAnsi="宋体" w:eastAsia="宋体" w:cs="宋体"/>
          <w:b/>
          <w:sz w:val="21"/>
          <w:szCs w:val="18"/>
        </w:rPr>
      </w:pPr>
      <w:r>
        <w:rPr>
          <w:rFonts w:hint="eastAsia" w:ascii="宋体" w:hAnsi="宋体" w:eastAsia="宋体" w:cs="宋体"/>
          <w:b/>
          <w:sz w:val="21"/>
          <w:szCs w:val="18"/>
        </w:rPr>
        <w:t>注：</w:t>
      </w:r>
    </w:p>
    <w:p>
      <w:pPr>
        <w:widowControl w:val="0"/>
        <w:adjustRightInd w:val="0"/>
        <w:snapToGrid w:val="0"/>
        <w:spacing w:line="500" w:lineRule="exact"/>
        <w:ind w:firstLine="422" w:firstLineChars="200"/>
        <w:jc w:val="both"/>
        <w:rPr>
          <w:rFonts w:ascii="宋体" w:hAnsi="宋体" w:eastAsia="宋体" w:cs="宋体"/>
          <w:b/>
          <w:sz w:val="21"/>
          <w:szCs w:val="18"/>
        </w:rPr>
      </w:pPr>
      <w:r>
        <w:rPr>
          <w:rFonts w:hint="eastAsia" w:ascii="宋体" w:hAnsi="宋体" w:eastAsia="宋体" w:cs="宋体"/>
          <w:b/>
          <w:sz w:val="21"/>
          <w:szCs w:val="18"/>
        </w:rPr>
        <w:t>1．“计划学时”=“周学时”×“课堂教学与课内实践周数（每学期按20周计算）”。如未排满一学期的课程，应在备注栏中注明实际上课周数。</w:t>
      </w:r>
    </w:p>
    <w:p>
      <w:pPr>
        <w:widowControl w:val="0"/>
        <w:adjustRightInd w:val="0"/>
        <w:snapToGrid w:val="0"/>
        <w:spacing w:line="500" w:lineRule="exact"/>
        <w:ind w:firstLine="422" w:firstLineChars="200"/>
        <w:jc w:val="both"/>
        <w:rPr>
          <w:rFonts w:ascii="宋体" w:hAnsi="宋体" w:eastAsia="宋体" w:cs="宋体"/>
          <w:b/>
          <w:sz w:val="21"/>
          <w:szCs w:val="18"/>
        </w:rPr>
      </w:pPr>
      <w:r>
        <w:rPr>
          <w:rFonts w:hint="eastAsia" w:ascii="宋体" w:hAnsi="宋体" w:eastAsia="宋体" w:cs="宋体"/>
          <w:b/>
          <w:sz w:val="21"/>
          <w:szCs w:val="18"/>
        </w:rPr>
        <w:t>2．课内教学活动原则上按16-18学时计1学分。校内集中实践、军事训练每周按24学时计1学分。顶岗实习每周按40学时计1学分；。</w:t>
      </w:r>
    </w:p>
    <w:p>
      <w:pPr>
        <w:widowControl w:val="0"/>
        <w:adjustRightInd w:val="0"/>
        <w:snapToGrid w:val="0"/>
        <w:spacing w:line="500" w:lineRule="exact"/>
        <w:ind w:firstLine="422" w:firstLineChars="200"/>
        <w:jc w:val="both"/>
        <w:rPr>
          <w:rFonts w:ascii="宋体" w:hAnsi="宋体" w:eastAsia="宋体" w:cs="宋体"/>
          <w:b/>
          <w:sz w:val="21"/>
          <w:szCs w:val="18"/>
        </w:rPr>
      </w:pPr>
      <w:r>
        <w:rPr>
          <w:rFonts w:hint="eastAsia" w:ascii="宋体" w:hAnsi="宋体" w:eastAsia="宋体" w:cs="宋体"/>
          <w:b/>
          <w:sz w:val="21"/>
          <w:szCs w:val="18"/>
        </w:rPr>
        <w:t>3．模块比例按学分进行统计，各类课程占总学时比例按学时进行统计。</w:t>
      </w:r>
    </w:p>
    <w:p>
      <w:pPr>
        <w:widowControl w:val="0"/>
        <w:adjustRightInd w:val="0"/>
        <w:snapToGrid w:val="0"/>
        <w:spacing w:line="500" w:lineRule="exact"/>
        <w:ind w:firstLine="422" w:firstLineChars="200"/>
        <w:jc w:val="both"/>
        <w:rPr>
          <w:rFonts w:ascii="宋体" w:hAnsi="宋体" w:eastAsia="宋体" w:cs="宋体"/>
          <w:b/>
          <w:sz w:val="21"/>
          <w:szCs w:val="18"/>
        </w:rPr>
      </w:pPr>
      <w:r>
        <w:rPr>
          <w:rFonts w:hint="eastAsia" w:ascii="宋体" w:hAnsi="宋体" w:eastAsia="宋体" w:cs="宋体"/>
          <w:b/>
          <w:sz w:val="21"/>
          <w:szCs w:val="18"/>
        </w:rPr>
        <w:t>4．课程类型分为纯理论课程（A类）、理论+实践课程（B类）、纯实践课程（C类）。</w:t>
      </w:r>
    </w:p>
    <w:p>
      <w:pPr>
        <w:widowControl w:val="0"/>
        <w:adjustRightInd w:val="0"/>
        <w:snapToGrid w:val="0"/>
        <w:spacing w:line="500" w:lineRule="exact"/>
        <w:ind w:firstLine="422" w:firstLineChars="200"/>
        <w:jc w:val="both"/>
        <w:rPr>
          <w:rFonts w:ascii="宋体" w:hAnsi="宋体" w:eastAsia="宋体" w:cs="宋体"/>
          <w:b/>
          <w:sz w:val="21"/>
          <w:szCs w:val="18"/>
        </w:rPr>
      </w:pPr>
      <w:r>
        <w:rPr>
          <w:rFonts w:hint="eastAsia" w:ascii="宋体" w:hAnsi="宋体" w:eastAsia="宋体" w:cs="宋体"/>
          <w:b/>
          <w:sz w:val="21"/>
          <w:szCs w:val="18"/>
        </w:rPr>
        <w:t>5．《形势与政策》第1～5学期进行，共计40学时，每学期8学时，累计到最后一学期计1学分。顶岗实习24学分，其中12学分采用勤工助学方式顶岗实习，分散在第1-5学期，勤工助学1学分40小时折算成课堂教学24学时</w:t>
      </w:r>
    </w:p>
    <w:p>
      <w:pPr>
        <w:widowControl w:val="0"/>
        <w:adjustRightInd w:val="0"/>
        <w:snapToGrid w:val="0"/>
        <w:spacing w:line="500" w:lineRule="exact"/>
        <w:ind w:firstLine="422" w:firstLineChars="200"/>
        <w:jc w:val="both"/>
        <w:rPr>
          <w:rFonts w:ascii="宋体" w:hAnsi="宋体" w:eastAsia="宋体" w:cs="宋体"/>
          <w:b/>
          <w:sz w:val="21"/>
          <w:szCs w:val="18"/>
        </w:rPr>
      </w:pPr>
      <w:r>
        <w:rPr>
          <w:rFonts w:hint="eastAsia" w:ascii="宋体" w:hAnsi="宋体" w:eastAsia="宋体" w:cs="宋体"/>
          <w:b/>
          <w:sz w:val="21"/>
          <w:szCs w:val="18"/>
        </w:rPr>
        <w:t>6．《军事理论》在军训期间集中安排。</w:t>
      </w:r>
    </w:p>
    <w:p>
      <w:pPr>
        <w:widowControl w:val="0"/>
        <w:adjustRightInd w:val="0"/>
        <w:snapToGrid w:val="0"/>
        <w:spacing w:line="500" w:lineRule="exact"/>
        <w:ind w:firstLine="422" w:firstLineChars="200"/>
        <w:jc w:val="both"/>
        <w:rPr>
          <w:rFonts w:ascii="宋体" w:hAnsi="宋体" w:eastAsia="宋体" w:cs="宋体"/>
          <w:b/>
          <w:sz w:val="21"/>
          <w:szCs w:val="18"/>
        </w:rPr>
      </w:pPr>
      <w:r>
        <w:rPr>
          <w:rFonts w:hint="eastAsia" w:ascii="宋体" w:hAnsi="宋体" w:eastAsia="宋体" w:cs="宋体"/>
          <w:b/>
          <w:sz w:val="21"/>
          <w:szCs w:val="18"/>
        </w:rPr>
        <w:t>7.综合实践课程中的专业实习实训部分课程按专业群开设课程，部分课程分专业方向开设课程。</w:t>
      </w:r>
    </w:p>
    <w:p>
      <w:pPr>
        <w:widowControl w:val="0"/>
        <w:adjustRightInd w:val="0"/>
        <w:snapToGrid w:val="0"/>
        <w:spacing w:line="500" w:lineRule="exact"/>
        <w:ind w:firstLine="422" w:firstLineChars="200"/>
        <w:jc w:val="both"/>
        <w:rPr>
          <w:rFonts w:ascii="宋体" w:hAnsi="宋体" w:eastAsia="宋体" w:cs="宋体"/>
          <w:b/>
          <w:sz w:val="21"/>
          <w:szCs w:val="18"/>
        </w:rPr>
      </w:pPr>
      <w:r>
        <w:rPr>
          <w:rFonts w:hint="eastAsia" w:ascii="宋体" w:hAnsi="宋体" w:eastAsia="宋体" w:cs="宋体"/>
          <w:b/>
          <w:sz w:val="21"/>
          <w:szCs w:val="18"/>
        </w:rPr>
        <w:t>8．凡是有认证要求的课程必须在备注栏中注明具体认证项目及等级。</w:t>
      </w:r>
    </w:p>
    <w:p>
      <w:pPr>
        <w:widowControl w:val="0"/>
        <w:adjustRightInd w:val="0"/>
        <w:snapToGrid w:val="0"/>
        <w:spacing w:line="500" w:lineRule="exact"/>
        <w:ind w:firstLine="422" w:firstLineChars="200"/>
        <w:jc w:val="both"/>
        <w:rPr>
          <w:rFonts w:ascii="宋体" w:hAnsi="宋体" w:eastAsia="宋体" w:cs="宋体"/>
          <w:b/>
          <w:sz w:val="21"/>
          <w:szCs w:val="18"/>
        </w:rPr>
      </w:pPr>
      <w:r>
        <w:rPr>
          <w:rFonts w:hint="eastAsia" w:ascii="宋体" w:hAnsi="宋体" w:eastAsia="宋体" w:cs="宋体"/>
          <w:b/>
          <w:sz w:val="21"/>
          <w:szCs w:val="18"/>
        </w:rPr>
        <w:t>9．《生涯体验——生涯规划》、《生涯体验——创业教育》与《生涯体验——就业指导》由三创学院组织实施。</w:t>
      </w:r>
    </w:p>
    <w:p>
      <w:pPr>
        <w:widowControl w:val="0"/>
        <w:adjustRightInd w:val="0"/>
        <w:snapToGrid w:val="0"/>
        <w:spacing w:line="500" w:lineRule="exact"/>
        <w:ind w:firstLine="422" w:firstLineChars="200"/>
        <w:jc w:val="both"/>
        <w:rPr>
          <w:rFonts w:ascii="宋体" w:hAnsi="宋体" w:eastAsia="宋体" w:cs="宋体"/>
          <w:b/>
          <w:sz w:val="21"/>
          <w:szCs w:val="18"/>
        </w:rPr>
      </w:pPr>
      <w:r>
        <w:rPr>
          <w:rFonts w:hint="eastAsia" w:ascii="宋体" w:hAnsi="宋体" w:eastAsia="宋体" w:cs="宋体"/>
          <w:b/>
          <w:sz w:val="21"/>
          <w:szCs w:val="18"/>
        </w:rPr>
        <w:t>10.入学教育由学工处负责在军事期间实施，不计算学时和学分。</w:t>
      </w:r>
    </w:p>
    <w:p>
      <w:pPr>
        <w:widowControl w:val="0"/>
        <w:spacing w:after="120" w:line="500" w:lineRule="exact"/>
        <w:ind w:firstLine="600" w:firstLineChars="200"/>
        <w:jc w:val="both"/>
        <w:rPr>
          <w:rFonts w:ascii="宋体" w:hAnsi="宋体" w:eastAsia="宋体" w:cs="宋体"/>
          <w:sz w:val="28"/>
          <w:szCs w:val="28"/>
        </w:rPr>
      </w:pPr>
      <w:r>
        <w:rPr>
          <w:rFonts w:hint="eastAsia" w:ascii="黑体" w:hAnsi="黑体" w:eastAsia="黑体" w:cs="黑体"/>
          <w:sz w:val="30"/>
          <w:szCs w:val="30"/>
        </w:rPr>
        <w:t>（三）实践教学体系各环节具体安排</w:t>
      </w:r>
    </w:p>
    <w:tbl>
      <w:tblPr>
        <w:tblStyle w:val="13"/>
        <w:tblpPr w:leftFromText="180" w:rightFromText="180" w:vertAnchor="text" w:horzAnchor="page" w:tblpX="1081" w:tblpY="727"/>
        <w:tblOverlap w:val="never"/>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842"/>
        <w:gridCol w:w="1065"/>
        <w:gridCol w:w="786"/>
        <w:gridCol w:w="483"/>
        <w:gridCol w:w="786"/>
        <w:gridCol w:w="937"/>
        <w:gridCol w:w="1534"/>
        <w:gridCol w:w="73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trPr>
        <w:tc>
          <w:tcPr>
            <w:tcW w:w="475" w:type="dxa"/>
            <w:vAlign w:val="center"/>
          </w:tcPr>
          <w:p>
            <w:pPr>
              <w:widowControl w:val="0"/>
              <w:spacing w:line="240" w:lineRule="auto"/>
              <w:jc w:val="center"/>
              <w:rPr>
                <w:rFonts w:ascii="宋体" w:hAnsi="宋体" w:eastAsia="宋体" w:cs="宋体"/>
                <w:b/>
                <w:szCs w:val="21"/>
              </w:rPr>
            </w:pPr>
            <w:r>
              <w:rPr>
                <w:rFonts w:hint="eastAsia" w:ascii="宋体" w:hAnsi="宋体" w:eastAsia="宋体" w:cs="宋体"/>
                <w:b/>
                <w:szCs w:val="21"/>
              </w:rPr>
              <w:t>序号</w:t>
            </w:r>
          </w:p>
        </w:tc>
        <w:tc>
          <w:tcPr>
            <w:tcW w:w="1842" w:type="dxa"/>
            <w:vAlign w:val="center"/>
          </w:tcPr>
          <w:p>
            <w:pPr>
              <w:widowControl w:val="0"/>
              <w:spacing w:line="240" w:lineRule="auto"/>
              <w:jc w:val="center"/>
              <w:rPr>
                <w:rFonts w:ascii="宋体" w:hAnsi="宋体" w:eastAsia="宋体" w:cs="宋体"/>
                <w:b/>
                <w:szCs w:val="21"/>
              </w:rPr>
            </w:pPr>
            <w:r>
              <w:rPr>
                <w:rFonts w:hint="eastAsia" w:ascii="宋体" w:hAnsi="宋体" w:eastAsia="宋体" w:cs="宋体"/>
                <w:b/>
                <w:szCs w:val="21"/>
              </w:rPr>
              <w:t>环节</w:t>
            </w:r>
          </w:p>
        </w:tc>
        <w:tc>
          <w:tcPr>
            <w:tcW w:w="1065" w:type="dxa"/>
            <w:vAlign w:val="center"/>
          </w:tcPr>
          <w:p>
            <w:pPr>
              <w:widowControl w:val="0"/>
              <w:spacing w:line="240" w:lineRule="auto"/>
              <w:jc w:val="center"/>
              <w:rPr>
                <w:rFonts w:ascii="宋体" w:hAnsi="宋体" w:eastAsia="宋体" w:cs="宋体"/>
                <w:b/>
                <w:szCs w:val="21"/>
              </w:rPr>
            </w:pPr>
            <w:r>
              <w:rPr>
                <w:rFonts w:hint="eastAsia" w:ascii="宋体" w:hAnsi="宋体" w:eastAsia="宋体" w:cs="宋体"/>
                <w:b/>
                <w:szCs w:val="21"/>
              </w:rPr>
              <w:t>项目名称</w:t>
            </w:r>
          </w:p>
        </w:tc>
        <w:tc>
          <w:tcPr>
            <w:tcW w:w="786" w:type="dxa"/>
            <w:vAlign w:val="center"/>
          </w:tcPr>
          <w:p>
            <w:pPr>
              <w:widowControl w:val="0"/>
              <w:spacing w:line="240" w:lineRule="auto"/>
              <w:jc w:val="both"/>
              <w:rPr>
                <w:rFonts w:ascii="宋体" w:hAnsi="宋体" w:eastAsia="宋体" w:cs="宋体"/>
                <w:b/>
                <w:szCs w:val="21"/>
              </w:rPr>
            </w:pPr>
            <w:r>
              <w:rPr>
                <w:rFonts w:hint="eastAsia" w:ascii="宋体" w:hAnsi="宋体" w:eastAsia="宋体" w:cs="宋体"/>
                <w:b/>
                <w:szCs w:val="21"/>
              </w:rPr>
              <w:t>学分</w:t>
            </w:r>
          </w:p>
        </w:tc>
        <w:tc>
          <w:tcPr>
            <w:tcW w:w="483" w:type="dxa"/>
            <w:vAlign w:val="center"/>
          </w:tcPr>
          <w:p>
            <w:pPr>
              <w:widowControl w:val="0"/>
              <w:spacing w:line="240" w:lineRule="auto"/>
              <w:jc w:val="both"/>
              <w:rPr>
                <w:rFonts w:ascii="宋体" w:hAnsi="宋体" w:eastAsia="宋体" w:cs="宋体"/>
                <w:b/>
                <w:szCs w:val="21"/>
              </w:rPr>
            </w:pPr>
            <w:r>
              <w:rPr>
                <w:rFonts w:hint="eastAsia" w:ascii="宋体" w:hAnsi="宋体" w:eastAsia="宋体" w:cs="宋体"/>
                <w:b/>
                <w:szCs w:val="21"/>
              </w:rPr>
              <w:t>学期</w:t>
            </w:r>
          </w:p>
        </w:tc>
        <w:tc>
          <w:tcPr>
            <w:tcW w:w="786" w:type="dxa"/>
            <w:vAlign w:val="center"/>
          </w:tcPr>
          <w:p>
            <w:pPr>
              <w:widowControl w:val="0"/>
              <w:spacing w:line="240" w:lineRule="auto"/>
              <w:jc w:val="both"/>
              <w:rPr>
                <w:rFonts w:ascii="宋体" w:hAnsi="宋体" w:eastAsia="宋体" w:cs="宋体"/>
                <w:b/>
                <w:szCs w:val="21"/>
              </w:rPr>
            </w:pPr>
            <w:r>
              <w:rPr>
                <w:rFonts w:hint="eastAsia" w:ascii="宋体" w:hAnsi="宋体" w:eastAsia="宋体" w:cs="宋体"/>
                <w:b/>
                <w:szCs w:val="21"/>
              </w:rPr>
              <w:t>周数</w:t>
            </w:r>
          </w:p>
        </w:tc>
        <w:tc>
          <w:tcPr>
            <w:tcW w:w="937" w:type="dxa"/>
            <w:vAlign w:val="center"/>
          </w:tcPr>
          <w:p>
            <w:pPr>
              <w:widowControl w:val="0"/>
              <w:spacing w:line="240" w:lineRule="auto"/>
              <w:jc w:val="center"/>
              <w:rPr>
                <w:rFonts w:ascii="宋体" w:hAnsi="宋体" w:eastAsia="宋体" w:cs="宋体"/>
                <w:b/>
                <w:szCs w:val="21"/>
              </w:rPr>
            </w:pPr>
            <w:r>
              <w:rPr>
                <w:rFonts w:hint="eastAsia" w:ascii="宋体" w:hAnsi="宋体" w:eastAsia="宋体" w:cs="宋体"/>
                <w:b/>
                <w:szCs w:val="21"/>
              </w:rPr>
              <w:t>内   容</w:t>
            </w:r>
          </w:p>
        </w:tc>
        <w:tc>
          <w:tcPr>
            <w:tcW w:w="1534" w:type="dxa"/>
            <w:vAlign w:val="center"/>
          </w:tcPr>
          <w:p>
            <w:pPr>
              <w:widowControl w:val="0"/>
              <w:spacing w:line="240" w:lineRule="auto"/>
              <w:jc w:val="center"/>
              <w:rPr>
                <w:rFonts w:ascii="宋体" w:hAnsi="宋体" w:eastAsia="宋体" w:cs="宋体"/>
                <w:b/>
                <w:szCs w:val="21"/>
              </w:rPr>
            </w:pPr>
            <w:r>
              <w:rPr>
                <w:rFonts w:hint="eastAsia" w:ascii="宋体" w:hAnsi="宋体" w:eastAsia="宋体" w:cs="宋体"/>
                <w:b/>
                <w:szCs w:val="21"/>
              </w:rPr>
              <w:t>场所</w:t>
            </w:r>
          </w:p>
        </w:tc>
        <w:tc>
          <w:tcPr>
            <w:tcW w:w="734" w:type="dxa"/>
            <w:vAlign w:val="center"/>
          </w:tcPr>
          <w:p>
            <w:pPr>
              <w:widowControl w:val="0"/>
              <w:spacing w:line="240" w:lineRule="auto"/>
              <w:jc w:val="center"/>
              <w:rPr>
                <w:rFonts w:ascii="宋体" w:hAnsi="宋体" w:eastAsia="宋体" w:cs="宋体"/>
                <w:b/>
                <w:szCs w:val="21"/>
              </w:rPr>
            </w:pPr>
            <w:r>
              <w:rPr>
                <w:rFonts w:hint="eastAsia" w:ascii="宋体" w:hAnsi="宋体" w:eastAsia="宋体" w:cs="宋体"/>
                <w:b/>
                <w:szCs w:val="21"/>
              </w:rPr>
              <w:t>可容纳学生数</w:t>
            </w:r>
          </w:p>
        </w:tc>
        <w:tc>
          <w:tcPr>
            <w:tcW w:w="936" w:type="dxa"/>
            <w:vAlign w:val="center"/>
          </w:tcPr>
          <w:p>
            <w:pPr>
              <w:widowControl w:val="0"/>
              <w:spacing w:line="240" w:lineRule="auto"/>
              <w:jc w:val="center"/>
              <w:rPr>
                <w:rFonts w:ascii="宋体" w:hAnsi="宋体" w:eastAsia="宋体" w:cs="宋体"/>
                <w:b/>
                <w:szCs w:val="21"/>
              </w:rPr>
            </w:pPr>
            <w:r>
              <w:rPr>
                <w:rFonts w:hint="eastAsia" w:ascii="宋体" w:hAnsi="宋体" w:eastAsia="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75" w:type="dxa"/>
            <w:vAlign w:val="center"/>
          </w:tcPr>
          <w:p>
            <w:pPr>
              <w:widowControl w:val="0"/>
              <w:spacing w:line="240" w:lineRule="auto"/>
              <w:ind w:firstLine="482" w:firstLineChars="200"/>
              <w:jc w:val="center"/>
              <w:rPr>
                <w:rFonts w:ascii="宋体" w:hAnsi="宋体" w:eastAsia="宋体" w:cs="宋体"/>
                <w:b/>
                <w:szCs w:val="21"/>
              </w:rPr>
            </w:pPr>
            <w:r>
              <w:rPr>
                <w:rFonts w:hint="eastAsia" w:ascii="宋体" w:hAnsi="宋体" w:eastAsia="宋体" w:cs="宋体"/>
                <w:b/>
                <w:szCs w:val="21"/>
              </w:rPr>
              <w:t>11</w:t>
            </w:r>
          </w:p>
        </w:tc>
        <w:tc>
          <w:tcPr>
            <w:tcW w:w="1842" w:type="dxa"/>
            <w:vAlign w:val="center"/>
          </w:tcPr>
          <w:p>
            <w:pPr>
              <w:widowControl w:val="0"/>
              <w:spacing w:line="240" w:lineRule="auto"/>
              <w:jc w:val="center"/>
              <w:rPr>
                <w:rFonts w:ascii="宋体" w:hAnsi="宋体" w:eastAsia="宋体" w:cs="宋体"/>
                <w:b/>
                <w:szCs w:val="21"/>
              </w:rPr>
            </w:pPr>
            <w:r>
              <w:rPr>
                <w:rFonts w:hint="eastAsia" w:ascii="宋体" w:hAnsi="宋体" w:eastAsia="宋体" w:cs="宋体"/>
                <w:b/>
                <w:szCs w:val="21"/>
              </w:rPr>
              <w:t>校内模拟实验实训</w:t>
            </w:r>
          </w:p>
        </w:tc>
        <w:tc>
          <w:tcPr>
            <w:tcW w:w="1065" w:type="dxa"/>
            <w:vAlign w:val="center"/>
          </w:tcPr>
          <w:p>
            <w:pPr>
              <w:widowControl w:val="0"/>
              <w:spacing w:line="240" w:lineRule="auto"/>
              <w:jc w:val="both"/>
              <w:rPr>
                <w:rFonts w:ascii="宋体" w:hAnsi="宋体" w:eastAsia="宋体" w:cs="宋体"/>
                <w:szCs w:val="21"/>
              </w:rPr>
            </w:pPr>
            <w:r>
              <w:rPr>
                <w:rFonts w:hint="eastAsia" w:ascii="宋体" w:hAnsi="宋体" w:eastAsia="宋体" w:cs="宋体"/>
                <w:szCs w:val="21"/>
              </w:rPr>
              <w:t>入学教育、军事训练</w:t>
            </w:r>
          </w:p>
        </w:tc>
        <w:tc>
          <w:tcPr>
            <w:tcW w:w="786" w:type="dxa"/>
            <w:vAlign w:val="center"/>
          </w:tcPr>
          <w:p>
            <w:pPr>
              <w:widowControl w:val="0"/>
              <w:spacing w:line="240" w:lineRule="auto"/>
              <w:jc w:val="center"/>
              <w:rPr>
                <w:rFonts w:ascii="宋体" w:hAnsi="宋体" w:eastAsia="宋体" w:cs="宋体"/>
                <w:szCs w:val="21"/>
              </w:rPr>
            </w:pPr>
            <w:r>
              <w:rPr>
                <w:rFonts w:hint="eastAsia" w:ascii="宋体" w:hAnsi="宋体" w:eastAsia="宋体" w:cs="宋体"/>
                <w:szCs w:val="21"/>
              </w:rPr>
              <w:t>2</w:t>
            </w:r>
          </w:p>
        </w:tc>
        <w:tc>
          <w:tcPr>
            <w:tcW w:w="483" w:type="dxa"/>
            <w:vAlign w:val="center"/>
          </w:tcPr>
          <w:p>
            <w:pPr>
              <w:widowControl w:val="0"/>
              <w:spacing w:line="240" w:lineRule="auto"/>
              <w:ind w:firstLine="480" w:firstLineChars="200"/>
              <w:jc w:val="center"/>
              <w:rPr>
                <w:rFonts w:ascii="宋体" w:hAnsi="宋体" w:eastAsia="宋体" w:cs="宋体"/>
                <w:szCs w:val="21"/>
              </w:rPr>
            </w:pPr>
            <w:r>
              <w:rPr>
                <w:rFonts w:hint="eastAsia" w:ascii="宋体" w:hAnsi="宋体" w:eastAsia="宋体" w:cs="宋体"/>
                <w:szCs w:val="21"/>
              </w:rPr>
              <w:t>1</w:t>
            </w:r>
          </w:p>
        </w:tc>
        <w:tc>
          <w:tcPr>
            <w:tcW w:w="786" w:type="dxa"/>
            <w:vAlign w:val="center"/>
          </w:tcPr>
          <w:p>
            <w:pPr>
              <w:widowControl w:val="0"/>
              <w:spacing w:line="240" w:lineRule="auto"/>
              <w:jc w:val="center"/>
              <w:rPr>
                <w:rFonts w:ascii="宋体" w:hAnsi="宋体" w:eastAsia="宋体" w:cs="宋体"/>
                <w:szCs w:val="21"/>
              </w:rPr>
            </w:pPr>
            <w:r>
              <w:rPr>
                <w:rFonts w:hint="eastAsia" w:ascii="宋体" w:hAnsi="宋体" w:eastAsia="宋体" w:cs="宋体"/>
                <w:szCs w:val="21"/>
              </w:rPr>
              <w:t>2</w:t>
            </w:r>
          </w:p>
        </w:tc>
        <w:tc>
          <w:tcPr>
            <w:tcW w:w="937" w:type="dxa"/>
            <w:vAlign w:val="center"/>
          </w:tcPr>
          <w:p>
            <w:pPr>
              <w:widowControl w:val="0"/>
              <w:spacing w:line="240" w:lineRule="auto"/>
              <w:jc w:val="both"/>
              <w:rPr>
                <w:rFonts w:ascii="宋体" w:hAnsi="宋体" w:eastAsia="宋体" w:cs="宋体"/>
                <w:szCs w:val="21"/>
              </w:rPr>
            </w:pPr>
            <w:r>
              <w:rPr>
                <w:rFonts w:hint="eastAsia" w:ascii="宋体" w:hAnsi="宋体" w:eastAsia="宋体" w:cs="宋体"/>
                <w:szCs w:val="21"/>
              </w:rPr>
              <w:t>入学教育、军事训练</w:t>
            </w:r>
          </w:p>
        </w:tc>
        <w:tc>
          <w:tcPr>
            <w:tcW w:w="1534" w:type="dxa"/>
            <w:vAlign w:val="center"/>
          </w:tcPr>
          <w:p>
            <w:pPr>
              <w:widowControl w:val="0"/>
              <w:spacing w:line="240" w:lineRule="auto"/>
              <w:ind w:firstLine="480" w:firstLineChars="200"/>
              <w:jc w:val="both"/>
              <w:rPr>
                <w:rFonts w:ascii="宋体" w:hAnsi="宋体" w:eastAsia="宋体" w:cs="宋体"/>
                <w:szCs w:val="21"/>
              </w:rPr>
            </w:pPr>
            <w:r>
              <w:rPr>
                <w:rFonts w:hint="eastAsia" w:ascii="宋体" w:hAnsi="宋体" w:eastAsia="宋体" w:cs="宋体"/>
                <w:szCs w:val="21"/>
              </w:rPr>
              <w:t>学校</w:t>
            </w:r>
          </w:p>
        </w:tc>
        <w:tc>
          <w:tcPr>
            <w:tcW w:w="734" w:type="dxa"/>
            <w:vAlign w:val="center"/>
          </w:tcPr>
          <w:p>
            <w:pPr>
              <w:widowControl w:val="0"/>
              <w:spacing w:line="240" w:lineRule="auto"/>
              <w:ind w:firstLine="480" w:firstLineChars="200"/>
              <w:jc w:val="center"/>
              <w:rPr>
                <w:rFonts w:ascii="宋体" w:hAnsi="宋体" w:eastAsia="宋体" w:cs="宋体"/>
                <w:szCs w:val="21"/>
              </w:rPr>
            </w:pPr>
          </w:p>
        </w:tc>
        <w:tc>
          <w:tcPr>
            <w:tcW w:w="936" w:type="dxa"/>
            <w:vAlign w:val="center"/>
          </w:tcPr>
          <w:p>
            <w:pPr>
              <w:widowControl w:val="0"/>
              <w:spacing w:line="240" w:lineRule="auto"/>
              <w:ind w:firstLine="48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75" w:type="dxa"/>
            <w:vAlign w:val="center"/>
          </w:tcPr>
          <w:p>
            <w:pPr>
              <w:widowControl w:val="0"/>
              <w:spacing w:line="240" w:lineRule="auto"/>
              <w:ind w:firstLine="482" w:firstLineChars="200"/>
              <w:jc w:val="center"/>
              <w:rPr>
                <w:rFonts w:ascii="宋体" w:hAnsi="宋体" w:eastAsia="宋体" w:cs="宋体"/>
                <w:b/>
                <w:szCs w:val="21"/>
              </w:rPr>
            </w:pPr>
            <w:r>
              <w:rPr>
                <w:rFonts w:hint="eastAsia" w:ascii="宋体" w:hAnsi="宋体" w:eastAsia="宋体" w:cs="宋体"/>
                <w:b/>
                <w:szCs w:val="21"/>
              </w:rPr>
              <w:t>22</w:t>
            </w:r>
          </w:p>
        </w:tc>
        <w:tc>
          <w:tcPr>
            <w:tcW w:w="1842" w:type="dxa"/>
            <w:vAlign w:val="center"/>
          </w:tcPr>
          <w:p>
            <w:pPr>
              <w:widowControl w:val="0"/>
              <w:spacing w:line="240" w:lineRule="auto"/>
              <w:jc w:val="center"/>
              <w:rPr>
                <w:rFonts w:ascii="宋体" w:hAnsi="宋体" w:eastAsia="宋体" w:cs="宋体"/>
                <w:b/>
                <w:color w:val="000000"/>
                <w:szCs w:val="21"/>
              </w:rPr>
            </w:pPr>
            <w:r>
              <w:rPr>
                <w:rFonts w:hint="eastAsia" w:ascii="宋体" w:hAnsi="宋体" w:eastAsia="宋体" w:cs="宋体"/>
                <w:b/>
                <w:color w:val="000000"/>
                <w:szCs w:val="21"/>
              </w:rPr>
              <w:t>专业实习实训</w:t>
            </w:r>
          </w:p>
        </w:tc>
        <w:tc>
          <w:tcPr>
            <w:tcW w:w="1065" w:type="dxa"/>
            <w:vAlign w:val="center"/>
          </w:tcPr>
          <w:p>
            <w:pPr>
              <w:widowControl w:val="0"/>
              <w:spacing w:line="240" w:lineRule="auto"/>
              <w:jc w:val="both"/>
              <w:rPr>
                <w:rFonts w:hint="eastAsia" w:ascii="宋体" w:hAnsi="宋体" w:eastAsia="宋体" w:cs="宋体"/>
                <w:color w:val="000000"/>
                <w:szCs w:val="21"/>
                <w:lang w:eastAsia="zh-CN"/>
              </w:rPr>
            </w:pPr>
            <w:r>
              <w:rPr>
                <w:rFonts w:hint="eastAsia" w:ascii="宋体" w:hAnsi="宋体" w:cs="宋体"/>
                <w:color w:val="000000"/>
                <w:szCs w:val="21"/>
                <w:lang w:eastAsia="zh-CN"/>
              </w:rPr>
              <w:t>舞台表演实训</w:t>
            </w:r>
          </w:p>
        </w:tc>
        <w:tc>
          <w:tcPr>
            <w:tcW w:w="786" w:type="dxa"/>
            <w:vAlign w:val="center"/>
          </w:tcPr>
          <w:p>
            <w:pPr>
              <w:widowControl w:val="0"/>
              <w:spacing w:line="240" w:lineRule="auto"/>
              <w:ind w:firstLine="480" w:firstLineChars="200"/>
              <w:jc w:val="center"/>
              <w:rPr>
                <w:rFonts w:ascii="宋体" w:hAnsi="宋体" w:eastAsia="宋体" w:cs="宋体"/>
                <w:color w:val="000000"/>
                <w:szCs w:val="21"/>
              </w:rPr>
            </w:pPr>
          </w:p>
        </w:tc>
        <w:tc>
          <w:tcPr>
            <w:tcW w:w="483" w:type="dxa"/>
            <w:vAlign w:val="center"/>
          </w:tcPr>
          <w:p>
            <w:pPr>
              <w:widowControl w:val="0"/>
              <w:spacing w:line="240" w:lineRule="auto"/>
              <w:ind w:firstLine="480" w:firstLineChars="200"/>
              <w:jc w:val="center"/>
              <w:rPr>
                <w:rFonts w:ascii="宋体" w:hAnsi="宋体" w:eastAsia="宋体" w:cs="宋体"/>
                <w:color w:val="000000"/>
                <w:szCs w:val="21"/>
              </w:rPr>
            </w:pPr>
          </w:p>
        </w:tc>
        <w:tc>
          <w:tcPr>
            <w:tcW w:w="786" w:type="dxa"/>
            <w:vAlign w:val="center"/>
          </w:tcPr>
          <w:p>
            <w:pPr>
              <w:widowControl w:val="0"/>
              <w:spacing w:line="240" w:lineRule="auto"/>
              <w:jc w:val="center"/>
              <w:rPr>
                <w:rFonts w:ascii="宋体" w:hAnsi="宋体" w:eastAsia="宋体" w:cs="宋体"/>
                <w:color w:val="000000"/>
                <w:szCs w:val="21"/>
              </w:rPr>
            </w:pPr>
            <w:r>
              <w:rPr>
                <w:rFonts w:hint="eastAsia" w:ascii="宋体" w:hAnsi="宋体" w:eastAsia="宋体" w:cs="宋体"/>
                <w:color w:val="000000"/>
                <w:szCs w:val="21"/>
              </w:rPr>
              <w:t>6</w:t>
            </w:r>
          </w:p>
        </w:tc>
        <w:tc>
          <w:tcPr>
            <w:tcW w:w="937" w:type="dxa"/>
            <w:vAlign w:val="center"/>
          </w:tcPr>
          <w:p>
            <w:pPr>
              <w:widowControl w:val="0"/>
              <w:spacing w:line="240" w:lineRule="auto"/>
              <w:jc w:val="both"/>
              <w:rPr>
                <w:rFonts w:ascii="宋体" w:hAnsi="宋体" w:eastAsia="宋体" w:cs="宋体"/>
                <w:color w:val="000000"/>
                <w:szCs w:val="21"/>
              </w:rPr>
            </w:pPr>
            <w:r>
              <w:rPr>
                <w:rFonts w:hint="eastAsia" w:ascii="宋体" w:hAnsi="宋体" w:eastAsia="宋体" w:cs="宋体"/>
                <w:color w:val="000000"/>
                <w:szCs w:val="21"/>
              </w:rPr>
              <w:t>舞台表演</w:t>
            </w:r>
            <w:r>
              <w:rPr>
                <w:rFonts w:hint="default" w:ascii="宋体" w:hAnsi="宋体" w:eastAsia="宋体" w:cs="宋体"/>
                <w:color w:val="000000"/>
                <w:szCs w:val="21"/>
              </w:rPr>
              <w:t>+</w:t>
            </w:r>
            <w:r>
              <w:rPr>
                <w:rFonts w:hint="eastAsia" w:ascii="宋体" w:hAnsi="宋体" w:eastAsia="宋体" w:cs="宋体"/>
                <w:color w:val="000000"/>
                <w:szCs w:val="21"/>
                <w:lang w:val="en-US"/>
              </w:rPr>
              <w:t>采风实践</w:t>
            </w:r>
          </w:p>
        </w:tc>
        <w:tc>
          <w:tcPr>
            <w:tcW w:w="1534" w:type="dxa"/>
            <w:vAlign w:val="center"/>
          </w:tcPr>
          <w:p>
            <w:pPr>
              <w:widowControl w:val="0"/>
              <w:spacing w:line="240" w:lineRule="auto"/>
              <w:ind w:firstLine="480" w:firstLineChars="200"/>
              <w:jc w:val="both"/>
              <w:rPr>
                <w:rFonts w:ascii="宋体" w:hAnsi="宋体" w:eastAsia="宋体" w:cs="宋体"/>
                <w:color w:val="000000"/>
                <w:szCs w:val="21"/>
              </w:rPr>
            </w:pPr>
            <w:r>
              <w:rPr>
                <w:rFonts w:hint="eastAsia" w:ascii="宋体" w:hAnsi="宋体" w:eastAsia="宋体" w:cs="宋体"/>
                <w:color w:val="000000"/>
                <w:szCs w:val="21"/>
              </w:rPr>
              <w:t>校外</w:t>
            </w:r>
          </w:p>
        </w:tc>
        <w:tc>
          <w:tcPr>
            <w:tcW w:w="734" w:type="dxa"/>
            <w:vAlign w:val="center"/>
          </w:tcPr>
          <w:p>
            <w:pPr>
              <w:widowControl w:val="0"/>
              <w:spacing w:line="240" w:lineRule="auto"/>
              <w:ind w:firstLine="480" w:firstLineChars="200"/>
              <w:jc w:val="center"/>
              <w:rPr>
                <w:rFonts w:ascii="宋体" w:hAnsi="宋体" w:eastAsia="宋体" w:cs="宋体"/>
                <w:color w:val="A5A5A5"/>
                <w:szCs w:val="21"/>
              </w:rPr>
            </w:pPr>
          </w:p>
        </w:tc>
        <w:tc>
          <w:tcPr>
            <w:tcW w:w="936" w:type="dxa"/>
            <w:vAlign w:val="center"/>
          </w:tcPr>
          <w:p>
            <w:pPr>
              <w:widowControl w:val="0"/>
              <w:spacing w:line="240" w:lineRule="auto"/>
              <w:ind w:firstLine="480" w:firstLineChars="200"/>
              <w:jc w:val="center"/>
              <w:rPr>
                <w:rFonts w:ascii="宋体" w:hAnsi="宋体" w:eastAsia="宋体" w:cs="宋体"/>
                <w:color w:val="A5A5A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75" w:type="dxa"/>
            <w:vAlign w:val="center"/>
          </w:tcPr>
          <w:p>
            <w:pPr>
              <w:widowControl w:val="0"/>
              <w:spacing w:line="240" w:lineRule="auto"/>
              <w:ind w:firstLine="482" w:firstLineChars="200"/>
              <w:jc w:val="center"/>
              <w:rPr>
                <w:rFonts w:ascii="宋体" w:hAnsi="宋体" w:eastAsia="宋体" w:cs="宋体"/>
                <w:b/>
                <w:szCs w:val="21"/>
              </w:rPr>
            </w:pPr>
            <w:r>
              <w:rPr>
                <w:rFonts w:hint="eastAsia" w:ascii="宋体" w:hAnsi="宋体" w:eastAsia="宋体" w:cs="宋体"/>
                <w:b/>
                <w:szCs w:val="21"/>
              </w:rPr>
              <w:t>33</w:t>
            </w:r>
          </w:p>
        </w:tc>
        <w:tc>
          <w:tcPr>
            <w:tcW w:w="1842" w:type="dxa"/>
            <w:vAlign w:val="center"/>
          </w:tcPr>
          <w:p>
            <w:pPr>
              <w:widowControl w:val="0"/>
              <w:spacing w:line="240" w:lineRule="auto"/>
              <w:jc w:val="center"/>
              <w:rPr>
                <w:rFonts w:ascii="宋体" w:hAnsi="宋体" w:eastAsia="宋体" w:cs="宋体"/>
                <w:b/>
                <w:szCs w:val="21"/>
              </w:rPr>
            </w:pPr>
            <w:r>
              <w:rPr>
                <w:rFonts w:hint="eastAsia" w:ascii="宋体" w:hAnsi="宋体" w:eastAsia="宋体" w:cs="宋体"/>
                <w:b/>
                <w:szCs w:val="21"/>
              </w:rPr>
              <w:t>社会实践（含劳动教育）</w:t>
            </w:r>
          </w:p>
        </w:tc>
        <w:tc>
          <w:tcPr>
            <w:tcW w:w="1065" w:type="dxa"/>
            <w:vAlign w:val="center"/>
          </w:tcPr>
          <w:p>
            <w:pPr>
              <w:widowControl w:val="0"/>
              <w:spacing w:line="240" w:lineRule="auto"/>
              <w:jc w:val="both"/>
              <w:rPr>
                <w:rFonts w:ascii="宋体" w:hAnsi="宋体" w:eastAsia="宋体" w:cs="宋体"/>
                <w:b/>
                <w:szCs w:val="21"/>
              </w:rPr>
            </w:pPr>
            <w:r>
              <w:rPr>
                <w:rFonts w:hint="eastAsia" w:ascii="宋体" w:hAnsi="宋体" w:eastAsia="宋体" w:cs="宋体"/>
                <w:b/>
                <w:szCs w:val="21"/>
              </w:rPr>
              <w:t>社会实践</w:t>
            </w:r>
          </w:p>
        </w:tc>
        <w:tc>
          <w:tcPr>
            <w:tcW w:w="786" w:type="dxa"/>
            <w:vAlign w:val="center"/>
          </w:tcPr>
          <w:p>
            <w:pPr>
              <w:widowControl w:val="0"/>
              <w:spacing w:line="240" w:lineRule="auto"/>
              <w:jc w:val="center"/>
              <w:rPr>
                <w:rFonts w:ascii="宋体" w:hAnsi="宋体" w:eastAsia="宋体" w:cs="宋体"/>
                <w:b/>
                <w:szCs w:val="21"/>
              </w:rPr>
            </w:pPr>
            <w:r>
              <w:rPr>
                <w:rFonts w:hint="eastAsia" w:ascii="宋体" w:hAnsi="宋体" w:eastAsia="宋体" w:cs="宋体"/>
                <w:b/>
                <w:szCs w:val="21"/>
              </w:rPr>
              <w:t>2</w:t>
            </w:r>
          </w:p>
        </w:tc>
        <w:tc>
          <w:tcPr>
            <w:tcW w:w="483" w:type="dxa"/>
            <w:vAlign w:val="center"/>
          </w:tcPr>
          <w:p>
            <w:pPr>
              <w:widowControl w:val="0"/>
              <w:spacing w:line="240" w:lineRule="auto"/>
              <w:ind w:firstLine="480" w:firstLineChars="200"/>
              <w:jc w:val="center"/>
              <w:rPr>
                <w:rFonts w:ascii="宋体" w:hAnsi="宋体" w:eastAsia="宋体" w:cs="宋体"/>
                <w:szCs w:val="21"/>
              </w:rPr>
            </w:pPr>
          </w:p>
        </w:tc>
        <w:tc>
          <w:tcPr>
            <w:tcW w:w="786" w:type="dxa"/>
            <w:vMerge w:val="restart"/>
            <w:vAlign w:val="center"/>
          </w:tcPr>
          <w:p>
            <w:pPr>
              <w:widowControl w:val="0"/>
              <w:spacing w:line="240" w:lineRule="auto"/>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937" w:type="dxa"/>
            <w:vAlign w:val="center"/>
          </w:tcPr>
          <w:p>
            <w:pPr>
              <w:widowControl w:val="0"/>
              <w:spacing w:line="240" w:lineRule="auto"/>
              <w:jc w:val="both"/>
              <w:rPr>
                <w:rFonts w:ascii="宋体" w:hAnsi="宋体" w:eastAsia="宋体" w:cs="宋体"/>
                <w:szCs w:val="21"/>
              </w:rPr>
            </w:pPr>
            <w:r>
              <w:rPr>
                <w:rFonts w:hint="eastAsia" w:ascii="宋体" w:hAnsi="宋体" w:eastAsia="宋体" w:cs="宋体"/>
                <w:szCs w:val="21"/>
              </w:rPr>
              <w:t>社会实践</w:t>
            </w:r>
          </w:p>
        </w:tc>
        <w:tc>
          <w:tcPr>
            <w:tcW w:w="1534" w:type="dxa"/>
            <w:vAlign w:val="center"/>
          </w:tcPr>
          <w:p>
            <w:pPr>
              <w:widowControl w:val="0"/>
              <w:spacing w:line="240" w:lineRule="auto"/>
              <w:jc w:val="both"/>
              <w:rPr>
                <w:rFonts w:ascii="宋体" w:hAnsi="宋体" w:eastAsia="宋体" w:cs="宋体"/>
                <w:szCs w:val="21"/>
              </w:rPr>
            </w:pPr>
            <w:r>
              <w:rPr>
                <w:rFonts w:hint="eastAsia" w:ascii="宋体" w:hAnsi="宋体" w:eastAsia="宋体" w:cs="宋体"/>
                <w:szCs w:val="21"/>
              </w:rPr>
              <w:t>寒、暑假进行</w:t>
            </w:r>
          </w:p>
        </w:tc>
        <w:tc>
          <w:tcPr>
            <w:tcW w:w="734" w:type="dxa"/>
            <w:vAlign w:val="center"/>
          </w:tcPr>
          <w:p>
            <w:pPr>
              <w:widowControl w:val="0"/>
              <w:spacing w:line="240" w:lineRule="auto"/>
              <w:ind w:firstLine="480" w:firstLineChars="200"/>
              <w:jc w:val="center"/>
              <w:rPr>
                <w:rFonts w:ascii="宋体" w:hAnsi="宋体" w:eastAsia="宋体" w:cs="宋体"/>
                <w:szCs w:val="21"/>
              </w:rPr>
            </w:pPr>
          </w:p>
        </w:tc>
        <w:tc>
          <w:tcPr>
            <w:tcW w:w="936" w:type="dxa"/>
            <w:vMerge w:val="restart"/>
            <w:vAlign w:val="center"/>
          </w:tcPr>
          <w:p>
            <w:pPr>
              <w:widowControl w:val="0"/>
              <w:spacing w:line="240" w:lineRule="auto"/>
              <w:jc w:val="center"/>
              <w:rPr>
                <w:rFonts w:ascii="宋体" w:hAnsi="宋体" w:eastAsia="宋体" w:cs="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475" w:type="dxa"/>
            <w:vMerge w:val="restart"/>
            <w:vAlign w:val="center"/>
          </w:tcPr>
          <w:p>
            <w:pPr>
              <w:widowControl w:val="0"/>
              <w:spacing w:line="500" w:lineRule="exact"/>
              <w:ind w:firstLine="482" w:firstLineChars="200"/>
              <w:jc w:val="center"/>
              <w:rPr>
                <w:rFonts w:ascii="宋体" w:hAnsi="宋体" w:eastAsia="宋体" w:cs="宋体"/>
                <w:b/>
                <w:szCs w:val="21"/>
              </w:rPr>
            </w:pPr>
            <w:r>
              <w:rPr>
                <w:rFonts w:hint="eastAsia" w:ascii="宋体" w:hAnsi="宋体" w:eastAsia="宋体" w:cs="宋体"/>
                <w:b/>
                <w:szCs w:val="21"/>
              </w:rPr>
              <w:t>44</w:t>
            </w:r>
          </w:p>
        </w:tc>
        <w:tc>
          <w:tcPr>
            <w:tcW w:w="1842" w:type="dxa"/>
            <w:vAlign w:val="center"/>
          </w:tcPr>
          <w:p>
            <w:pPr>
              <w:widowControl w:val="0"/>
              <w:spacing w:line="500" w:lineRule="exact"/>
              <w:jc w:val="center"/>
              <w:rPr>
                <w:rFonts w:ascii="宋体" w:hAnsi="宋体" w:eastAsia="宋体" w:cs="宋体"/>
                <w:b/>
                <w:szCs w:val="21"/>
              </w:rPr>
            </w:pPr>
            <w:r>
              <w:rPr>
                <w:rFonts w:hint="eastAsia" w:ascii="宋体" w:hAnsi="宋体" w:eastAsia="宋体" w:cs="宋体"/>
                <w:b/>
                <w:szCs w:val="21"/>
              </w:rPr>
              <w:t>勤工助学</w:t>
            </w:r>
          </w:p>
        </w:tc>
        <w:tc>
          <w:tcPr>
            <w:tcW w:w="1065" w:type="dxa"/>
            <w:vAlign w:val="center"/>
          </w:tcPr>
          <w:p>
            <w:pPr>
              <w:widowControl w:val="0"/>
              <w:spacing w:line="240" w:lineRule="auto"/>
              <w:ind w:firstLine="480" w:firstLineChars="200"/>
              <w:jc w:val="center"/>
              <w:rPr>
                <w:rFonts w:ascii="宋体" w:hAnsi="宋体" w:eastAsia="宋体" w:cs="宋体"/>
                <w:szCs w:val="21"/>
              </w:rPr>
            </w:pPr>
          </w:p>
        </w:tc>
        <w:tc>
          <w:tcPr>
            <w:tcW w:w="786" w:type="dxa"/>
            <w:vAlign w:val="center"/>
          </w:tcPr>
          <w:p>
            <w:pPr>
              <w:widowControl w:val="0"/>
              <w:spacing w:line="240" w:lineRule="auto"/>
              <w:jc w:val="center"/>
              <w:rPr>
                <w:rFonts w:ascii="宋体" w:hAnsi="宋体" w:eastAsia="宋体" w:cs="宋体"/>
                <w:szCs w:val="21"/>
              </w:rPr>
            </w:pPr>
            <w:r>
              <w:rPr>
                <w:rFonts w:hint="eastAsia" w:ascii="宋体" w:hAnsi="宋体" w:eastAsia="宋体" w:cs="宋体"/>
                <w:szCs w:val="21"/>
              </w:rPr>
              <w:t>0</w:t>
            </w:r>
          </w:p>
        </w:tc>
        <w:tc>
          <w:tcPr>
            <w:tcW w:w="483" w:type="dxa"/>
            <w:vAlign w:val="center"/>
          </w:tcPr>
          <w:p>
            <w:pPr>
              <w:widowControl w:val="0"/>
              <w:spacing w:line="240" w:lineRule="auto"/>
              <w:jc w:val="center"/>
              <w:rPr>
                <w:rFonts w:ascii="宋体" w:hAnsi="宋体" w:eastAsia="宋体" w:cs="宋体"/>
                <w:szCs w:val="21"/>
              </w:rPr>
            </w:pPr>
            <w:r>
              <w:rPr>
                <w:rFonts w:hint="eastAsia" w:ascii="宋体" w:hAnsi="宋体" w:eastAsia="宋体" w:cs="宋体"/>
                <w:szCs w:val="21"/>
              </w:rPr>
              <w:t>5</w:t>
            </w:r>
          </w:p>
        </w:tc>
        <w:tc>
          <w:tcPr>
            <w:tcW w:w="786" w:type="dxa"/>
            <w:vMerge w:val="continue"/>
            <w:vAlign w:val="center"/>
          </w:tcPr>
          <w:p>
            <w:pPr>
              <w:widowControl w:val="0"/>
              <w:spacing w:line="240" w:lineRule="auto"/>
              <w:ind w:firstLine="480" w:firstLineChars="200"/>
              <w:jc w:val="center"/>
              <w:rPr>
                <w:rFonts w:ascii="宋体" w:hAnsi="宋体" w:eastAsia="宋体" w:cs="宋体"/>
                <w:szCs w:val="21"/>
              </w:rPr>
            </w:pPr>
          </w:p>
        </w:tc>
        <w:tc>
          <w:tcPr>
            <w:tcW w:w="937" w:type="dxa"/>
            <w:vAlign w:val="center"/>
          </w:tcPr>
          <w:p>
            <w:pPr>
              <w:widowControl w:val="0"/>
              <w:spacing w:line="240" w:lineRule="auto"/>
              <w:ind w:firstLine="480" w:firstLineChars="200"/>
              <w:jc w:val="center"/>
              <w:rPr>
                <w:rFonts w:ascii="宋体" w:hAnsi="宋体" w:eastAsia="宋体" w:cs="宋体"/>
                <w:szCs w:val="21"/>
              </w:rPr>
            </w:pPr>
          </w:p>
        </w:tc>
        <w:tc>
          <w:tcPr>
            <w:tcW w:w="1534" w:type="dxa"/>
            <w:vAlign w:val="center"/>
          </w:tcPr>
          <w:p>
            <w:pPr>
              <w:widowControl w:val="0"/>
              <w:spacing w:line="240" w:lineRule="auto"/>
              <w:ind w:firstLine="480" w:firstLineChars="200"/>
              <w:jc w:val="center"/>
              <w:rPr>
                <w:rFonts w:ascii="宋体" w:hAnsi="宋体" w:eastAsia="宋体" w:cs="宋体"/>
                <w:szCs w:val="21"/>
              </w:rPr>
            </w:pPr>
          </w:p>
        </w:tc>
        <w:tc>
          <w:tcPr>
            <w:tcW w:w="734" w:type="dxa"/>
            <w:vAlign w:val="center"/>
          </w:tcPr>
          <w:p>
            <w:pPr>
              <w:widowControl w:val="0"/>
              <w:spacing w:line="500" w:lineRule="exact"/>
              <w:ind w:firstLine="480" w:firstLineChars="200"/>
              <w:jc w:val="center"/>
              <w:rPr>
                <w:rFonts w:ascii="宋体" w:hAnsi="宋体" w:eastAsia="宋体" w:cs="宋体"/>
                <w:szCs w:val="21"/>
              </w:rPr>
            </w:pPr>
          </w:p>
        </w:tc>
        <w:tc>
          <w:tcPr>
            <w:tcW w:w="936" w:type="dxa"/>
            <w:vMerge w:val="continue"/>
            <w:vAlign w:val="center"/>
          </w:tcPr>
          <w:p>
            <w:pPr>
              <w:widowControl w:val="0"/>
              <w:spacing w:line="240" w:lineRule="auto"/>
              <w:jc w:val="center"/>
              <w:rPr>
                <w:rFonts w:ascii="宋体" w:hAnsi="宋体" w:eastAsia="宋体" w:cs="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5" w:type="dxa"/>
            <w:vMerge w:val="continue"/>
            <w:vAlign w:val="center"/>
          </w:tcPr>
          <w:p>
            <w:pPr>
              <w:widowControl w:val="0"/>
              <w:spacing w:line="500" w:lineRule="exact"/>
              <w:ind w:firstLine="482" w:firstLineChars="200"/>
              <w:jc w:val="center"/>
              <w:rPr>
                <w:rFonts w:ascii="宋体" w:hAnsi="宋体" w:eastAsia="宋体" w:cs="宋体"/>
                <w:b/>
                <w:szCs w:val="21"/>
              </w:rPr>
            </w:pPr>
          </w:p>
        </w:tc>
        <w:tc>
          <w:tcPr>
            <w:tcW w:w="1842" w:type="dxa"/>
            <w:vAlign w:val="center"/>
          </w:tcPr>
          <w:p>
            <w:pPr>
              <w:widowControl w:val="0"/>
              <w:spacing w:line="240" w:lineRule="auto"/>
              <w:jc w:val="center"/>
              <w:rPr>
                <w:rFonts w:ascii="宋体" w:hAnsi="宋体" w:eastAsia="宋体" w:cs="宋体"/>
                <w:b/>
                <w:szCs w:val="21"/>
              </w:rPr>
            </w:pPr>
            <w:r>
              <w:rPr>
                <w:rFonts w:hint="eastAsia" w:ascii="宋体" w:hAnsi="宋体" w:eastAsia="宋体" w:cs="宋体"/>
                <w:b/>
                <w:szCs w:val="21"/>
              </w:rPr>
              <w:t>毕业生顶岗实习</w:t>
            </w:r>
          </w:p>
        </w:tc>
        <w:tc>
          <w:tcPr>
            <w:tcW w:w="1065" w:type="dxa"/>
            <w:vAlign w:val="center"/>
          </w:tcPr>
          <w:p>
            <w:pPr>
              <w:widowControl w:val="0"/>
              <w:spacing w:line="240" w:lineRule="auto"/>
              <w:jc w:val="both"/>
              <w:rPr>
                <w:rFonts w:ascii="宋体" w:hAnsi="宋体" w:eastAsia="宋体" w:cs="宋体"/>
                <w:szCs w:val="21"/>
              </w:rPr>
            </w:pPr>
            <w:r>
              <w:rPr>
                <w:rFonts w:hint="eastAsia" w:ascii="宋体" w:hAnsi="宋体" w:eastAsia="宋体" w:cs="宋体"/>
                <w:szCs w:val="21"/>
              </w:rPr>
              <w:t>顶岗实习</w:t>
            </w:r>
          </w:p>
        </w:tc>
        <w:tc>
          <w:tcPr>
            <w:tcW w:w="786" w:type="dxa"/>
            <w:vAlign w:val="center"/>
          </w:tcPr>
          <w:p>
            <w:pPr>
              <w:widowControl w:val="0"/>
              <w:spacing w:line="240" w:lineRule="auto"/>
              <w:jc w:val="center"/>
              <w:rPr>
                <w:rFonts w:hint="eastAsia" w:ascii="宋体" w:hAnsi="宋体" w:eastAsia="宋体" w:cs="宋体"/>
                <w:szCs w:val="21"/>
                <w:lang w:val="en-US" w:eastAsia="zh-CN"/>
              </w:rPr>
            </w:pPr>
            <w:r>
              <w:rPr>
                <w:rFonts w:hint="eastAsia" w:ascii="宋体" w:hAnsi="宋体" w:eastAsia="宋体" w:cs="宋体"/>
                <w:szCs w:val="21"/>
              </w:rPr>
              <w:t>1</w:t>
            </w:r>
            <w:r>
              <w:rPr>
                <w:rFonts w:hint="eastAsia" w:ascii="宋体" w:hAnsi="宋体" w:cs="宋体"/>
                <w:szCs w:val="21"/>
                <w:lang w:val="en-US" w:eastAsia="zh-CN"/>
              </w:rPr>
              <w:t>6</w:t>
            </w:r>
          </w:p>
        </w:tc>
        <w:tc>
          <w:tcPr>
            <w:tcW w:w="483" w:type="dxa"/>
            <w:vAlign w:val="center"/>
          </w:tcPr>
          <w:p>
            <w:pPr>
              <w:widowControl w:val="0"/>
              <w:spacing w:line="240" w:lineRule="auto"/>
              <w:jc w:val="center"/>
              <w:rPr>
                <w:rFonts w:ascii="宋体" w:hAnsi="宋体" w:eastAsia="宋体" w:cs="宋体"/>
                <w:szCs w:val="21"/>
              </w:rPr>
            </w:pPr>
            <w:r>
              <w:rPr>
                <w:rFonts w:hint="eastAsia" w:ascii="宋体" w:hAnsi="宋体" w:eastAsia="宋体" w:cs="宋体"/>
                <w:szCs w:val="21"/>
              </w:rPr>
              <w:t>6</w:t>
            </w:r>
          </w:p>
        </w:tc>
        <w:tc>
          <w:tcPr>
            <w:tcW w:w="786" w:type="dxa"/>
            <w:vMerge w:val="continue"/>
            <w:vAlign w:val="center"/>
          </w:tcPr>
          <w:p>
            <w:pPr>
              <w:widowControl w:val="0"/>
              <w:spacing w:line="240" w:lineRule="auto"/>
              <w:ind w:firstLine="480" w:firstLineChars="200"/>
              <w:jc w:val="center"/>
              <w:rPr>
                <w:rFonts w:ascii="宋体" w:hAnsi="宋体" w:eastAsia="宋体" w:cs="宋体"/>
                <w:szCs w:val="21"/>
              </w:rPr>
            </w:pPr>
          </w:p>
        </w:tc>
        <w:tc>
          <w:tcPr>
            <w:tcW w:w="937" w:type="dxa"/>
            <w:vAlign w:val="center"/>
          </w:tcPr>
          <w:p>
            <w:pPr>
              <w:widowControl w:val="0"/>
              <w:spacing w:line="240" w:lineRule="auto"/>
              <w:jc w:val="both"/>
              <w:rPr>
                <w:rFonts w:ascii="宋体" w:hAnsi="宋体" w:eastAsia="宋体" w:cs="宋体"/>
                <w:szCs w:val="21"/>
              </w:rPr>
            </w:pPr>
            <w:r>
              <w:rPr>
                <w:rFonts w:hint="eastAsia" w:ascii="宋体" w:hAnsi="宋体" w:eastAsia="宋体" w:cs="宋体"/>
                <w:szCs w:val="21"/>
              </w:rPr>
              <w:t>顶岗实习</w:t>
            </w:r>
          </w:p>
        </w:tc>
        <w:tc>
          <w:tcPr>
            <w:tcW w:w="1534" w:type="dxa"/>
            <w:vAlign w:val="center"/>
          </w:tcPr>
          <w:p>
            <w:pPr>
              <w:widowControl w:val="0"/>
              <w:spacing w:line="240" w:lineRule="auto"/>
              <w:ind w:firstLine="240" w:firstLineChars="100"/>
              <w:jc w:val="both"/>
              <w:rPr>
                <w:rFonts w:ascii="宋体" w:hAnsi="宋体" w:eastAsia="宋体" w:cs="宋体"/>
                <w:szCs w:val="21"/>
              </w:rPr>
            </w:pPr>
            <w:r>
              <w:rPr>
                <w:rFonts w:hint="eastAsia" w:ascii="宋体" w:hAnsi="宋体" w:eastAsia="宋体" w:cs="宋体"/>
                <w:szCs w:val="21"/>
              </w:rPr>
              <w:t>校、企业</w:t>
            </w:r>
          </w:p>
        </w:tc>
        <w:tc>
          <w:tcPr>
            <w:tcW w:w="734" w:type="dxa"/>
            <w:vAlign w:val="center"/>
          </w:tcPr>
          <w:p>
            <w:pPr>
              <w:widowControl w:val="0"/>
              <w:spacing w:line="240" w:lineRule="auto"/>
              <w:ind w:firstLine="480" w:firstLineChars="200"/>
              <w:jc w:val="center"/>
              <w:rPr>
                <w:rFonts w:ascii="宋体" w:hAnsi="宋体" w:eastAsia="宋体" w:cs="宋体"/>
                <w:szCs w:val="21"/>
              </w:rPr>
            </w:pPr>
          </w:p>
        </w:tc>
        <w:tc>
          <w:tcPr>
            <w:tcW w:w="936" w:type="dxa"/>
            <w:vMerge w:val="continue"/>
            <w:vAlign w:val="center"/>
          </w:tcPr>
          <w:p>
            <w:pPr>
              <w:widowControl w:val="0"/>
              <w:spacing w:line="240" w:lineRule="auto"/>
              <w:ind w:firstLine="48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475" w:type="dxa"/>
            <w:vAlign w:val="center"/>
          </w:tcPr>
          <w:p>
            <w:pPr>
              <w:widowControl w:val="0"/>
              <w:spacing w:line="500" w:lineRule="exact"/>
              <w:ind w:firstLine="482" w:firstLineChars="200"/>
              <w:jc w:val="center"/>
              <w:rPr>
                <w:rFonts w:ascii="宋体" w:hAnsi="宋体" w:eastAsia="宋体" w:cs="宋体"/>
                <w:b/>
                <w:szCs w:val="21"/>
              </w:rPr>
            </w:pPr>
            <w:r>
              <w:rPr>
                <w:rFonts w:hint="eastAsia" w:ascii="宋体" w:hAnsi="宋体" w:eastAsia="宋体" w:cs="宋体"/>
                <w:b/>
                <w:szCs w:val="21"/>
              </w:rPr>
              <w:t>55</w:t>
            </w:r>
          </w:p>
        </w:tc>
        <w:tc>
          <w:tcPr>
            <w:tcW w:w="1842" w:type="dxa"/>
            <w:vAlign w:val="center"/>
          </w:tcPr>
          <w:p>
            <w:pPr>
              <w:widowControl w:val="0"/>
              <w:spacing w:line="240" w:lineRule="auto"/>
              <w:jc w:val="center"/>
              <w:rPr>
                <w:rFonts w:hint="eastAsia" w:ascii="宋体" w:hAnsi="宋体" w:eastAsia="宋体" w:cs="宋体"/>
                <w:b/>
                <w:szCs w:val="21"/>
                <w:lang w:eastAsia="zh-CN"/>
              </w:rPr>
            </w:pPr>
            <w:r>
              <w:rPr>
                <w:rFonts w:hint="eastAsia" w:ascii="宋体" w:hAnsi="宋体" w:eastAsia="宋体" w:cs="宋体"/>
                <w:b/>
                <w:szCs w:val="21"/>
              </w:rPr>
              <w:t>毕业</w:t>
            </w:r>
            <w:r>
              <w:rPr>
                <w:rFonts w:hint="eastAsia" w:ascii="宋体" w:hAnsi="宋体" w:cs="宋体"/>
                <w:b/>
                <w:szCs w:val="21"/>
                <w:lang w:eastAsia="zh-CN"/>
              </w:rPr>
              <w:t>汇演</w:t>
            </w:r>
          </w:p>
        </w:tc>
        <w:tc>
          <w:tcPr>
            <w:tcW w:w="1065" w:type="dxa"/>
            <w:vAlign w:val="center"/>
          </w:tcPr>
          <w:p>
            <w:pPr>
              <w:widowControl w:val="0"/>
              <w:spacing w:line="240" w:lineRule="auto"/>
              <w:jc w:val="both"/>
              <w:rPr>
                <w:rFonts w:hint="eastAsia" w:ascii="宋体" w:hAnsi="宋体" w:eastAsia="宋体" w:cs="宋体"/>
                <w:szCs w:val="21"/>
                <w:lang w:eastAsia="zh-CN"/>
              </w:rPr>
            </w:pPr>
            <w:r>
              <w:rPr>
                <w:rFonts w:hint="eastAsia" w:ascii="宋体" w:hAnsi="宋体" w:eastAsia="宋体" w:cs="宋体"/>
                <w:szCs w:val="21"/>
              </w:rPr>
              <w:t>毕业联合</w:t>
            </w:r>
            <w:r>
              <w:rPr>
                <w:rFonts w:hint="eastAsia" w:ascii="宋体" w:hAnsi="宋体" w:cs="宋体"/>
                <w:szCs w:val="21"/>
                <w:lang w:eastAsia="zh-CN"/>
              </w:rPr>
              <w:t>汇演</w:t>
            </w:r>
          </w:p>
        </w:tc>
        <w:tc>
          <w:tcPr>
            <w:tcW w:w="786" w:type="dxa"/>
            <w:vAlign w:val="center"/>
          </w:tcPr>
          <w:p>
            <w:pPr>
              <w:widowControl w:val="0"/>
              <w:spacing w:line="240" w:lineRule="auto"/>
              <w:jc w:val="center"/>
              <w:rPr>
                <w:rFonts w:ascii="宋体" w:hAnsi="宋体" w:eastAsia="宋体" w:cs="宋体"/>
                <w:szCs w:val="21"/>
              </w:rPr>
            </w:pPr>
            <w:r>
              <w:rPr>
                <w:rFonts w:hint="eastAsia" w:ascii="宋体" w:hAnsi="宋体" w:eastAsia="宋体" w:cs="宋体"/>
                <w:szCs w:val="21"/>
              </w:rPr>
              <w:t>4</w:t>
            </w:r>
          </w:p>
        </w:tc>
        <w:tc>
          <w:tcPr>
            <w:tcW w:w="483" w:type="dxa"/>
            <w:vAlign w:val="center"/>
          </w:tcPr>
          <w:p>
            <w:pPr>
              <w:widowControl w:val="0"/>
              <w:spacing w:line="240" w:lineRule="auto"/>
              <w:ind w:firstLine="480" w:firstLineChars="200"/>
              <w:jc w:val="center"/>
              <w:rPr>
                <w:rFonts w:ascii="宋体" w:hAnsi="宋体" w:eastAsia="宋体" w:cs="宋体"/>
                <w:szCs w:val="21"/>
              </w:rPr>
            </w:pPr>
            <w:r>
              <w:rPr>
                <w:rFonts w:hint="eastAsia" w:ascii="宋体" w:hAnsi="宋体" w:eastAsia="宋体" w:cs="宋体"/>
                <w:szCs w:val="21"/>
              </w:rPr>
              <w:t>5</w:t>
            </w:r>
          </w:p>
          <w:p>
            <w:pPr>
              <w:jc w:val="center"/>
              <w:rPr>
                <w:rFonts w:ascii="宋体" w:hAnsi="宋体" w:eastAsia="宋体" w:cs="宋体"/>
                <w:szCs w:val="21"/>
              </w:rPr>
            </w:pPr>
          </w:p>
          <w:p>
            <w:pPr>
              <w:jc w:val="center"/>
              <w:rPr>
                <w:rFonts w:ascii="宋体" w:hAnsi="宋体" w:eastAsia="宋体" w:cs="宋体"/>
                <w:szCs w:val="21"/>
              </w:rPr>
            </w:pPr>
          </w:p>
        </w:tc>
        <w:tc>
          <w:tcPr>
            <w:tcW w:w="786" w:type="dxa"/>
            <w:vAlign w:val="center"/>
          </w:tcPr>
          <w:p>
            <w:pPr>
              <w:widowControl w:val="0"/>
              <w:spacing w:line="240" w:lineRule="auto"/>
              <w:jc w:val="center"/>
              <w:rPr>
                <w:rFonts w:ascii="宋体" w:hAnsi="宋体" w:eastAsia="宋体" w:cs="宋体"/>
                <w:szCs w:val="21"/>
              </w:rPr>
            </w:pPr>
            <w:r>
              <w:rPr>
                <w:rFonts w:hint="eastAsia" w:ascii="宋体" w:hAnsi="宋体" w:eastAsia="宋体" w:cs="宋体"/>
                <w:szCs w:val="21"/>
              </w:rPr>
              <w:t>8</w:t>
            </w:r>
          </w:p>
        </w:tc>
        <w:tc>
          <w:tcPr>
            <w:tcW w:w="937" w:type="dxa"/>
            <w:vAlign w:val="center"/>
          </w:tcPr>
          <w:p>
            <w:pPr>
              <w:widowControl w:val="0"/>
              <w:spacing w:line="240" w:lineRule="auto"/>
              <w:jc w:val="both"/>
              <w:rPr>
                <w:rFonts w:hint="eastAsia" w:ascii="宋体" w:hAnsi="宋体" w:eastAsia="宋体" w:cs="宋体"/>
                <w:szCs w:val="21"/>
                <w:lang w:eastAsia="zh-CN"/>
              </w:rPr>
            </w:pPr>
            <w:r>
              <w:rPr>
                <w:rFonts w:hint="eastAsia" w:ascii="宋体" w:hAnsi="宋体" w:eastAsia="宋体" w:cs="宋体"/>
                <w:szCs w:val="21"/>
              </w:rPr>
              <w:t>毕业</w:t>
            </w:r>
            <w:r>
              <w:rPr>
                <w:rFonts w:hint="eastAsia" w:ascii="宋体" w:hAnsi="宋体" w:cs="宋体"/>
                <w:szCs w:val="21"/>
                <w:lang w:eastAsia="zh-CN"/>
              </w:rPr>
              <w:t>汇演</w:t>
            </w:r>
          </w:p>
        </w:tc>
        <w:tc>
          <w:tcPr>
            <w:tcW w:w="1534" w:type="dxa"/>
            <w:vAlign w:val="center"/>
          </w:tcPr>
          <w:p>
            <w:pPr>
              <w:widowControl w:val="0"/>
              <w:spacing w:line="240" w:lineRule="auto"/>
              <w:ind w:firstLine="480" w:firstLineChars="200"/>
              <w:jc w:val="both"/>
              <w:rPr>
                <w:rFonts w:ascii="宋体" w:hAnsi="宋体" w:eastAsia="宋体" w:cs="宋体"/>
                <w:szCs w:val="21"/>
              </w:rPr>
            </w:pPr>
            <w:r>
              <w:rPr>
                <w:rFonts w:hint="eastAsia" w:ascii="宋体" w:hAnsi="宋体" w:eastAsia="宋体" w:cs="宋体"/>
                <w:szCs w:val="21"/>
              </w:rPr>
              <w:t>学校</w:t>
            </w:r>
          </w:p>
        </w:tc>
        <w:tc>
          <w:tcPr>
            <w:tcW w:w="734" w:type="dxa"/>
            <w:vAlign w:val="center"/>
          </w:tcPr>
          <w:p>
            <w:pPr>
              <w:widowControl w:val="0"/>
              <w:spacing w:line="240" w:lineRule="auto"/>
              <w:ind w:firstLine="480" w:firstLineChars="200"/>
              <w:jc w:val="center"/>
              <w:rPr>
                <w:rFonts w:ascii="宋体" w:hAnsi="宋体" w:eastAsia="宋体" w:cs="宋体"/>
                <w:szCs w:val="21"/>
              </w:rPr>
            </w:pPr>
          </w:p>
        </w:tc>
        <w:tc>
          <w:tcPr>
            <w:tcW w:w="936" w:type="dxa"/>
            <w:vAlign w:val="center"/>
          </w:tcPr>
          <w:p>
            <w:pPr>
              <w:widowControl w:val="0"/>
              <w:spacing w:line="240" w:lineRule="auto"/>
              <w:jc w:val="center"/>
              <w:rPr>
                <w:rFonts w:ascii="宋体" w:hAnsi="宋体" w:eastAsia="宋体" w:cs="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5" w:type="dxa"/>
            <w:vMerge w:val="restart"/>
            <w:vAlign w:val="center"/>
          </w:tcPr>
          <w:p>
            <w:pPr>
              <w:widowControl w:val="0"/>
              <w:spacing w:line="240" w:lineRule="auto"/>
              <w:ind w:firstLine="482" w:firstLineChars="200"/>
              <w:jc w:val="center"/>
              <w:rPr>
                <w:rFonts w:hint="eastAsia" w:ascii="宋体" w:hAnsi="宋体" w:eastAsia="宋体" w:cs="宋体"/>
                <w:b/>
                <w:szCs w:val="21"/>
              </w:rPr>
            </w:pPr>
            <w:r>
              <w:rPr>
                <w:rFonts w:hint="eastAsia" w:ascii="宋体" w:hAnsi="宋体" w:eastAsia="宋体" w:cs="宋体"/>
                <w:b/>
                <w:szCs w:val="21"/>
              </w:rPr>
              <w:t>66</w:t>
            </w:r>
          </w:p>
          <w:p>
            <w:pPr>
              <w:widowControl w:val="0"/>
              <w:spacing w:line="240" w:lineRule="auto"/>
              <w:ind w:firstLine="480" w:firstLineChars="200"/>
              <w:jc w:val="center"/>
              <w:rPr>
                <w:rFonts w:hint="eastAsia"/>
              </w:rPr>
            </w:pPr>
          </w:p>
          <w:p>
            <w:pPr>
              <w:pStyle w:val="2"/>
              <w:rPr>
                <w:rFonts w:hint="eastAsia"/>
              </w:rPr>
            </w:pPr>
          </w:p>
        </w:tc>
        <w:tc>
          <w:tcPr>
            <w:tcW w:w="1842" w:type="dxa"/>
            <w:vMerge w:val="restart"/>
            <w:vAlign w:val="center"/>
          </w:tcPr>
          <w:p>
            <w:pPr>
              <w:widowControl w:val="0"/>
              <w:spacing w:line="240" w:lineRule="auto"/>
              <w:jc w:val="center"/>
              <w:rPr>
                <w:rFonts w:ascii="宋体" w:hAnsi="宋体" w:eastAsia="宋体" w:cs="宋体"/>
                <w:b/>
                <w:szCs w:val="21"/>
              </w:rPr>
            </w:pPr>
            <w:r>
              <w:rPr>
                <w:rFonts w:hint="eastAsia" w:ascii="宋体" w:hAnsi="宋体" w:eastAsia="宋体" w:cs="宋体"/>
                <w:b/>
                <w:szCs w:val="21"/>
              </w:rPr>
              <w:t>职业技能及岗位培训</w:t>
            </w:r>
          </w:p>
        </w:tc>
        <w:tc>
          <w:tcPr>
            <w:tcW w:w="1065" w:type="dxa"/>
            <w:vAlign w:val="center"/>
          </w:tcPr>
          <w:p>
            <w:pPr>
              <w:spacing w:line="280" w:lineRule="exact"/>
              <w:jc w:val="center"/>
              <w:rPr>
                <w:rFonts w:ascii="宋体" w:hAnsi="宋体" w:eastAsia="宋体" w:cs="宋体"/>
                <w:color w:val="000000"/>
                <w:kern w:val="2"/>
                <w:sz w:val="20"/>
                <w:szCs w:val="20"/>
                <w:lang w:val="en-US" w:eastAsia="zh-CN" w:bidi="ar-SA"/>
              </w:rPr>
            </w:pPr>
            <w:r>
              <w:rPr>
                <w:rFonts w:hint="eastAsia" w:ascii="宋体" w:hAnsi="宋体"/>
                <w:color w:val="000000"/>
                <w:sz w:val="20"/>
                <w:szCs w:val="20"/>
              </w:rPr>
              <w:t>教师资格证</w:t>
            </w:r>
          </w:p>
        </w:tc>
        <w:tc>
          <w:tcPr>
            <w:tcW w:w="786" w:type="dxa"/>
            <w:vAlign w:val="center"/>
          </w:tcPr>
          <w:p>
            <w:pPr>
              <w:spacing w:line="280" w:lineRule="exact"/>
              <w:jc w:val="center"/>
              <w:rPr>
                <w:rFonts w:ascii="Calibri" w:hAnsi="Calibri" w:eastAsia="宋体" w:cs="宋体"/>
                <w:kern w:val="2"/>
                <w:sz w:val="20"/>
                <w:szCs w:val="20"/>
                <w:lang w:val="en-US" w:eastAsia="zh-CN" w:bidi="ar-SA"/>
              </w:rPr>
            </w:pPr>
          </w:p>
        </w:tc>
        <w:tc>
          <w:tcPr>
            <w:tcW w:w="483" w:type="dxa"/>
            <w:vAlign w:val="center"/>
          </w:tcPr>
          <w:p>
            <w:pPr>
              <w:spacing w:line="280" w:lineRule="exact"/>
              <w:jc w:val="center"/>
              <w:rPr>
                <w:rFonts w:ascii="Calibri" w:hAnsi="Calibri" w:eastAsia="宋体" w:cs="宋体"/>
                <w:kern w:val="2"/>
                <w:sz w:val="20"/>
                <w:szCs w:val="20"/>
                <w:lang w:val="en-US" w:eastAsia="zh-CN" w:bidi="ar-SA"/>
              </w:rPr>
            </w:pPr>
            <w:r>
              <w:rPr>
                <w:rFonts w:hint="eastAsia"/>
                <w:sz w:val="20"/>
                <w:szCs w:val="20"/>
              </w:rPr>
              <w:t>2</w:t>
            </w:r>
          </w:p>
        </w:tc>
        <w:tc>
          <w:tcPr>
            <w:tcW w:w="786" w:type="dxa"/>
            <w:vAlign w:val="center"/>
          </w:tcPr>
          <w:p>
            <w:pPr>
              <w:spacing w:line="280" w:lineRule="exact"/>
              <w:jc w:val="center"/>
              <w:rPr>
                <w:rFonts w:ascii="宋体" w:hAnsi="宋体" w:eastAsia="宋体" w:cs="宋体"/>
                <w:kern w:val="2"/>
                <w:sz w:val="20"/>
                <w:szCs w:val="20"/>
                <w:lang w:val="en-US" w:eastAsia="zh-CN" w:bidi="ar-SA"/>
              </w:rPr>
            </w:pPr>
            <w:r>
              <w:rPr>
                <w:rFonts w:hint="eastAsia" w:ascii="宋体" w:hAnsi="宋体"/>
                <w:sz w:val="20"/>
                <w:szCs w:val="20"/>
              </w:rPr>
              <w:t>1</w:t>
            </w:r>
          </w:p>
        </w:tc>
        <w:tc>
          <w:tcPr>
            <w:tcW w:w="937" w:type="dxa"/>
            <w:vAlign w:val="center"/>
          </w:tcPr>
          <w:p>
            <w:pPr>
              <w:spacing w:line="280" w:lineRule="exact"/>
              <w:jc w:val="center"/>
              <w:rPr>
                <w:rFonts w:ascii="Calibri" w:hAnsi="Calibri" w:eastAsia="宋体" w:cs="宋体"/>
                <w:kern w:val="2"/>
                <w:sz w:val="20"/>
                <w:szCs w:val="20"/>
                <w:lang w:val="en-US" w:eastAsia="zh-CN" w:bidi="ar-SA"/>
              </w:rPr>
            </w:pPr>
            <w:r>
              <w:rPr>
                <w:rFonts w:hint="eastAsia"/>
                <w:sz w:val="20"/>
                <w:szCs w:val="20"/>
              </w:rPr>
              <w:t>考前培训</w:t>
            </w:r>
          </w:p>
        </w:tc>
        <w:tc>
          <w:tcPr>
            <w:tcW w:w="1534" w:type="dxa"/>
          </w:tcPr>
          <w:p>
            <w:pPr>
              <w:spacing w:line="280" w:lineRule="exact"/>
              <w:jc w:val="center"/>
              <w:rPr>
                <w:rFonts w:ascii="宋体" w:hAnsi="宋体" w:eastAsia="宋体" w:cs="宋体"/>
                <w:kern w:val="2"/>
                <w:sz w:val="20"/>
                <w:szCs w:val="20"/>
                <w:lang w:val="en-US" w:eastAsia="zh-CN" w:bidi="ar-SA"/>
              </w:rPr>
            </w:pPr>
            <w:r>
              <w:rPr>
                <w:rFonts w:hint="eastAsia" w:ascii="宋体" w:hAnsi="宋体"/>
                <w:sz w:val="20"/>
                <w:szCs w:val="20"/>
              </w:rPr>
              <w:t>校内实训教室</w:t>
            </w:r>
          </w:p>
        </w:tc>
        <w:tc>
          <w:tcPr>
            <w:tcW w:w="734" w:type="dxa"/>
            <w:vAlign w:val="center"/>
          </w:tcPr>
          <w:p>
            <w:pPr>
              <w:spacing w:line="280" w:lineRule="exact"/>
              <w:jc w:val="center"/>
              <w:rPr>
                <w:rFonts w:ascii="Calibri" w:hAnsi="Calibri" w:eastAsia="宋体" w:cs="宋体"/>
                <w:kern w:val="2"/>
                <w:sz w:val="20"/>
                <w:szCs w:val="20"/>
                <w:lang w:val="en-US" w:eastAsia="zh-CN" w:bidi="ar-SA"/>
              </w:rPr>
            </w:pPr>
          </w:p>
        </w:tc>
        <w:tc>
          <w:tcPr>
            <w:tcW w:w="936" w:type="dxa"/>
            <w:vAlign w:val="center"/>
          </w:tcPr>
          <w:p>
            <w:pPr>
              <w:spacing w:line="280" w:lineRule="exact"/>
              <w:jc w:val="center"/>
              <w:rPr>
                <w:rFonts w:ascii="Calibri" w:hAnsi="Calibri" w:eastAsia="宋体" w:cs="宋体"/>
                <w:spacing w:val="-20"/>
                <w:kern w:val="2"/>
                <w:sz w:val="20"/>
                <w:szCs w:val="20"/>
                <w:lang w:val="en-US" w:eastAsia="zh-CN" w:bidi="ar-SA"/>
              </w:rPr>
            </w:pPr>
            <w:r>
              <w:rPr>
                <w:rFonts w:hint="eastAsia"/>
                <w:spacing w:val="-20"/>
                <w:sz w:val="20"/>
                <w:szCs w:val="20"/>
                <w:lang w:eastAsia="zh-CN"/>
              </w:rPr>
              <w:t>四选一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5" w:type="dxa"/>
            <w:vMerge w:val="continue"/>
            <w:vAlign w:val="center"/>
          </w:tcPr>
          <w:p>
            <w:pPr>
              <w:pStyle w:val="2"/>
              <w:rPr>
                <w:rFonts w:hint="eastAsia"/>
              </w:rPr>
            </w:pPr>
          </w:p>
        </w:tc>
        <w:tc>
          <w:tcPr>
            <w:tcW w:w="1842" w:type="dxa"/>
            <w:vMerge w:val="continue"/>
            <w:vAlign w:val="center"/>
          </w:tcPr>
          <w:p>
            <w:pPr>
              <w:widowControl w:val="0"/>
              <w:spacing w:line="240" w:lineRule="auto"/>
              <w:jc w:val="center"/>
              <w:rPr>
                <w:rFonts w:hint="eastAsia" w:ascii="宋体" w:hAnsi="宋体" w:eastAsia="宋体" w:cs="宋体"/>
                <w:b/>
                <w:szCs w:val="21"/>
              </w:rPr>
            </w:pPr>
          </w:p>
        </w:tc>
        <w:tc>
          <w:tcPr>
            <w:tcW w:w="1065" w:type="dxa"/>
            <w:vAlign w:val="center"/>
          </w:tcPr>
          <w:p>
            <w:pPr>
              <w:spacing w:line="280" w:lineRule="exact"/>
              <w:jc w:val="center"/>
              <w:rPr>
                <w:rFonts w:hint="eastAsia" w:ascii="宋体" w:hAnsi="宋体" w:eastAsia="宋体" w:cs="宋体"/>
                <w:color w:val="000000"/>
                <w:kern w:val="2"/>
                <w:sz w:val="20"/>
                <w:szCs w:val="20"/>
                <w:lang w:val="en-US" w:eastAsia="zh-CN" w:bidi="ar-SA"/>
              </w:rPr>
            </w:pPr>
            <w:r>
              <w:rPr>
                <w:rFonts w:hint="eastAsia" w:ascii="宋体" w:hAnsi="宋体"/>
                <w:color w:val="000000"/>
                <w:sz w:val="20"/>
                <w:szCs w:val="20"/>
              </w:rPr>
              <w:t>专业考级证书</w:t>
            </w:r>
          </w:p>
        </w:tc>
        <w:tc>
          <w:tcPr>
            <w:tcW w:w="786" w:type="dxa"/>
            <w:vAlign w:val="center"/>
          </w:tcPr>
          <w:p>
            <w:pPr>
              <w:spacing w:line="280" w:lineRule="exact"/>
              <w:jc w:val="center"/>
              <w:rPr>
                <w:rFonts w:ascii="Calibri" w:hAnsi="Calibri" w:eastAsia="宋体" w:cs="宋体"/>
                <w:kern w:val="2"/>
                <w:sz w:val="20"/>
                <w:szCs w:val="20"/>
                <w:lang w:val="en-US" w:eastAsia="zh-CN" w:bidi="ar-SA"/>
              </w:rPr>
            </w:pPr>
          </w:p>
        </w:tc>
        <w:tc>
          <w:tcPr>
            <w:tcW w:w="483" w:type="dxa"/>
            <w:vAlign w:val="center"/>
          </w:tcPr>
          <w:p>
            <w:pPr>
              <w:spacing w:line="280" w:lineRule="exact"/>
              <w:jc w:val="center"/>
              <w:rPr>
                <w:rFonts w:ascii="宋体" w:hAnsi="宋体" w:eastAsia="宋体" w:cs="宋体"/>
                <w:kern w:val="2"/>
                <w:sz w:val="20"/>
                <w:szCs w:val="20"/>
                <w:lang w:val="en-US" w:eastAsia="zh-CN" w:bidi="ar-SA"/>
              </w:rPr>
            </w:pPr>
            <w:r>
              <w:rPr>
                <w:rFonts w:hint="eastAsia" w:ascii="宋体" w:hAnsi="宋体"/>
                <w:sz w:val="20"/>
                <w:szCs w:val="20"/>
              </w:rPr>
              <w:t>4</w:t>
            </w:r>
          </w:p>
        </w:tc>
        <w:tc>
          <w:tcPr>
            <w:tcW w:w="786" w:type="dxa"/>
            <w:vAlign w:val="center"/>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sz w:val="20"/>
                <w:szCs w:val="20"/>
              </w:rPr>
              <w:t>1</w:t>
            </w:r>
          </w:p>
        </w:tc>
        <w:tc>
          <w:tcPr>
            <w:tcW w:w="937" w:type="dxa"/>
            <w:vAlign w:val="center"/>
          </w:tcPr>
          <w:p>
            <w:pPr>
              <w:spacing w:line="280" w:lineRule="exact"/>
              <w:jc w:val="center"/>
              <w:rPr>
                <w:rFonts w:hint="eastAsia" w:ascii="Calibri" w:hAnsi="Calibri" w:eastAsia="宋体" w:cs="宋体"/>
                <w:kern w:val="2"/>
                <w:sz w:val="20"/>
                <w:szCs w:val="20"/>
                <w:lang w:val="en-US" w:eastAsia="zh-CN" w:bidi="ar-SA"/>
              </w:rPr>
            </w:pPr>
            <w:r>
              <w:rPr>
                <w:rFonts w:hint="eastAsia"/>
                <w:sz w:val="20"/>
                <w:szCs w:val="20"/>
              </w:rPr>
              <w:t>考前培训</w:t>
            </w:r>
          </w:p>
        </w:tc>
        <w:tc>
          <w:tcPr>
            <w:tcW w:w="1534" w:type="dxa"/>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sz w:val="20"/>
                <w:szCs w:val="20"/>
              </w:rPr>
              <w:t>校内实训教室</w:t>
            </w:r>
          </w:p>
        </w:tc>
        <w:tc>
          <w:tcPr>
            <w:tcW w:w="734" w:type="dxa"/>
            <w:vAlign w:val="center"/>
          </w:tcPr>
          <w:p>
            <w:pPr>
              <w:spacing w:line="280" w:lineRule="exact"/>
              <w:jc w:val="center"/>
              <w:rPr>
                <w:rFonts w:ascii="Calibri" w:hAnsi="Calibri" w:eastAsia="宋体" w:cs="宋体"/>
                <w:kern w:val="2"/>
                <w:sz w:val="20"/>
                <w:szCs w:val="20"/>
                <w:lang w:val="en-US" w:eastAsia="zh-CN" w:bidi="ar-SA"/>
              </w:rPr>
            </w:pPr>
          </w:p>
        </w:tc>
        <w:tc>
          <w:tcPr>
            <w:tcW w:w="936" w:type="dxa"/>
          </w:tcPr>
          <w:p>
            <w:pPr>
              <w:spacing w:line="280" w:lineRule="exact"/>
              <w:jc w:val="center"/>
              <w:rPr>
                <w:rFonts w:ascii="Calibri" w:hAnsi="Calibri" w:eastAsia="宋体" w:cs="宋体"/>
                <w:kern w:val="2"/>
                <w:sz w:val="20"/>
                <w:szCs w:val="20"/>
                <w:lang w:val="en-US" w:eastAsia="zh-CN" w:bidi="ar-SA"/>
              </w:rPr>
            </w:pPr>
            <w:r>
              <w:rPr>
                <w:rFonts w:hint="eastAsia"/>
                <w:spacing w:val="-20"/>
                <w:sz w:val="20"/>
                <w:szCs w:val="20"/>
                <w:lang w:eastAsia="zh-CN"/>
              </w:rPr>
              <w:t>四选一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5" w:type="dxa"/>
            <w:vMerge w:val="continue"/>
            <w:vAlign w:val="center"/>
          </w:tcPr>
          <w:p>
            <w:pPr>
              <w:pStyle w:val="2"/>
              <w:rPr>
                <w:rFonts w:hint="eastAsia"/>
              </w:rPr>
            </w:pPr>
          </w:p>
        </w:tc>
        <w:tc>
          <w:tcPr>
            <w:tcW w:w="1842" w:type="dxa"/>
            <w:vMerge w:val="continue"/>
            <w:vAlign w:val="center"/>
          </w:tcPr>
          <w:p>
            <w:pPr>
              <w:widowControl w:val="0"/>
              <w:spacing w:line="240" w:lineRule="auto"/>
              <w:jc w:val="center"/>
              <w:rPr>
                <w:rFonts w:hint="eastAsia" w:ascii="宋体" w:hAnsi="宋体" w:eastAsia="宋体" w:cs="宋体"/>
                <w:b/>
                <w:szCs w:val="21"/>
              </w:rPr>
            </w:pPr>
          </w:p>
        </w:tc>
        <w:tc>
          <w:tcPr>
            <w:tcW w:w="1065" w:type="dxa"/>
            <w:vAlign w:val="center"/>
          </w:tcPr>
          <w:p>
            <w:pPr>
              <w:spacing w:line="280" w:lineRule="exact"/>
              <w:rPr>
                <w:rFonts w:hint="eastAsia" w:ascii="宋体" w:hAnsi="宋体" w:eastAsia="宋体" w:cs="宋体"/>
                <w:color w:val="000000"/>
                <w:kern w:val="2"/>
                <w:sz w:val="20"/>
                <w:szCs w:val="20"/>
                <w:lang w:val="en-US" w:eastAsia="zh-CN" w:bidi="ar-SA"/>
              </w:rPr>
            </w:pPr>
            <w:r>
              <w:rPr>
                <w:rFonts w:hint="eastAsia" w:ascii="宋体" w:hAnsi="宋体"/>
                <w:color w:val="000000"/>
                <w:sz w:val="20"/>
                <w:szCs w:val="20"/>
              </w:rPr>
              <w:t>婴幼儿早期教育指导</w:t>
            </w:r>
          </w:p>
        </w:tc>
        <w:tc>
          <w:tcPr>
            <w:tcW w:w="786" w:type="dxa"/>
            <w:vAlign w:val="center"/>
          </w:tcPr>
          <w:p>
            <w:pPr>
              <w:spacing w:line="280" w:lineRule="exact"/>
              <w:jc w:val="center"/>
              <w:rPr>
                <w:rFonts w:ascii="Calibri" w:hAnsi="Calibri" w:eastAsia="宋体" w:cs="宋体"/>
                <w:kern w:val="2"/>
                <w:sz w:val="20"/>
                <w:szCs w:val="20"/>
                <w:lang w:val="en-US" w:eastAsia="zh-CN" w:bidi="ar-SA"/>
              </w:rPr>
            </w:pPr>
          </w:p>
        </w:tc>
        <w:tc>
          <w:tcPr>
            <w:tcW w:w="483" w:type="dxa"/>
            <w:vAlign w:val="center"/>
          </w:tcPr>
          <w:p>
            <w:pPr>
              <w:widowControl/>
              <w:spacing w:after="160" w:line="280" w:lineRule="exact"/>
              <w:jc w:val="center"/>
              <w:rPr>
                <w:rFonts w:ascii="宋体" w:hAnsi="宋体" w:eastAsia="宋体" w:cs="Times New Roman"/>
                <w:kern w:val="2"/>
                <w:sz w:val="20"/>
                <w:szCs w:val="20"/>
                <w:lang w:val="en-US" w:eastAsia="zh-CN" w:bidi="ar-SA"/>
              </w:rPr>
            </w:pPr>
            <w:r>
              <w:rPr>
                <w:rFonts w:hint="eastAsia" w:ascii="宋体" w:hAnsi="宋体" w:eastAsia="宋体" w:cs="Times New Roman"/>
                <w:sz w:val="20"/>
                <w:szCs w:val="20"/>
              </w:rPr>
              <w:t>5 / 6</w:t>
            </w:r>
          </w:p>
        </w:tc>
        <w:tc>
          <w:tcPr>
            <w:tcW w:w="786" w:type="dxa"/>
            <w:vAlign w:val="center"/>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sz w:val="20"/>
                <w:szCs w:val="20"/>
              </w:rPr>
              <w:t>1</w:t>
            </w:r>
          </w:p>
        </w:tc>
        <w:tc>
          <w:tcPr>
            <w:tcW w:w="937" w:type="dxa"/>
            <w:vAlign w:val="center"/>
          </w:tcPr>
          <w:p>
            <w:pPr>
              <w:spacing w:line="280" w:lineRule="exact"/>
              <w:jc w:val="center"/>
              <w:rPr>
                <w:rFonts w:hint="eastAsia" w:ascii="Calibri" w:hAnsi="Calibri" w:eastAsia="宋体" w:cs="宋体"/>
                <w:kern w:val="2"/>
                <w:sz w:val="20"/>
                <w:szCs w:val="20"/>
                <w:lang w:val="en-US" w:eastAsia="zh-CN" w:bidi="ar-SA"/>
              </w:rPr>
            </w:pPr>
            <w:r>
              <w:rPr>
                <w:rFonts w:hint="eastAsia"/>
                <w:sz w:val="20"/>
                <w:szCs w:val="20"/>
              </w:rPr>
              <w:t>考前培训</w:t>
            </w:r>
          </w:p>
        </w:tc>
        <w:tc>
          <w:tcPr>
            <w:tcW w:w="1534" w:type="dxa"/>
          </w:tcPr>
          <w:p>
            <w:pPr>
              <w:spacing w:line="280" w:lineRule="exact"/>
              <w:jc w:val="center"/>
              <w:rPr>
                <w:rFonts w:hint="eastAsia" w:ascii="宋体" w:hAnsi="宋体" w:eastAsia="宋体" w:cs="宋体"/>
                <w:kern w:val="2"/>
                <w:sz w:val="20"/>
                <w:szCs w:val="20"/>
                <w:lang w:val="en-US" w:eastAsia="zh-CN" w:bidi="ar-SA"/>
              </w:rPr>
            </w:pPr>
            <w:r>
              <w:rPr>
                <w:rFonts w:hint="eastAsia" w:ascii="宋体" w:hAnsi="宋体"/>
                <w:sz w:val="20"/>
                <w:szCs w:val="20"/>
              </w:rPr>
              <w:t>校内实训教室</w:t>
            </w:r>
          </w:p>
        </w:tc>
        <w:tc>
          <w:tcPr>
            <w:tcW w:w="734" w:type="dxa"/>
            <w:vAlign w:val="center"/>
          </w:tcPr>
          <w:p>
            <w:pPr>
              <w:spacing w:line="280" w:lineRule="exact"/>
              <w:jc w:val="center"/>
              <w:rPr>
                <w:rFonts w:ascii="Calibri" w:hAnsi="Calibri" w:eastAsia="宋体" w:cs="宋体"/>
                <w:kern w:val="2"/>
                <w:sz w:val="20"/>
                <w:szCs w:val="20"/>
                <w:lang w:val="en-US" w:eastAsia="zh-CN" w:bidi="ar-SA"/>
              </w:rPr>
            </w:pPr>
          </w:p>
        </w:tc>
        <w:tc>
          <w:tcPr>
            <w:tcW w:w="936" w:type="dxa"/>
          </w:tcPr>
          <w:p>
            <w:pPr>
              <w:spacing w:line="280" w:lineRule="exact"/>
              <w:jc w:val="center"/>
              <w:rPr>
                <w:rFonts w:hint="default" w:ascii="Calibri" w:hAnsi="Calibri" w:eastAsia="宋体" w:cs="宋体"/>
                <w:kern w:val="2"/>
                <w:sz w:val="20"/>
                <w:szCs w:val="20"/>
                <w:lang w:val="en-US" w:eastAsia="zh-CN" w:bidi="ar-SA"/>
              </w:rPr>
            </w:pPr>
            <w:r>
              <w:rPr>
                <w:rFonts w:hint="eastAsia"/>
                <w:spacing w:val="-20"/>
                <w:sz w:val="20"/>
                <w:szCs w:val="20"/>
                <w:lang w:eastAsia="zh-CN"/>
              </w:rPr>
              <w:t>四选一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5" w:type="dxa"/>
            <w:vMerge w:val="continue"/>
            <w:vAlign w:val="center"/>
          </w:tcPr>
          <w:p>
            <w:pPr>
              <w:pStyle w:val="2"/>
              <w:rPr>
                <w:rFonts w:hint="eastAsia"/>
              </w:rPr>
            </w:pPr>
          </w:p>
        </w:tc>
        <w:tc>
          <w:tcPr>
            <w:tcW w:w="1842" w:type="dxa"/>
            <w:vMerge w:val="continue"/>
            <w:vAlign w:val="center"/>
          </w:tcPr>
          <w:p>
            <w:pPr>
              <w:widowControl w:val="0"/>
              <w:spacing w:line="240" w:lineRule="auto"/>
              <w:jc w:val="center"/>
              <w:rPr>
                <w:rFonts w:hint="eastAsia" w:ascii="宋体" w:hAnsi="宋体" w:eastAsia="宋体" w:cs="宋体"/>
                <w:b/>
                <w:szCs w:val="21"/>
              </w:rPr>
            </w:pPr>
          </w:p>
        </w:tc>
        <w:tc>
          <w:tcPr>
            <w:tcW w:w="1065" w:type="dxa"/>
            <w:vAlign w:val="center"/>
          </w:tcPr>
          <w:p>
            <w:pPr>
              <w:spacing w:line="280" w:lineRule="exact"/>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普通话资格证书</w:t>
            </w:r>
          </w:p>
        </w:tc>
        <w:tc>
          <w:tcPr>
            <w:tcW w:w="786" w:type="dxa"/>
            <w:vAlign w:val="center"/>
          </w:tcPr>
          <w:p>
            <w:pPr>
              <w:spacing w:line="280" w:lineRule="exact"/>
              <w:jc w:val="center"/>
              <w:rPr>
                <w:rFonts w:ascii="Calibri" w:hAnsi="Calibri" w:eastAsia="宋体" w:cs="宋体"/>
                <w:kern w:val="2"/>
                <w:sz w:val="20"/>
                <w:szCs w:val="20"/>
                <w:lang w:val="en-US" w:eastAsia="zh-CN" w:bidi="ar-SA"/>
              </w:rPr>
            </w:pPr>
          </w:p>
        </w:tc>
        <w:tc>
          <w:tcPr>
            <w:tcW w:w="483" w:type="dxa"/>
            <w:vAlign w:val="center"/>
          </w:tcPr>
          <w:p>
            <w:pPr>
              <w:widowControl/>
              <w:spacing w:after="160" w:line="280" w:lineRule="exact"/>
              <w:jc w:val="center"/>
              <w:rPr>
                <w:rFonts w:hint="default" w:ascii="宋体" w:hAnsi="宋体" w:eastAsia="宋体" w:cs="Times New Roman"/>
                <w:sz w:val="20"/>
                <w:szCs w:val="20"/>
                <w:lang w:val="en-US" w:eastAsia="zh-CN"/>
              </w:rPr>
            </w:pPr>
            <w:r>
              <w:rPr>
                <w:rFonts w:hint="eastAsia" w:ascii="宋体" w:hAnsi="宋体" w:eastAsia="宋体" w:cs="Times New Roman"/>
                <w:sz w:val="20"/>
                <w:szCs w:val="20"/>
                <w:lang w:val="en-US" w:eastAsia="zh-CN"/>
              </w:rPr>
              <w:t>4</w:t>
            </w:r>
          </w:p>
        </w:tc>
        <w:tc>
          <w:tcPr>
            <w:tcW w:w="786" w:type="dxa"/>
            <w:vAlign w:val="center"/>
          </w:tcPr>
          <w:p>
            <w:pPr>
              <w:spacing w:line="28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c>
          <w:tcPr>
            <w:tcW w:w="937" w:type="dxa"/>
            <w:vAlign w:val="center"/>
          </w:tcPr>
          <w:p>
            <w:pPr>
              <w:spacing w:line="280" w:lineRule="exact"/>
              <w:jc w:val="center"/>
              <w:rPr>
                <w:rFonts w:hint="eastAsia"/>
                <w:sz w:val="20"/>
                <w:szCs w:val="20"/>
              </w:rPr>
            </w:pPr>
            <w:r>
              <w:rPr>
                <w:rFonts w:hint="eastAsia"/>
                <w:sz w:val="20"/>
                <w:szCs w:val="20"/>
              </w:rPr>
              <w:t>考前培训</w:t>
            </w:r>
          </w:p>
        </w:tc>
        <w:tc>
          <w:tcPr>
            <w:tcW w:w="1534" w:type="dxa"/>
          </w:tcPr>
          <w:p>
            <w:pPr>
              <w:spacing w:line="280" w:lineRule="exact"/>
              <w:jc w:val="center"/>
              <w:rPr>
                <w:rFonts w:hint="eastAsia" w:ascii="宋体" w:hAnsi="宋体"/>
                <w:sz w:val="20"/>
                <w:szCs w:val="20"/>
              </w:rPr>
            </w:pPr>
            <w:r>
              <w:rPr>
                <w:rFonts w:hint="eastAsia" w:ascii="宋体" w:hAnsi="宋体"/>
                <w:sz w:val="20"/>
                <w:szCs w:val="20"/>
              </w:rPr>
              <w:t>校内实训教室</w:t>
            </w:r>
          </w:p>
        </w:tc>
        <w:tc>
          <w:tcPr>
            <w:tcW w:w="734" w:type="dxa"/>
            <w:vAlign w:val="center"/>
          </w:tcPr>
          <w:p>
            <w:pPr>
              <w:spacing w:line="280" w:lineRule="exact"/>
              <w:jc w:val="center"/>
              <w:rPr>
                <w:rFonts w:ascii="Calibri" w:hAnsi="Calibri" w:eastAsia="宋体" w:cs="宋体"/>
                <w:kern w:val="2"/>
                <w:sz w:val="20"/>
                <w:szCs w:val="20"/>
                <w:lang w:val="en-US" w:eastAsia="zh-CN" w:bidi="ar-SA"/>
              </w:rPr>
            </w:pPr>
          </w:p>
        </w:tc>
        <w:tc>
          <w:tcPr>
            <w:tcW w:w="936" w:type="dxa"/>
          </w:tcPr>
          <w:p>
            <w:pPr>
              <w:spacing w:line="280" w:lineRule="exact"/>
              <w:jc w:val="center"/>
              <w:rPr>
                <w:rFonts w:hint="eastAsia"/>
                <w:spacing w:val="-20"/>
                <w:sz w:val="20"/>
                <w:szCs w:val="20"/>
              </w:rPr>
            </w:pPr>
            <w:r>
              <w:rPr>
                <w:rFonts w:hint="eastAsia"/>
                <w:spacing w:val="-20"/>
                <w:sz w:val="20"/>
                <w:szCs w:val="20"/>
                <w:lang w:eastAsia="zh-CN"/>
              </w:rPr>
              <w:t>四选一</w:t>
            </w:r>
          </w:p>
        </w:tc>
      </w:tr>
    </w:tbl>
    <w:p>
      <w:pPr>
        <w:pStyle w:val="2"/>
        <w:numPr>
          <w:ilvl w:val="0"/>
          <w:numId w:val="0"/>
        </w:numPr>
        <w:rPr>
          <w:sz w:val="21"/>
          <w:szCs w:val="20"/>
        </w:rPr>
      </w:pPr>
    </w:p>
    <w:p>
      <w:pPr>
        <w:pStyle w:val="2"/>
        <w:numPr>
          <w:ilvl w:val="0"/>
          <w:numId w:val="0"/>
        </w:numPr>
        <w:rPr>
          <w:sz w:val="21"/>
          <w:szCs w:val="20"/>
        </w:rPr>
      </w:pPr>
    </w:p>
    <w:p>
      <w:pPr>
        <w:keepNext/>
        <w:keepLines/>
        <w:widowControl/>
        <w:spacing w:line="500" w:lineRule="exact"/>
        <w:jc w:val="left"/>
        <w:outlineLvl w:val="1"/>
        <w:rPr>
          <w:rFonts w:ascii="Calibri Light" w:hAnsi="Calibri Light" w:eastAsia="黑体" w:cs="宋体"/>
          <w:bCs/>
          <w:sz w:val="30"/>
          <w:szCs w:val="32"/>
        </w:rPr>
      </w:pPr>
      <w:bookmarkStart w:id="50" w:name="_Toc31635"/>
      <w:r>
        <w:rPr>
          <w:rFonts w:hint="eastAsia" w:ascii="Calibri Light" w:hAnsi="Calibri Light" w:eastAsia="黑体" w:cs="宋体"/>
          <w:bCs/>
          <w:sz w:val="30"/>
          <w:szCs w:val="32"/>
        </w:rPr>
        <w:t>（四）课程结构比例</w:t>
      </w:r>
      <w:bookmarkEnd w:id="50"/>
    </w:p>
    <w:tbl>
      <w:tblPr>
        <w:tblStyle w:val="13"/>
        <w:tblW w:w="0" w:type="auto"/>
        <w:jc w:val="center"/>
        <w:tblLayout w:type="fixed"/>
        <w:tblCellMar>
          <w:top w:w="0" w:type="dxa"/>
          <w:left w:w="0" w:type="dxa"/>
          <w:bottom w:w="0" w:type="dxa"/>
          <w:right w:w="0" w:type="dxa"/>
        </w:tblCellMar>
      </w:tblPr>
      <w:tblGrid>
        <w:gridCol w:w="1674"/>
        <w:gridCol w:w="1427"/>
        <w:gridCol w:w="944"/>
        <w:gridCol w:w="944"/>
        <w:gridCol w:w="944"/>
        <w:gridCol w:w="944"/>
        <w:gridCol w:w="947"/>
        <w:gridCol w:w="1147"/>
      </w:tblGrid>
      <w:tr>
        <w:tblPrEx>
          <w:tblCellMar>
            <w:top w:w="0" w:type="dxa"/>
            <w:left w:w="0" w:type="dxa"/>
            <w:bottom w:w="0" w:type="dxa"/>
            <w:right w:w="0" w:type="dxa"/>
          </w:tblCellMar>
        </w:tblPrEx>
        <w:trPr>
          <w:trHeight w:val="340" w:hRule="atLeast"/>
          <w:tblHeader/>
          <w:jc w:val="center"/>
        </w:trPr>
        <w:tc>
          <w:tcPr>
            <w:tcW w:w="1674" w:type="dxa"/>
            <w:vMerge w:val="restart"/>
            <w:tcBorders>
              <w:top w:val="single" w:color="auto" w:sz="4" w:space="0"/>
              <w:left w:val="single" w:color="auto" w:sz="4" w:space="0"/>
              <w:right w:val="single" w:color="000000" w:sz="4" w:space="0"/>
            </w:tcBorders>
            <w:vAlign w:val="center"/>
          </w:tcPr>
          <w:p>
            <w:pPr>
              <w:spacing w:line="500" w:lineRule="exact"/>
              <w:ind w:left="-144" w:leftChars="-60" w:right="-122" w:rightChars="-51"/>
              <w:jc w:val="center"/>
              <w:rPr>
                <w:rFonts w:ascii="尚黑" w:hAnsi="尚黑" w:eastAsia="尚黑" w:cs="尚黑"/>
                <w:b/>
                <w:sz w:val="21"/>
                <w:szCs w:val="21"/>
              </w:rPr>
            </w:pPr>
            <w:r>
              <w:rPr>
                <w:rFonts w:hint="eastAsia" w:ascii="尚黑" w:hAnsi="尚黑" w:eastAsia="尚黑" w:cs="尚黑"/>
                <w:b/>
                <w:sz w:val="21"/>
                <w:szCs w:val="21"/>
              </w:rPr>
              <w:t>模块名称</w:t>
            </w:r>
          </w:p>
        </w:tc>
        <w:tc>
          <w:tcPr>
            <w:tcW w:w="1427" w:type="dxa"/>
            <w:vMerge w:val="restart"/>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spacing w:line="500" w:lineRule="exact"/>
              <w:ind w:left="-144" w:leftChars="-60" w:right="-122" w:rightChars="-51"/>
              <w:jc w:val="center"/>
              <w:rPr>
                <w:rFonts w:ascii="尚黑" w:hAnsi="尚黑" w:eastAsia="尚黑" w:cs="尚黑"/>
                <w:b/>
                <w:sz w:val="21"/>
                <w:szCs w:val="21"/>
              </w:rPr>
            </w:pPr>
            <w:r>
              <w:rPr>
                <w:rFonts w:hint="eastAsia" w:ascii="尚黑" w:hAnsi="尚黑" w:eastAsia="尚黑" w:cs="尚黑"/>
                <w:b/>
                <w:sz w:val="21"/>
                <w:szCs w:val="21"/>
              </w:rPr>
              <w:t>课程类别</w:t>
            </w:r>
          </w:p>
        </w:tc>
        <w:tc>
          <w:tcPr>
            <w:tcW w:w="2832"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ind w:left="-144" w:leftChars="-60" w:right="-122" w:rightChars="-51"/>
              <w:jc w:val="center"/>
              <w:rPr>
                <w:rFonts w:ascii="尚黑" w:hAnsi="尚黑" w:eastAsia="尚黑" w:cs="尚黑"/>
                <w:b/>
                <w:sz w:val="21"/>
                <w:szCs w:val="21"/>
              </w:rPr>
            </w:pPr>
            <w:r>
              <w:rPr>
                <w:rFonts w:hint="eastAsia" w:ascii="尚黑" w:hAnsi="尚黑" w:eastAsia="尚黑" w:cs="尚黑"/>
                <w:b/>
                <w:sz w:val="21"/>
                <w:szCs w:val="21"/>
              </w:rPr>
              <w:t>学时数</w:t>
            </w:r>
          </w:p>
        </w:tc>
        <w:tc>
          <w:tcPr>
            <w:tcW w:w="94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ind w:left="-144" w:leftChars="-60" w:right="-122" w:rightChars="-51"/>
              <w:jc w:val="center"/>
              <w:rPr>
                <w:rFonts w:ascii="尚黑" w:hAnsi="尚黑" w:eastAsia="尚黑" w:cs="尚黑"/>
                <w:b/>
                <w:sz w:val="21"/>
                <w:szCs w:val="21"/>
              </w:rPr>
            </w:pPr>
            <w:r>
              <w:rPr>
                <w:rFonts w:hint="eastAsia" w:ascii="尚黑" w:hAnsi="尚黑" w:eastAsia="尚黑" w:cs="尚黑"/>
                <w:b/>
                <w:sz w:val="21"/>
                <w:szCs w:val="21"/>
              </w:rPr>
              <w:t>学分数</w:t>
            </w:r>
          </w:p>
        </w:tc>
        <w:tc>
          <w:tcPr>
            <w:tcW w:w="2094" w:type="dxa"/>
            <w:gridSpan w:val="2"/>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spacing w:line="500" w:lineRule="exact"/>
              <w:ind w:left="-144" w:leftChars="-60" w:right="-122" w:rightChars="-51"/>
              <w:jc w:val="center"/>
              <w:rPr>
                <w:rFonts w:ascii="尚黑" w:hAnsi="尚黑" w:eastAsia="尚黑" w:cs="尚黑"/>
                <w:b/>
                <w:sz w:val="21"/>
                <w:szCs w:val="21"/>
              </w:rPr>
            </w:pPr>
            <w:r>
              <w:rPr>
                <w:rFonts w:hint="eastAsia" w:ascii="尚黑" w:hAnsi="尚黑" w:eastAsia="尚黑" w:cs="尚黑"/>
                <w:b/>
                <w:sz w:val="21"/>
                <w:szCs w:val="21"/>
              </w:rPr>
              <w:t>学分百分比％</w:t>
            </w:r>
          </w:p>
        </w:tc>
      </w:tr>
      <w:tr>
        <w:tblPrEx>
          <w:tblCellMar>
            <w:top w:w="0" w:type="dxa"/>
            <w:left w:w="0" w:type="dxa"/>
            <w:bottom w:w="0" w:type="dxa"/>
            <w:right w:w="0" w:type="dxa"/>
          </w:tblCellMar>
        </w:tblPrEx>
        <w:trPr>
          <w:trHeight w:val="710" w:hRule="atLeast"/>
          <w:tblHeader/>
          <w:jc w:val="center"/>
        </w:trPr>
        <w:tc>
          <w:tcPr>
            <w:tcW w:w="1674" w:type="dxa"/>
            <w:vMerge w:val="continue"/>
            <w:tcBorders>
              <w:left w:val="single" w:color="auto" w:sz="4" w:space="0"/>
              <w:bottom w:val="single" w:color="000000" w:sz="4" w:space="0"/>
              <w:right w:val="single" w:color="000000" w:sz="4" w:space="0"/>
            </w:tcBorders>
            <w:vAlign w:val="center"/>
          </w:tcPr>
          <w:p>
            <w:pPr>
              <w:spacing w:line="500" w:lineRule="exact"/>
              <w:jc w:val="center"/>
              <w:rPr>
                <w:rFonts w:ascii="宋体" w:hAnsi="宋体"/>
                <w:sz w:val="18"/>
                <w:szCs w:val="18"/>
              </w:rPr>
            </w:pPr>
          </w:p>
        </w:tc>
        <w:tc>
          <w:tcPr>
            <w:tcW w:w="1427" w:type="dxa"/>
            <w:vMerge w:val="continue"/>
            <w:tcBorders>
              <w:top w:val="single" w:color="auto" w:sz="4" w:space="0"/>
              <w:left w:val="single" w:color="auto" w:sz="4" w:space="0"/>
              <w:bottom w:val="single" w:color="000000" w:sz="4" w:space="0"/>
              <w:right w:val="single" w:color="000000" w:sz="4" w:space="0"/>
            </w:tcBorders>
            <w:vAlign w:val="center"/>
          </w:tcPr>
          <w:p>
            <w:pPr>
              <w:spacing w:line="500" w:lineRule="exact"/>
              <w:rPr>
                <w:rFonts w:ascii="宋体" w:hAnsi="宋体"/>
                <w:sz w:val="18"/>
                <w:szCs w:val="18"/>
              </w:rPr>
            </w:pP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ind w:right="-122" w:rightChars="-51"/>
              <w:jc w:val="center"/>
              <w:rPr>
                <w:rFonts w:ascii="尚黑" w:hAnsi="尚黑" w:eastAsia="尚黑" w:cs="尚黑"/>
                <w:b/>
                <w:sz w:val="21"/>
                <w:szCs w:val="21"/>
              </w:rPr>
            </w:pPr>
            <w:r>
              <w:rPr>
                <w:rFonts w:hint="eastAsia" w:ascii="尚黑" w:hAnsi="尚黑" w:eastAsia="尚黑" w:cs="尚黑"/>
                <w:b/>
                <w:sz w:val="21"/>
                <w:szCs w:val="21"/>
              </w:rPr>
              <w:t>总学时</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ind w:right="-122" w:rightChars="-51"/>
              <w:jc w:val="center"/>
              <w:rPr>
                <w:rFonts w:ascii="尚黑" w:hAnsi="尚黑" w:eastAsia="尚黑" w:cs="尚黑"/>
                <w:b/>
                <w:sz w:val="21"/>
                <w:szCs w:val="21"/>
              </w:rPr>
            </w:pPr>
            <w:r>
              <w:rPr>
                <w:rFonts w:hint="eastAsia" w:ascii="尚黑" w:hAnsi="尚黑" w:eastAsia="尚黑" w:cs="尚黑"/>
                <w:b/>
                <w:sz w:val="21"/>
                <w:szCs w:val="21"/>
              </w:rPr>
              <w:t>理论</w:t>
            </w:r>
          </w:p>
          <w:p>
            <w:pPr>
              <w:spacing w:line="500" w:lineRule="exact"/>
              <w:ind w:right="-122" w:rightChars="-51"/>
              <w:jc w:val="center"/>
              <w:rPr>
                <w:rFonts w:ascii="尚黑" w:hAnsi="尚黑" w:eastAsia="尚黑" w:cs="尚黑"/>
                <w:b/>
                <w:sz w:val="21"/>
                <w:szCs w:val="21"/>
              </w:rPr>
            </w:pPr>
            <w:r>
              <w:rPr>
                <w:rFonts w:hint="eastAsia" w:ascii="尚黑" w:hAnsi="尚黑" w:eastAsia="尚黑" w:cs="尚黑"/>
                <w:b/>
                <w:sz w:val="21"/>
                <w:szCs w:val="21"/>
              </w:rPr>
              <w:t>学时</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ind w:right="-122" w:rightChars="-51"/>
              <w:jc w:val="center"/>
              <w:rPr>
                <w:rFonts w:ascii="尚黑" w:hAnsi="尚黑" w:eastAsia="尚黑" w:cs="尚黑"/>
                <w:b/>
                <w:sz w:val="21"/>
                <w:szCs w:val="21"/>
              </w:rPr>
            </w:pPr>
            <w:r>
              <w:rPr>
                <w:rFonts w:hint="eastAsia" w:ascii="尚黑" w:hAnsi="尚黑" w:eastAsia="尚黑" w:cs="尚黑"/>
                <w:b/>
                <w:sz w:val="21"/>
                <w:szCs w:val="21"/>
              </w:rPr>
              <w:t>实践</w:t>
            </w:r>
          </w:p>
          <w:p>
            <w:pPr>
              <w:spacing w:line="500" w:lineRule="exact"/>
              <w:ind w:right="-122" w:rightChars="-51"/>
              <w:jc w:val="center"/>
              <w:rPr>
                <w:rFonts w:ascii="尚黑" w:hAnsi="尚黑" w:eastAsia="尚黑" w:cs="尚黑"/>
                <w:b/>
                <w:sz w:val="21"/>
                <w:szCs w:val="21"/>
              </w:rPr>
            </w:pPr>
            <w:r>
              <w:rPr>
                <w:rFonts w:hint="eastAsia" w:ascii="尚黑" w:hAnsi="尚黑" w:eastAsia="尚黑" w:cs="尚黑"/>
                <w:b/>
                <w:sz w:val="21"/>
                <w:szCs w:val="21"/>
              </w:rPr>
              <w:t>学时</w:t>
            </w:r>
          </w:p>
        </w:tc>
        <w:tc>
          <w:tcPr>
            <w:tcW w:w="94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ind w:left="-144" w:leftChars="-60" w:right="-122" w:rightChars="-51"/>
              <w:rPr>
                <w:rFonts w:ascii="宋体" w:hAnsi="宋体"/>
                <w:b/>
                <w:sz w:val="18"/>
                <w:szCs w:val="18"/>
              </w:rPr>
            </w:pPr>
          </w:p>
        </w:tc>
        <w:tc>
          <w:tcPr>
            <w:tcW w:w="2094" w:type="dxa"/>
            <w:gridSpan w:val="2"/>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ind w:left="-144" w:leftChars="-60" w:right="-122" w:rightChars="-51"/>
              <w:rPr>
                <w:rFonts w:ascii="宋体" w:hAnsi="宋体"/>
                <w:b/>
                <w:sz w:val="18"/>
                <w:szCs w:val="18"/>
              </w:rPr>
            </w:pPr>
          </w:p>
        </w:tc>
      </w:tr>
      <w:tr>
        <w:tblPrEx>
          <w:tblCellMar>
            <w:top w:w="0" w:type="dxa"/>
            <w:left w:w="0" w:type="dxa"/>
            <w:bottom w:w="0" w:type="dxa"/>
            <w:right w:w="0" w:type="dxa"/>
          </w:tblCellMar>
        </w:tblPrEx>
        <w:trPr>
          <w:trHeight w:val="396" w:hRule="atLeast"/>
          <w:jc w:val="center"/>
        </w:trPr>
        <w:tc>
          <w:tcPr>
            <w:tcW w:w="1674" w:type="dxa"/>
            <w:tcBorders>
              <w:top w:val="single" w:color="auto" w:sz="4" w:space="0"/>
              <w:left w:val="single" w:color="auto" w:sz="4" w:space="0"/>
              <w:right w:val="single" w:color="auto" w:sz="4" w:space="0"/>
            </w:tcBorders>
            <w:vAlign w:val="center"/>
          </w:tcPr>
          <w:p>
            <w:pPr>
              <w:spacing w:line="500" w:lineRule="exact"/>
              <w:jc w:val="center"/>
              <w:rPr>
                <w:bCs/>
                <w:sz w:val="21"/>
                <w:szCs w:val="21"/>
              </w:rPr>
            </w:pPr>
            <w:r>
              <w:rPr>
                <w:rFonts w:hint="eastAsia"/>
                <w:bCs/>
                <w:sz w:val="21"/>
                <w:szCs w:val="21"/>
              </w:rPr>
              <w:t>公共课</w:t>
            </w:r>
          </w:p>
        </w:tc>
        <w:tc>
          <w:tcPr>
            <w:tcW w:w="14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ascii="宋体" w:hAnsi="宋体"/>
                <w:bCs/>
                <w:sz w:val="21"/>
                <w:szCs w:val="21"/>
              </w:rPr>
            </w:pPr>
            <w:r>
              <w:rPr>
                <w:rFonts w:hint="eastAsia"/>
                <w:bCs/>
                <w:sz w:val="21"/>
                <w:szCs w:val="21"/>
              </w:rPr>
              <w:t>公共必修课</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default" w:ascii="宋体" w:hAnsi="宋体" w:cs="宋体"/>
                <w:bCs/>
                <w:sz w:val="21"/>
                <w:szCs w:val="21"/>
                <w:lang w:val="en-US"/>
              </w:rPr>
            </w:pPr>
            <w:r>
              <w:rPr>
                <w:rFonts w:hint="eastAsia" w:ascii="宋体" w:hAnsi="宋体" w:eastAsia="宋体" w:cs="宋体"/>
                <w:color w:val="000000"/>
                <w:kern w:val="0"/>
                <w:sz w:val="20"/>
                <w:szCs w:val="20"/>
                <w:lang w:val="en-US" w:eastAsia="zh-CN"/>
              </w:rPr>
              <w:t>584</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bCs/>
                <w:sz w:val="21"/>
                <w:szCs w:val="21"/>
                <w:lang w:val="en-US" w:eastAsia="zh-CN"/>
              </w:rPr>
            </w:pPr>
            <w:r>
              <w:rPr>
                <w:rFonts w:hint="eastAsia" w:ascii="宋体" w:hAnsi="宋体" w:eastAsia="宋体" w:cs="宋体"/>
                <w:color w:val="000000"/>
                <w:kern w:val="0"/>
                <w:sz w:val="20"/>
                <w:szCs w:val="20"/>
                <w:lang w:val="en-US" w:eastAsia="zh-CN"/>
              </w:rPr>
              <w:t>234</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bCs/>
                <w:sz w:val="21"/>
                <w:szCs w:val="21"/>
                <w:lang w:val="en-US" w:eastAsia="zh-CN"/>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val="en-US" w:eastAsia="zh-CN"/>
              </w:rPr>
              <w:t>50</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hint="eastAsia" w:ascii="宋体" w:hAnsi="宋体" w:eastAsia="宋体" w:cs="宋体"/>
                <w:bCs/>
                <w:sz w:val="21"/>
                <w:szCs w:val="21"/>
                <w:lang w:val="en-US" w:eastAsia="zh-CN"/>
              </w:rPr>
            </w:pPr>
            <w:r>
              <w:rPr>
                <w:rFonts w:hint="eastAsia" w:ascii="宋体" w:hAnsi="宋体" w:cs="宋体"/>
                <w:bCs/>
                <w:sz w:val="21"/>
                <w:szCs w:val="21"/>
              </w:rPr>
              <w:t>3</w:t>
            </w:r>
            <w:r>
              <w:rPr>
                <w:rFonts w:hint="eastAsia" w:ascii="宋体" w:hAnsi="宋体" w:cs="宋体"/>
                <w:bCs/>
                <w:sz w:val="21"/>
                <w:szCs w:val="21"/>
                <w:lang w:val="en-US" w:eastAsia="zh-CN"/>
              </w:rPr>
              <w:t>2</w:t>
            </w:r>
          </w:p>
        </w:tc>
        <w:tc>
          <w:tcPr>
            <w:tcW w:w="9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240" w:firstLineChars="100"/>
              <w:jc w:val="both"/>
              <w:textAlignment w:val="center"/>
              <w:rPr>
                <w:rFonts w:ascii="宋体" w:hAnsi="宋体" w:cs="宋体"/>
                <w:bCs/>
                <w:sz w:val="21"/>
                <w:szCs w:val="21"/>
              </w:rPr>
            </w:pPr>
            <w:r>
              <w:rPr>
                <w:rFonts w:hint="eastAsia" w:ascii="宋体" w:hAnsi="宋体" w:cs="宋体"/>
                <w:color w:val="000000"/>
                <w:kern w:val="0"/>
                <w:szCs w:val="21"/>
                <w:lang w:val="en-US" w:eastAsia="zh-CN"/>
              </w:rPr>
              <w:t>21.1</w:t>
            </w:r>
            <w:r>
              <w:rPr>
                <w:rFonts w:hint="eastAsia" w:ascii="宋体" w:hAnsi="宋体" w:cs="宋体"/>
                <w:color w:val="000000"/>
                <w:kern w:val="0"/>
                <w:szCs w:val="21"/>
              </w:rPr>
              <w:t>%</w:t>
            </w:r>
          </w:p>
        </w:tc>
        <w:tc>
          <w:tcPr>
            <w:tcW w:w="1147" w:type="dxa"/>
            <w:vMerge w:val="restart"/>
            <w:tcBorders>
              <w:top w:val="single" w:color="auto" w:sz="4" w:space="0"/>
              <w:left w:val="single" w:color="auto" w:sz="4" w:space="0"/>
              <w:right w:val="single" w:color="000000" w:sz="4" w:space="0"/>
            </w:tcBorders>
            <w:tcMar>
              <w:top w:w="15" w:type="dxa"/>
              <w:left w:w="15" w:type="dxa"/>
              <w:bottom w:w="0" w:type="dxa"/>
              <w:right w:w="15" w:type="dxa"/>
            </w:tcMar>
            <w:vAlign w:val="center"/>
          </w:tcPr>
          <w:p>
            <w:pPr>
              <w:spacing w:line="50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26.3%</w:t>
            </w:r>
          </w:p>
        </w:tc>
      </w:tr>
      <w:tr>
        <w:tblPrEx>
          <w:tblCellMar>
            <w:top w:w="0" w:type="dxa"/>
            <w:left w:w="0" w:type="dxa"/>
            <w:bottom w:w="0" w:type="dxa"/>
            <w:right w:w="0" w:type="dxa"/>
          </w:tblCellMar>
        </w:tblPrEx>
        <w:trPr>
          <w:trHeight w:val="465" w:hRule="atLeast"/>
          <w:jc w:val="center"/>
        </w:trPr>
        <w:tc>
          <w:tcPr>
            <w:tcW w:w="1674" w:type="dxa"/>
            <w:tcBorders>
              <w:left w:val="single" w:color="auto" w:sz="4" w:space="0"/>
              <w:bottom w:val="single" w:color="auto" w:sz="4" w:space="0"/>
              <w:right w:val="single" w:color="auto" w:sz="4" w:space="0"/>
            </w:tcBorders>
            <w:vAlign w:val="center"/>
          </w:tcPr>
          <w:p>
            <w:pPr>
              <w:spacing w:line="500" w:lineRule="exact"/>
              <w:jc w:val="center"/>
              <w:rPr>
                <w:bCs/>
                <w:sz w:val="21"/>
                <w:szCs w:val="21"/>
              </w:rPr>
            </w:pPr>
            <w:r>
              <w:rPr>
                <w:rFonts w:hint="eastAsia"/>
                <w:bCs/>
                <w:sz w:val="21"/>
                <w:szCs w:val="21"/>
              </w:rPr>
              <w:t xml:space="preserve">                                                                                     </w:t>
            </w:r>
          </w:p>
        </w:tc>
        <w:tc>
          <w:tcPr>
            <w:tcW w:w="14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ascii="宋体" w:hAnsi="宋体"/>
                <w:bCs/>
                <w:sz w:val="21"/>
                <w:szCs w:val="21"/>
              </w:rPr>
            </w:pPr>
            <w:r>
              <w:rPr>
                <w:rFonts w:hint="eastAsia"/>
                <w:bCs/>
                <w:sz w:val="21"/>
                <w:szCs w:val="21"/>
              </w:rPr>
              <w:t>公共选修课</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128</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128</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ascii="宋体" w:hAnsi="宋体" w:cs="宋体"/>
                <w:bCs/>
                <w:sz w:val="21"/>
                <w:szCs w:val="21"/>
              </w:rPr>
            </w:pPr>
            <w:r>
              <w:rPr>
                <w:rFonts w:hint="eastAsia" w:ascii="宋体" w:hAnsi="宋体" w:cs="宋体"/>
                <w:bCs/>
                <w:sz w:val="21"/>
                <w:szCs w:val="21"/>
              </w:rPr>
              <w:t>0</w:t>
            </w:r>
          </w:p>
        </w:tc>
        <w:tc>
          <w:tcPr>
            <w:tcW w:w="944"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rFonts w:hint="eastAsia" w:ascii="宋体" w:hAnsi="宋体" w:eastAsia="宋体" w:cs="宋体"/>
                <w:bCs/>
                <w:sz w:val="21"/>
                <w:szCs w:val="21"/>
                <w:lang w:val="en-US" w:eastAsia="zh-CN"/>
              </w:rPr>
            </w:pPr>
            <w:r>
              <w:rPr>
                <w:rFonts w:hint="eastAsia" w:ascii="宋体" w:hAnsi="宋体" w:cs="宋体"/>
                <w:bCs/>
                <w:sz w:val="21"/>
                <w:szCs w:val="21"/>
                <w:lang w:val="en-US" w:eastAsia="zh-CN"/>
              </w:rPr>
              <w:t>8</w:t>
            </w:r>
          </w:p>
        </w:tc>
        <w:tc>
          <w:tcPr>
            <w:tcW w:w="9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240" w:firstLineChars="100"/>
              <w:jc w:val="both"/>
              <w:textAlignment w:val="center"/>
              <w:rPr>
                <w:rFonts w:ascii="宋体" w:hAnsi="宋体" w:cs="宋体"/>
                <w:bCs/>
                <w:sz w:val="21"/>
                <w:szCs w:val="21"/>
              </w:rPr>
            </w:pPr>
            <w:r>
              <w:rPr>
                <w:rFonts w:hint="eastAsia" w:ascii="宋体" w:hAnsi="宋体" w:cs="宋体"/>
                <w:color w:val="000000"/>
                <w:kern w:val="0"/>
                <w:szCs w:val="21"/>
                <w:lang w:val="en-US" w:eastAsia="zh-CN"/>
              </w:rPr>
              <w:t>5</w:t>
            </w:r>
            <w:r>
              <w:rPr>
                <w:rFonts w:hint="eastAsia" w:ascii="宋体" w:hAnsi="宋体" w:cs="宋体"/>
                <w:color w:val="000000"/>
                <w:kern w:val="0"/>
                <w:szCs w:val="21"/>
              </w:rPr>
              <w:t>.</w:t>
            </w:r>
            <w:r>
              <w:rPr>
                <w:rFonts w:hint="eastAsia" w:ascii="宋体" w:hAnsi="宋体" w:cs="宋体"/>
                <w:color w:val="000000"/>
                <w:kern w:val="0"/>
                <w:szCs w:val="21"/>
                <w:lang w:val="en-US" w:eastAsia="zh-CN"/>
              </w:rPr>
              <w:t>2</w:t>
            </w:r>
            <w:r>
              <w:rPr>
                <w:rFonts w:hint="eastAsia" w:ascii="宋体" w:hAnsi="宋体" w:cs="宋体"/>
                <w:color w:val="000000"/>
                <w:kern w:val="0"/>
                <w:szCs w:val="21"/>
              </w:rPr>
              <w:t>%</w:t>
            </w:r>
          </w:p>
        </w:tc>
        <w:tc>
          <w:tcPr>
            <w:tcW w:w="1147" w:type="dxa"/>
            <w:vMerge w:val="continue"/>
            <w:tcBorders>
              <w:left w:val="single" w:color="auto" w:sz="4" w:space="0"/>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rFonts w:ascii="宋体" w:hAnsi="宋体" w:cs="宋体"/>
                <w:bCs/>
                <w:sz w:val="21"/>
                <w:szCs w:val="21"/>
              </w:rPr>
            </w:pPr>
          </w:p>
        </w:tc>
      </w:tr>
      <w:tr>
        <w:tblPrEx>
          <w:tblCellMar>
            <w:top w:w="0" w:type="dxa"/>
            <w:left w:w="0" w:type="dxa"/>
            <w:bottom w:w="0" w:type="dxa"/>
            <w:right w:w="0" w:type="dxa"/>
          </w:tblCellMar>
        </w:tblPrEx>
        <w:trPr>
          <w:trHeight w:val="400" w:hRule="atLeast"/>
          <w:jc w:val="center"/>
        </w:trPr>
        <w:tc>
          <w:tcPr>
            <w:tcW w:w="310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bCs/>
                <w:sz w:val="21"/>
                <w:szCs w:val="21"/>
              </w:rPr>
            </w:pPr>
            <w:r>
              <w:rPr>
                <w:rFonts w:hint="eastAsia"/>
                <w:bCs/>
                <w:sz w:val="21"/>
                <w:szCs w:val="21"/>
              </w:rPr>
              <w:t>专业基础课程</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textAlignment w:val="center"/>
              <w:rPr>
                <w:rFonts w:hint="default" w:ascii="宋体" w:hAnsi="宋体" w:eastAsia="宋体" w:cs="宋体"/>
                <w:bCs/>
                <w:sz w:val="21"/>
                <w:szCs w:val="21"/>
                <w:lang w:val="en-US" w:eastAsia="zh-CN"/>
              </w:rPr>
            </w:pPr>
            <w:r>
              <w:rPr>
                <w:rFonts w:hint="eastAsia" w:ascii="宋体" w:hAnsi="宋体" w:eastAsia="宋体" w:cs="宋体"/>
                <w:b/>
                <w:bCs/>
                <w:color w:val="000000"/>
                <w:kern w:val="2"/>
                <w:sz w:val="20"/>
                <w:szCs w:val="20"/>
                <w:lang w:val="en-US" w:eastAsia="zh-CN" w:bidi="ar-SA"/>
              </w:rPr>
              <w:t>236</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textAlignment w:val="center"/>
              <w:rPr>
                <w:rFonts w:hint="default" w:ascii="宋体" w:hAnsi="宋体" w:eastAsia="宋体" w:cs="宋体"/>
                <w:bCs/>
                <w:sz w:val="21"/>
                <w:szCs w:val="21"/>
                <w:lang w:val="en-US" w:eastAsia="zh-CN"/>
              </w:rPr>
            </w:pPr>
            <w:r>
              <w:rPr>
                <w:rFonts w:hint="eastAsia" w:ascii="宋体" w:hAnsi="宋体" w:eastAsia="宋体" w:cs="宋体"/>
                <w:b/>
                <w:bCs/>
                <w:color w:val="000000"/>
                <w:kern w:val="2"/>
                <w:sz w:val="20"/>
                <w:szCs w:val="20"/>
                <w:lang w:val="en-US" w:eastAsia="zh-CN" w:bidi="ar-SA"/>
              </w:rPr>
              <w:t>80</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textAlignment w:val="center"/>
              <w:rPr>
                <w:rFonts w:hint="default" w:ascii="宋体" w:hAnsi="宋体" w:eastAsia="宋体" w:cs="宋体"/>
                <w:bCs/>
                <w:sz w:val="21"/>
                <w:szCs w:val="21"/>
                <w:lang w:val="en-US" w:eastAsia="zh-CN"/>
              </w:rPr>
            </w:pPr>
            <w:r>
              <w:rPr>
                <w:rFonts w:hint="eastAsia" w:ascii="宋体" w:hAnsi="宋体" w:eastAsia="宋体" w:cs="宋体"/>
                <w:b/>
                <w:bCs/>
                <w:color w:val="000000"/>
                <w:kern w:val="2"/>
                <w:sz w:val="20"/>
                <w:szCs w:val="20"/>
                <w:lang w:val="en-US" w:eastAsia="zh-CN" w:bidi="ar-SA"/>
              </w:rPr>
              <w:t>156</w:t>
            </w:r>
          </w:p>
        </w:tc>
        <w:tc>
          <w:tcPr>
            <w:tcW w:w="944"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18</w:t>
            </w:r>
          </w:p>
        </w:tc>
        <w:tc>
          <w:tcPr>
            <w:tcW w:w="2094"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11.8%</w:t>
            </w:r>
          </w:p>
        </w:tc>
      </w:tr>
      <w:tr>
        <w:tblPrEx>
          <w:tblCellMar>
            <w:top w:w="0" w:type="dxa"/>
            <w:left w:w="0" w:type="dxa"/>
            <w:bottom w:w="0" w:type="dxa"/>
            <w:right w:w="0" w:type="dxa"/>
          </w:tblCellMar>
        </w:tblPrEx>
        <w:trPr>
          <w:trHeight w:val="420" w:hRule="atLeast"/>
          <w:jc w:val="center"/>
        </w:trPr>
        <w:tc>
          <w:tcPr>
            <w:tcW w:w="3101" w:type="dxa"/>
            <w:gridSpan w:val="2"/>
            <w:tcBorders>
              <w:top w:val="single" w:color="auto" w:sz="4" w:space="0"/>
              <w:left w:val="single" w:color="auto" w:sz="4" w:space="0"/>
              <w:right w:val="single" w:color="auto" w:sz="4" w:space="0"/>
            </w:tcBorders>
            <w:vAlign w:val="center"/>
          </w:tcPr>
          <w:p>
            <w:pPr>
              <w:spacing w:line="500" w:lineRule="exact"/>
              <w:jc w:val="center"/>
              <w:rPr>
                <w:rFonts w:ascii="宋体" w:hAnsi="宋体"/>
                <w:bCs/>
                <w:sz w:val="21"/>
                <w:szCs w:val="21"/>
              </w:rPr>
            </w:pPr>
            <w:r>
              <w:rPr>
                <w:rFonts w:hint="eastAsia"/>
                <w:bCs/>
                <w:sz w:val="21"/>
                <w:szCs w:val="21"/>
              </w:rPr>
              <w:t>专业</w:t>
            </w:r>
            <w:r>
              <w:rPr>
                <w:rFonts w:hint="eastAsia"/>
                <w:bCs/>
                <w:sz w:val="21"/>
                <w:szCs w:val="21"/>
                <w:lang w:val="en-US" w:eastAsia="zh-CN"/>
              </w:rPr>
              <w:t>核心</w:t>
            </w:r>
            <w:r>
              <w:rPr>
                <w:rFonts w:hint="eastAsia"/>
                <w:bCs/>
                <w:sz w:val="21"/>
                <w:szCs w:val="21"/>
              </w:rPr>
              <w:t>课程</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textAlignment w:val="center"/>
              <w:rPr>
                <w:rFonts w:hint="default" w:ascii="宋体" w:hAnsi="宋体" w:eastAsia="宋体" w:cs="宋体"/>
                <w:bCs/>
                <w:sz w:val="21"/>
                <w:szCs w:val="21"/>
                <w:lang w:val="en-US" w:eastAsia="zh-CN"/>
              </w:rPr>
            </w:pPr>
            <w:r>
              <w:rPr>
                <w:rFonts w:hint="eastAsia" w:ascii="宋体" w:hAnsi="宋体" w:cs="宋体"/>
                <w:b/>
                <w:bCs/>
                <w:color w:val="000000"/>
                <w:sz w:val="18"/>
                <w:szCs w:val="18"/>
                <w:lang w:val="en-US" w:eastAsia="zh-CN"/>
              </w:rPr>
              <w:t>384</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textAlignment w:val="center"/>
              <w:rPr>
                <w:rFonts w:hint="default" w:ascii="宋体" w:hAnsi="宋体" w:eastAsia="宋体" w:cs="宋体"/>
                <w:bCs/>
                <w:sz w:val="21"/>
                <w:szCs w:val="21"/>
                <w:lang w:val="en-US" w:eastAsia="zh-CN"/>
              </w:rPr>
            </w:pPr>
            <w:r>
              <w:rPr>
                <w:rFonts w:hint="eastAsia" w:ascii="宋体" w:hAnsi="宋体" w:cs="宋体"/>
                <w:b/>
                <w:bCs/>
                <w:color w:val="000000"/>
                <w:sz w:val="18"/>
                <w:szCs w:val="18"/>
                <w:lang w:val="en-US" w:eastAsia="zh-CN"/>
              </w:rPr>
              <w:t>72</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textAlignment w:val="center"/>
              <w:rPr>
                <w:rFonts w:hint="default" w:ascii="宋体" w:hAnsi="宋体" w:eastAsia="宋体" w:cs="宋体"/>
                <w:bCs/>
                <w:sz w:val="21"/>
                <w:szCs w:val="21"/>
                <w:lang w:val="en-US" w:eastAsia="zh-CN"/>
              </w:rPr>
            </w:pPr>
            <w:r>
              <w:rPr>
                <w:rFonts w:hint="eastAsia"/>
                <w:b/>
                <w:bCs/>
                <w:sz w:val="18"/>
                <w:szCs w:val="18"/>
                <w:lang w:val="en-US" w:eastAsia="zh-CN"/>
              </w:rPr>
              <w:t>312</w:t>
            </w:r>
          </w:p>
        </w:tc>
        <w:tc>
          <w:tcPr>
            <w:tcW w:w="944"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40</w:t>
            </w:r>
          </w:p>
        </w:tc>
        <w:tc>
          <w:tcPr>
            <w:tcW w:w="2094"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26.3%</w:t>
            </w:r>
          </w:p>
        </w:tc>
      </w:tr>
      <w:tr>
        <w:tblPrEx>
          <w:tblCellMar>
            <w:top w:w="0" w:type="dxa"/>
            <w:left w:w="0" w:type="dxa"/>
            <w:bottom w:w="0" w:type="dxa"/>
            <w:right w:w="0" w:type="dxa"/>
          </w:tblCellMar>
        </w:tblPrEx>
        <w:trPr>
          <w:trHeight w:val="300" w:hRule="atLeast"/>
          <w:jc w:val="center"/>
        </w:trPr>
        <w:tc>
          <w:tcPr>
            <w:tcW w:w="3101" w:type="dxa"/>
            <w:gridSpan w:val="2"/>
            <w:tcBorders>
              <w:top w:val="single" w:color="auto" w:sz="4" w:space="0"/>
              <w:left w:val="single" w:color="auto" w:sz="4" w:space="0"/>
              <w:right w:val="single" w:color="auto" w:sz="4" w:space="0"/>
            </w:tcBorders>
            <w:vAlign w:val="center"/>
          </w:tcPr>
          <w:p>
            <w:pPr>
              <w:spacing w:line="500" w:lineRule="exact"/>
              <w:jc w:val="center"/>
              <w:rPr>
                <w:rFonts w:ascii="宋体" w:hAnsi="宋体"/>
                <w:bCs/>
                <w:sz w:val="21"/>
                <w:szCs w:val="21"/>
              </w:rPr>
            </w:pPr>
            <w:r>
              <w:rPr>
                <w:rFonts w:hint="eastAsia"/>
                <w:bCs/>
                <w:sz w:val="21"/>
                <w:szCs w:val="21"/>
              </w:rPr>
              <w:t>专业拓展课程</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bCs/>
                <w:sz w:val="22"/>
                <w:szCs w:val="22"/>
                <w:lang w:val="en-US" w:eastAsia="zh-CN"/>
              </w:rPr>
            </w:pPr>
            <w:r>
              <w:rPr>
                <w:rFonts w:hint="eastAsia" w:ascii="宋体" w:hAnsi="宋体" w:cs="宋体"/>
                <w:bCs/>
                <w:sz w:val="22"/>
                <w:szCs w:val="22"/>
                <w:lang w:val="en-US" w:eastAsia="zh-CN"/>
              </w:rPr>
              <w:t>216</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textAlignment w:val="center"/>
              <w:rPr>
                <w:rFonts w:hint="default" w:ascii="宋体" w:hAnsi="宋体" w:cs="宋体"/>
                <w:bCs/>
                <w:sz w:val="22"/>
                <w:szCs w:val="22"/>
                <w:lang w:val="en-US"/>
              </w:rPr>
            </w:pPr>
            <w:r>
              <w:rPr>
                <w:rFonts w:hint="eastAsia" w:ascii="宋体" w:hAnsi="宋体" w:cs="宋体"/>
                <w:b/>
                <w:bCs/>
                <w:color w:val="auto"/>
                <w:sz w:val="18"/>
                <w:szCs w:val="18"/>
                <w:highlight w:val="none"/>
                <w:lang w:val="en-US" w:eastAsia="zh-CN"/>
              </w:rPr>
              <w:t>48</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textAlignment w:val="center"/>
              <w:rPr>
                <w:rFonts w:hint="default" w:ascii="宋体" w:hAnsi="宋体" w:cs="宋体"/>
                <w:bCs/>
                <w:sz w:val="22"/>
                <w:szCs w:val="22"/>
                <w:lang w:val="en-US"/>
              </w:rPr>
            </w:pPr>
            <w:r>
              <w:rPr>
                <w:rFonts w:hint="eastAsia" w:ascii="宋体" w:hAnsi="宋体" w:cs="宋体"/>
                <w:b/>
                <w:bCs/>
                <w:color w:val="auto"/>
                <w:sz w:val="18"/>
                <w:szCs w:val="18"/>
                <w:highlight w:val="none"/>
                <w:lang w:val="en-US" w:eastAsia="zh-CN"/>
              </w:rPr>
              <w:t>168</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20</w:t>
            </w:r>
          </w:p>
        </w:tc>
        <w:tc>
          <w:tcPr>
            <w:tcW w:w="209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13.2%</w:t>
            </w:r>
          </w:p>
        </w:tc>
      </w:tr>
      <w:tr>
        <w:tblPrEx>
          <w:tblCellMar>
            <w:top w:w="0" w:type="dxa"/>
            <w:left w:w="0" w:type="dxa"/>
            <w:bottom w:w="0" w:type="dxa"/>
            <w:right w:w="0" w:type="dxa"/>
          </w:tblCellMar>
        </w:tblPrEx>
        <w:trPr>
          <w:trHeight w:val="365" w:hRule="atLeast"/>
          <w:jc w:val="center"/>
        </w:trPr>
        <w:tc>
          <w:tcPr>
            <w:tcW w:w="310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sz w:val="21"/>
                <w:szCs w:val="21"/>
              </w:rPr>
            </w:pPr>
            <w:r>
              <w:rPr>
                <w:rFonts w:hint="eastAsia"/>
                <w:bCs/>
                <w:sz w:val="21"/>
                <w:szCs w:val="21"/>
              </w:rPr>
              <w:t>勤工助学（周）</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816</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bCs/>
                <w:sz w:val="21"/>
                <w:szCs w:val="21"/>
              </w:rPr>
            </w:pPr>
            <w:r>
              <w:rPr>
                <w:rFonts w:hint="eastAsia" w:ascii="宋体" w:hAnsi="宋体" w:eastAsia="宋体" w:cs="宋体"/>
                <w:color w:val="000000"/>
                <w:kern w:val="0"/>
                <w:sz w:val="20"/>
                <w:szCs w:val="20"/>
              </w:rPr>
              <w:t>0</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ind w:firstLine="400" w:firstLineChars="200"/>
              <w:jc w:val="both"/>
              <w:textAlignment w:val="center"/>
              <w:rPr>
                <w:rFonts w:hint="default" w:ascii="宋体" w:hAnsi="宋体" w:cs="宋体"/>
                <w:bCs/>
                <w:sz w:val="21"/>
                <w:szCs w:val="21"/>
                <w:lang w:val="en-US"/>
              </w:rPr>
            </w:pPr>
            <w:r>
              <w:rPr>
                <w:rFonts w:hint="eastAsia" w:ascii="宋体" w:hAnsi="宋体" w:eastAsia="宋体" w:cs="宋体"/>
                <w:color w:val="000000"/>
                <w:sz w:val="20"/>
                <w:szCs w:val="20"/>
                <w:lang w:val="en-US" w:eastAsia="zh-CN"/>
              </w:rPr>
              <w:t>816</w:t>
            </w:r>
          </w:p>
        </w:tc>
        <w:tc>
          <w:tcPr>
            <w:tcW w:w="944"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34</w:t>
            </w:r>
          </w:p>
        </w:tc>
        <w:tc>
          <w:tcPr>
            <w:tcW w:w="2094"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22.4%</w:t>
            </w:r>
          </w:p>
        </w:tc>
      </w:tr>
      <w:tr>
        <w:tblPrEx>
          <w:tblCellMar>
            <w:top w:w="0" w:type="dxa"/>
            <w:left w:w="0" w:type="dxa"/>
            <w:bottom w:w="0" w:type="dxa"/>
            <w:right w:w="0" w:type="dxa"/>
          </w:tblCellMar>
        </w:tblPrEx>
        <w:trPr>
          <w:trHeight w:val="580" w:hRule="atLeast"/>
          <w:jc w:val="center"/>
        </w:trPr>
        <w:tc>
          <w:tcPr>
            <w:tcW w:w="3101" w:type="dxa"/>
            <w:gridSpan w:val="2"/>
            <w:tcBorders>
              <w:left w:val="single" w:color="auto" w:sz="4" w:space="0"/>
              <w:bottom w:val="single" w:color="auto" w:sz="4" w:space="0"/>
              <w:right w:val="single" w:color="auto" w:sz="4" w:space="0"/>
            </w:tcBorders>
            <w:vAlign w:val="center"/>
          </w:tcPr>
          <w:p>
            <w:pPr>
              <w:spacing w:line="500" w:lineRule="exact"/>
              <w:jc w:val="center"/>
              <w:rPr>
                <w:bCs/>
                <w:sz w:val="21"/>
                <w:szCs w:val="21"/>
              </w:rPr>
            </w:pPr>
            <w:r>
              <w:rPr>
                <w:rFonts w:hint="eastAsia"/>
                <w:bCs/>
                <w:sz w:val="21"/>
                <w:szCs w:val="21"/>
              </w:rPr>
              <w:t>总计</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2428</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bCs/>
                <w:sz w:val="21"/>
                <w:szCs w:val="21"/>
                <w:lang w:val="en-US" w:eastAsia="zh-CN"/>
              </w:rPr>
            </w:pPr>
            <w:r>
              <w:rPr>
                <w:rFonts w:hint="eastAsia" w:ascii="宋体" w:hAnsi="宋体" w:eastAsia="宋体" w:cs="宋体"/>
                <w:color w:val="000000"/>
                <w:sz w:val="20"/>
                <w:szCs w:val="20"/>
                <w:lang w:val="en-US" w:eastAsia="zh-CN"/>
              </w:rPr>
              <w:t>602</w:t>
            </w:r>
          </w:p>
        </w:tc>
        <w:tc>
          <w:tcPr>
            <w:tcW w:w="9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bCs/>
                <w:sz w:val="21"/>
                <w:szCs w:val="21"/>
                <w:lang w:val="en-US" w:eastAsia="zh-CN"/>
              </w:rPr>
            </w:pPr>
            <w:r>
              <w:rPr>
                <w:rFonts w:hint="eastAsia" w:ascii="宋体" w:hAnsi="宋体" w:eastAsia="宋体" w:cs="宋体"/>
                <w:color w:val="000000"/>
                <w:sz w:val="20"/>
                <w:szCs w:val="20"/>
                <w:lang w:val="en-US" w:eastAsia="zh-CN"/>
              </w:rPr>
              <w:t>1826</w:t>
            </w:r>
          </w:p>
        </w:tc>
        <w:tc>
          <w:tcPr>
            <w:tcW w:w="944"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500" w:lineRule="exact"/>
              <w:jc w:val="center"/>
              <w:rPr>
                <w:rFonts w:hint="default" w:ascii="宋体" w:hAnsi="宋体" w:eastAsia="宋体" w:cs="宋体"/>
                <w:bCs/>
                <w:sz w:val="21"/>
                <w:szCs w:val="21"/>
                <w:lang w:val="en-US" w:eastAsia="zh-CN"/>
              </w:rPr>
            </w:pPr>
            <w:r>
              <w:rPr>
                <w:rFonts w:hint="eastAsia" w:ascii="宋体" w:hAnsi="宋体" w:cs="宋体"/>
                <w:bCs/>
                <w:sz w:val="21"/>
                <w:szCs w:val="21"/>
                <w:lang w:val="en-US" w:eastAsia="zh-CN"/>
              </w:rPr>
              <w:t>152</w:t>
            </w:r>
          </w:p>
        </w:tc>
        <w:tc>
          <w:tcPr>
            <w:tcW w:w="2094"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00" w:lineRule="exact"/>
              <w:jc w:val="center"/>
              <w:rPr>
                <w:rFonts w:hint="eastAsia" w:ascii="宋体" w:hAnsi="宋体" w:eastAsia="宋体" w:cs="宋体"/>
                <w:bCs/>
                <w:sz w:val="21"/>
                <w:szCs w:val="21"/>
                <w:lang w:val="en-US" w:eastAsia="zh-CN"/>
              </w:rPr>
            </w:pPr>
            <w:r>
              <w:rPr>
                <w:rFonts w:hint="eastAsia" w:ascii="宋体" w:hAnsi="宋体" w:cs="宋体"/>
                <w:bCs/>
                <w:sz w:val="21"/>
                <w:szCs w:val="21"/>
              </w:rPr>
              <w:t>100</w:t>
            </w:r>
            <w:r>
              <w:rPr>
                <w:rFonts w:hint="eastAsia" w:ascii="宋体" w:hAnsi="宋体" w:cs="宋体"/>
                <w:bCs/>
                <w:sz w:val="21"/>
                <w:szCs w:val="21"/>
                <w:lang w:val="en-US" w:eastAsia="zh-CN"/>
              </w:rPr>
              <w:t>%</w:t>
            </w:r>
          </w:p>
        </w:tc>
      </w:tr>
    </w:tbl>
    <w:p>
      <w:pPr>
        <w:pStyle w:val="2"/>
        <w:numPr>
          <w:ilvl w:val="0"/>
          <w:numId w:val="0"/>
        </w:numPr>
        <w:rPr>
          <w:sz w:val="21"/>
          <w:szCs w:val="20"/>
        </w:rPr>
      </w:pPr>
    </w:p>
    <w:p>
      <w:pPr>
        <w:widowControl w:val="0"/>
        <w:adjustRightInd w:val="0"/>
        <w:snapToGrid w:val="0"/>
        <w:spacing w:line="500" w:lineRule="exact"/>
        <w:ind w:firstLine="482" w:firstLineChars="200"/>
        <w:jc w:val="both"/>
        <w:rPr>
          <w:rFonts w:ascii="宋体" w:hAnsi="宋体" w:eastAsia="宋体" w:cs="宋体"/>
          <w:b/>
          <w:szCs w:val="21"/>
        </w:rPr>
      </w:pPr>
      <w:r>
        <w:rPr>
          <w:rFonts w:hint="eastAsia" w:ascii="宋体" w:hAnsi="宋体" w:eastAsia="宋体" w:cs="宋体"/>
          <w:b/>
          <w:szCs w:val="21"/>
        </w:rPr>
        <w:t>注：课内教学活动原则上按16-18学时计1学分；专业实习实训每周按24学时计1学分；顶岗实习24学分，其中12学分采用勤工助学方式顶岗实习，分散在第1-5学期，勤工助学1学分40小时折算成课堂教学24学时。</w:t>
      </w:r>
    </w:p>
    <w:p>
      <w:pPr>
        <w:pStyle w:val="5"/>
        <w:rPr>
          <w:rFonts w:ascii="黑体" w:hAnsi="黑体" w:eastAsia="黑体" w:cs="黑体"/>
          <w:b w:val="0"/>
          <w:bCs w:val="0"/>
          <w:sz w:val="36"/>
          <w:szCs w:val="36"/>
        </w:rPr>
      </w:pPr>
      <w:bookmarkStart w:id="51" w:name="_Toc11356"/>
      <w:r>
        <w:rPr>
          <w:rFonts w:hint="eastAsia" w:ascii="黑体" w:hAnsi="黑体" w:eastAsia="黑体" w:cs="黑体"/>
          <w:b w:val="0"/>
          <w:bCs w:val="0"/>
          <w:sz w:val="36"/>
          <w:szCs w:val="36"/>
        </w:rPr>
        <w:t>九、实施保障</w:t>
      </w:r>
      <w:bookmarkEnd w:id="51"/>
    </w:p>
    <w:p>
      <w:pPr>
        <w:pStyle w:val="2"/>
        <w:ind w:firstLine="560"/>
        <w:rPr>
          <w:rFonts w:ascii="宋体" w:hAnsi="宋体" w:eastAsia="宋体" w:cs="宋体"/>
          <w:sz w:val="28"/>
          <w:szCs w:val="28"/>
        </w:rPr>
      </w:pPr>
      <w:r>
        <w:rPr>
          <w:rFonts w:hint="eastAsia" w:ascii="宋体" w:hAnsi="宋体" w:eastAsia="宋体" w:cs="宋体"/>
          <w:sz w:val="28"/>
          <w:szCs w:val="28"/>
        </w:rPr>
        <w:t>主要包括师资队伍</w:t>
      </w:r>
      <w:bookmarkStart w:id="52" w:name="_Toc25761736"/>
      <w:r>
        <w:rPr>
          <w:rFonts w:hint="eastAsia" w:ascii="宋体" w:hAnsi="宋体" w:eastAsia="宋体" w:cs="宋体"/>
          <w:sz w:val="28"/>
          <w:szCs w:val="28"/>
        </w:rPr>
        <w:t>、教学设施、教学资源、教学方法、学生评价、质量管理等方面。</w:t>
      </w:r>
    </w:p>
    <w:p>
      <w:pPr>
        <w:pStyle w:val="2"/>
        <w:numPr>
          <w:ilvl w:val="0"/>
          <w:numId w:val="13"/>
        </w:numPr>
        <w:ind w:firstLine="600"/>
        <w:rPr>
          <w:rFonts w:ascii="黑体" w:hAnsi="黑体" w:eastAsia="黑体" w:cs="黑体"/>
          <w:sz w:val="30"/>
          <w:szCs w:val="30"/>
        </w:rPr>
      </w:pPr>
      <w:r>
        <w:rPr>
          <w:rFonts w:hint="eastAsia" w:ascii="黑体" w:hAnsi="黑体" w:eastAsia="黑体" w:cs="黑体"/>
          <w:sz w:val="30"/>
          <w:szCs w:val="30"/>
        </w:rPr>
        <w:t>师资队伍</w:t>
      </w:r>
    </w:p>
    <w:p>
      <w:pPr>
        <w:pStyle w:val="2"/>
        <w:ind w:firstLine="560"/>
        <w:rPr>
          <w:rFonts w:ascii="宋体" w:hAnsi="宋体" w:eastAsia="宋体" w:cs="宋体"/>
          <w:sz w:val="28"/>
          <w:szCs w:val="28"/>
        </w:rPr>
      </w:pPr>
      <w:r>
        <w:rPr>
          <w:rFonts w:hint="eastAsia" w:ascii="宋体" w:hAnsi="宋体" w:eastAsia="宋体" w:cs="宋体"/>
          <w:sz w:val="28"/>
          <w:szCs w:val="28"/>
        </w:rPr>
        <w:t>1、队伍结构</w:t>
      </w:r>
    </w:p>
    <w:p>
      <w:pPr>
        <w:pStyle w:val="2"/>
        <w:ind w:firstLine="560"/>
        <w:rPr>
          <w:rFonts w:ascii="宋体" w:hAnsi="宋体" w:eastAsia="宋体" w:cs="宋体"/>
          <w:sz w:val="28"/>
          <w:szCs w:val="28"/>
        </w:rPr>
      </w:pPr>
      <w:r>
        <w:rPr>
          <w:rFonts w:hint="eastAsia" w:ascii="宋体" w:hAnsi="宋体" w:eastAsia="宋体" w:cs="宋体"/>
          <w:color w:val="000000"/>
          <w:sz w:val="28"/>
          <w:szCs w:val="28"/>
        </w:rPr>
        <w:t>学生数与本专业的专任教师之比约为25:1,专任教师队伍中具有硕士及以上学位的比例达到90%;30-40周岁教师占75.7%;双师素质教师占专业教师比例达到60%，</w:t>
      </w:r>
      <w:r>
        <w:rPr>
          <w:rFonts w:hint="eastAsia" w:ascii="宋体" w:hAnsi="宋体" w:eastAsia="宋体" w:cs="宋体"/>
          <w:sz w:val="28"/>
          <w:szCs w:val="28"/>
        </w:rPr>
        <w:t>教师梯队结构合理。</w:t>
      </w:r>
    </w:p>
    <w:p>
      <w:pPr>
        <w:pStyle w:val="2"/>
        <w:ind w:firstLine="560"/>
        <w:rPr>
          <w:rFonts w:ascii="宋体" w:hAnsi="宋体" w:eastAsia="宋体" w:cs="宋体"/>
          <w:sz w:val="28"/>
          <w:szCs w:val="28"/>
        </w:rPr>
      </w:pPr>
      <w:r>
        <w:rPr>
          <w:rFonts w:hint="eastAsia" w:ascii="宋体" w:hAnsi="宋体" w:eastAsia="宋体" w:cs="宋体"/>
          <w:sz w:val="28"/>
          <w:szCs w:val="28"/>
        </w:rPr>
        <w:t>2、专任教师</w:t>
      </w:r>
    </w:p>
    <w:p>
      <w:pPr>
        <w:pStyle w:val="2"/>
        <w:ind w:firstLine="560"/>
        <w:rPr>
          <w:rFonts w:ascii="宋体" w:hAnsi="宋体" w:eastAsia="宋体" w:cs="宋体"/>
          <w:sz w:val="28"/>
          <w:szCs w:val="28"/>
        </w:rPr>
      </w:pPr>
      <w:r>
        <w:rPr>
          <w:rFonts w:hint="eastAsia" w:ascii="宋体" w:hAnsi="宋体" w:eastAsia="宋体" w:cs="宋体"/>
          <w:sz w:val="28"/>
          <w:szCs w:val="28"/>
        </w:rPr>
        <w:t>具有高校教师资格和本专业领域有关证书；有理想信念、有道德情操、有扎实学识、有仁爱之心；具有</w:t>
      </w:r>
      <w:r>
        <w:rPr>
          <w:rFonts w:hint="eastAsia" w:ascii="宋体" w:hAnsi="宋体" w:cs="宋体"/>
          <w:sz w:val="28"/>
          <w:szCs w:val="28"/>
          <w:lang w:val="en-US" w:eastAsia="zh-CN"/>
        </w:rPr>
        <w:t>影视</w:t>
      </w:r>
      <w:r>
        <w:rPr>
          <w:rFonts w:hint="eastAsia" w:ascii="宋体" w:hAnsi="宋体" w:eastAsia="宋体" w:cs="宋体"/>
          <w:sz w:val="28"/>
          <w:szCs w:val="28"/>
        </w:rPr>
        <w:t>表演等相关专业本科及以上学历相关理论功底和实践能力;具有信息化教学能力，能够开展课程教学改革和科学研究；每5年内累计超过6个月的企业实践经历。</w:t>
      </w:r>
    </w:p>
    <w:p>
      <w:pPr>
        <w:pStyle w:val="2"/>
        <w:ind w:firstLine="560"/>
        <w:rPr>
          <w:rFonts w:ascii="宋体" w:hAnsi="宋体" w:eastAsia="宋体" w:cs="宋体"/>
          <w:sz w:val="28"/>
          <w:szCs w:val="28"/>
        </w:rPr>
      </w:pPr>
      <w:r>
        <w:rPr>
          <w:rFonts w:hint="eastAsia" w:ascii="宋体" w:hAnsi="宋体" w:eastAsia="宋体" w:cs="宋体"/>
          <w:sz w:val="28"/>
          <w:szCs w:val="28"/>
        </w:rPr>
        <w:t>3、兼职教师</w:t>
      </w:r>
    </w:p>
    <w:p>
      <w:pPr>
        <w:pStyle w:val="2"/>
        <w:ind w:firstLine="560"/>
        <w:rPr>
          <w:rFonts w:ascii="宋体" w:hAnsi="宋体" w:eastAsia="宋体" w:cs="宋体"/>
          <w:szCs w:val="28"/>
        </w:rPr>
      </w:pPr>
      <w:r>
        <w:rPr>
          <w:rFonts w:hint="eastAsia" w:ascii="宋体" w:hAnsi="宋体" w:eastAsia="宋体" w:cs="宋体"/>
          <w:sz w:val="28"/>
          <w:szCs w:val="28"/>
        </w:rPr>
        <w:t>从本专业相关的行业企业聘任，具备良好的思想政治素质、职业道德和工匠精神，有扎实的专业知识和丰富的实际工作经验，有中级及以上相关专业职称，承担专业课程教学、实习实训指导和学生职业发展规划指导等教学任务。</w:t>
      </w:r>
    </w:p>
    <w:p>
      <w:pPr>
        <w:pStyle w:val="2"/>
        <w:numPr>
          <w:ilvl w:val="0"/>
          <w:numId w:val="13"/>
        </w:numPr>
        <w:ind w:firstLine="600"/>
        <w:rPr>
          <w:rFonts w:ascii="黑体" w:hAnsi="黑体" w:eastAsia="黑体" w:cs="黑体"/>
          <w:color w:val="000000"/>
          <w:sz w:val="30"/>
          <w:szCs w:val="30"/>
        </w:rPr>
      </w:pPr>
      <w:r>
        <w:rPr>
          <w:rFonts w:hint="eastAsia" w:ascii="黑体" w:hAnsi="黑体" w:eastAsia="黑体" w:cs="黑体"/>
          <w:color w:val="000000"/>
          <w:sz w:val="30"/>
          <w:szCs w:val="30"/>
        </w:rPr>
        <w:t>教学设施</w:t>
      </w:r>
    </w:p>
    <w:p>
      <w:pPr>
        <w:pStyle w:val="2"/>
        <w:tabs>
          <w:tab w:val="left" w:pos="312"/>
        </w:tabs>
        <w:rPr>
          <w:rFonts w:ascii="宋体" w:hAnsi="宋体" w:eastAsia="宋体" w:cs="宋体"/>
          <w:sz w:val="28"/>
          <w:szCs w:val="28"/>
        </w:rPr>
      </w:pPr>
      <w:r>
        <w:rPr>
          <w:rFonts w:hint="eastAsia" w:ascii="宋体" w:hAnsi="宋体" w:eastAsia="宋体" w:cs="宋体"/>
          <w:sz w:val="28"/>
          <w:szCs w:val="28"/>
        </w:rPr>
        <w:t>1、校内实训基地</w:t>
      </w:r>
    </w:p>
    <w:p>
      <w:pPr>
        <w:pStyle w:val="2"/>
        <w:numPr>
          <w:ilvl w:val="0"/>
          <w:numId w:val="14"/>
        </w:numPr>
        <w:ind w:firstLine="560"/>
        <w:rPr>
          <w:rFonts w:ascii="宋体" w:hAnsi="宋体" w:eastAsia="宋体" w:cs="宋体"/>
          <w:sz w:val="28"/>
          <w:szCs w:val="28"/>
        </w:rPr>
      </w:pPr>
      <w:r>
        <w:rPr>
          <w:rFonts w:hint="eastAsia" w:ascii="宋体" w:hAnsi="宋体" w:eastAsia="宋体" w:cs="宋体"/>
          <w:sz w:val="28"/>
          <w:szCs w:val="28"/>
        </w:rPr>
        <w:t>现有校内实训基地情况</w:t>
      </w:r>
    </w:p>
    <w:tbl>
      <w:tblPr>
        <w:tblStyle w:val="14"/>
        <w:tblpPr w:leftFromText="180" w:rightFromText="180" w:vertAnchor="text" w:horzAnchor="page" w:tblpX="1441" w:tblpY="756"/>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65"/>
        <w:gridCol w:w="1923"/>
        <w:gridCol w:w="2964"/>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3" w:type="dxa"/>
            <w:vAlign w:val="center"/>
          </w:tcPr>
          <w:p>
            <w:pPr>
              <w:pStyle w:val="2"/>
              <w:jc w:val="center"/>
              <w:rPr>
                <w:rFonts w:ascii="宋体" w:hAnsi="宋体" w:eastAsia="宋体" w:cs="宋体"/>
                <w:szCs w:val="28"/>
              </w:rPr>
            </w:pPr>
            <w:r>
              <w:rPr>
                <w:rFonts w:hint="eastAsia" w:ascii="宋体" w:hAnsi="宋体" w:eastAsia="宋体" w:cs="宋体"/>
                <w:szCs w:val="28"/>
              </w:rPr>
              <w:t>序号</w:t>
            </w:r>
          </w:p>
        </w:tc>
        <w:tc>
          <w:tcPr>
            <w:tcW w:w="2565" w:type="dxa"/>
            <w:vAlign w:val="center"/>
          </w:tcPr>
          <w:p>
            <w:pPr>
              <w:pStyle w:val="2"/>
              <w:jc w:val="center"/>
              <w:rPr>
                <w:rFonts w:ascii="宋体" w:hAnsi="宋体" w:eastAsia="宋体" w:cs="宋体"/>
                <w:szCs w:val="28"/>
              </w:rPr>
            </w:pPr>
            <w:r>
              <w:rPr>
                <w:rFonts w:hint="eastAsia" w:ascii="宋体" w:hAnsi="宋体" w:eastAsia="宋体" w:cs="宋体"/>
                <w:szCs w:val="28"/>
              </w:rPr>
              <w:t>校内实训基地（室）名称</w:t>
            </w:r>
          </w:p>
        </w:tc>
        <w:tc>
          <w:tcPr>
            <w:tcW w:w="1923" w:type="dxa"/>
            <w:vAlign w:val="center"/>
          </w:tcPr>
          <w:p>
            <w:pPr>
              <w:pStyle w:val="2"/>
              <w:ind w:firstLine="170" w:firstLineChars="71"/>
              <w:jc w:val="center"/>
              <w:rPr>
                <w:rFonts w:ascii="宋体" w:hAnsi="宋体" w:eastAsia="宋体" w:cs="宋体"/>
                <w:szCs w:val="28"/>
              </w:rPr>
            </w:pPr>
            <w:r>
              <w:rPr>
                <w:rFonts w:hint="eastAsia" w:ascii="宋体" w:hAnsi="宋体" w:eastAsia="宋体" w:cs="宋体"/>
                <w:szCs w:val="28"/>
              </w:rPr>
              <w:t>主要设备</w:t>
            </w:r>
          </w:p>
        </w:tc>
        <w:tc>
          <w:tcPr>
            <w:tcW w:w="2964" w:type="dxa"/>
            <w:vAlign w:val="center"/>
          </w:tcPr>
          <w:p>
            <w:pPr>
              <w:pStyle w:val="2"/>
              <w:ind w:firstLine="170" w:firstLineChars="71"/>
              <w:jc w:val="center"/>
              <w:rPr>
                <w:rFonts w:ascii="宋体" w:hAnsi="宋体" w:eastAsia="宋体" w:cs="宋体"/>
                <w:szCs w:val="28"/>
              </w:rPr>
            </w:pPr>
            <w:r>
              <w:rPr>
                <w:rFonts w:hint="eastAsia" w:ascii="宋体" w:hAnsi="宋体" w:eastAsia="宋体" w:cs="宋体"/>
                <w:szCs w:val="28"/>
              </w:rPr>
              <w:t>实训内容（项目）</w:t>
            </w:r>
          </w:p>
        </w:tc>
        <w:tc>
          <w:tcPr>
            <w:tcW w:w="972" w:type="dxa"/>
            <w:vAlign w:val="center"/>
          </w:tcPr>
          <w:p>
            <w:pPr>
              <w:pStyle w:val="2"/>
              <w:jc w:val="center"/>
              <w:rPr>
                <w:rFonts w:ascii="宋体" w:hAnsi="宋体" w:eastAsia="宋体" w:cs="宋体"/>
                <w:szCs w:val="28"/>
              </w:rPr>
            </w:pPr>
            <w:r>
              <w:rPr>
                <w:rFonts w:hint="eastAsia" w:ascii="宋体" w:hAnsi="宋体" w:eastAsia="宋体" w:cs="宋体"/>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63" w:type="dxa"/>
            <w:vAlign w:val="center"/>
          </w:tcPr>
          <w:p>
            <w:pPr>
              <w:pStyle w:val="2"/>
              <w:spacing w:line="360" w:lineRule="auto"/>
              <w:jc w:val="center"/>
              <w:rPr>
                <w:rFonts w:ascii="宋体" w:hAnsi="宋体" w:eastAsia="宋体" w:cs="宋体"/>
                <w:szCs w:val="28"/>
              </w:rPr>
            </w:pPr>
            <w:r>
              <w:rPr>
                <w:rFonts w:hint="eastAsia" w:ascii="宋体" w:hAnsi="宋体" w:eastAsia="宋体" w:cs="宋体"/>
                <w:szCs w:val="28"/>
              </w:rPr>
              <w:t>1</w:t>
            </w:r>
          </w:p>
        </w:tc>
        <w:tc>
          <w:tcPr>
            <w:tcW w:w="2565" w:type="dxa"/>
            <w:vAlign w:val="center"/>
          </w:tcPr>
          <w:p>
            <w:pPr>
              <w:spacing w:line="360" w:lineRule="auto"/>
              <w:ind w:firstLine="240" w:firstLineChars="100"/>
              <w:jc w:val="center"/>
              <w:rPr>
                <w:rFonts w:hint="eastAsia" w:ascii="宋体" w:hAnsi="宋体" w:eastAsia="宋体" w:cs="宋体"/>
                <w:szCs w:val="21"/>
                <w:lang w:val="en-US" w:eastAsia="zh-CN"/>
              </w:rPr>
            </w:pPr>
            <w:r>
              <w:rPr>
                <w:rFonts w:hint="eastAsia" w:ascii="宋体" w:hAnsi="宋体" w:cs="宋体"/>
                <w:szCs w:val="21"/>
                <w:lang w:val="en-US" w:eastAsia="zh-CN"/>
              </w:rPr>
              <w:t>小剧场</w:t>
            </w:r>
          </w:p>
        </w:tc>
        <w:tc>
          <w:tcPr>
            <w:tcW w:w="1923" w:type="dxa"/>
            <w:vAlign w:val="center"/>
          </w:tcPr>
          <w:p>
            <w:pPr>
              <w:spacing w:line="360" w:lineRule="auto"/>
              <w:ind w:firstLine="240" w:firstLineChars="100"/>
              <w:jc w:val="center"/>
              <w:rPr>
                <w:rFonts w:ascii="宋体" w:hAnsi="宋体" w:cs="宋体"/>
                <w:szCs w:val="21"/>
              </w:rPr>
            </w:pPr>
            <w:r>
              <w:rPr>
                <w:rFonts w:hint="eastAsia" w:ascii="宋体" w:hAnsi="宋体" w:cs="宋体"/>
                <w:szCs w:val="21"/>
                <w:lang w:val="en-US" w:eastAsia="zh-CN"/>
              </w:rPr>
              <w:t>舞台、音响、灯光、</w:t>
            </w:r>
            <w:r>
              <w:rPr>
                <w:rFonts w:hint="eastAsia" w:ascii="宋体" w:hAnsi="宋体" w:cs="宋体"/>
                <w:szCs w:val="21"/>
              </w:rPr>
              <w:t>投影</w:t>
            </w:r>
          </w:p>
        </w:tc>
        <w:tc>
          <w:tcPr>
            <w:tcW w:w="2964" w:type="dxa"/>
            <w:vAlign w:val="center"/>
          </w:tcPr>
          <w:p>
            <w:pPr>
              <w:spacing w:line="360" w:lineRule="auto"/>
              <w:ind w:firstLine="240" w:firstLineChars="100"/>
              <w:rPr>
                <w:rFonts w:hint="default" w:ascii="宋体" w:hAnsi="宋体" w:eastAsia="宋体" w:cs="宋体"/>
                <w:szCs w:val="21"/>
                <w:lang w:val="en-US" w:eastAsia="zh-CN"/>
              </w:rPr>
            </w:pPr>
            <w:r>
              <w:rPr>
                <w:rFonts w:hint="eastAsia" w:ascii="宋体" w:hAnsi="宋体" w:cs="宋体"/>
                <w:szCs w:val="21"/>
                <w:lang w:val="en-US" w:eastAsia="zh-CN"/>
              </w:rPr>
              <w:t>表演教学、剧目排演</w:t>
            </w:r>
          </w:p>
        </w:tc>
        <w:tc>
          <w:tcPr>
            <w:tcW w:w="972" w:type="dxa"/>
            <w:vAlign w:val="center"/>
          </w:tcPr>
          <w:p>
            <w:pPr>
              <w:pStyle w:val="2"/>
              <w:spacing w:line="360" w:lineRule="auto"/>
              <w:ind w:firstLine="560"/>
              <w:jc w:val="center"/>
              <w:rPr>
                <w:rFonts w:ascii="宋体" w:hAnsi="宋体" w:eastAsia="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63" w:type="dxa"/>
            <w:vAlign w:val="center"/>
          </w:tcPr>
          <w:p>
            <w:pPr>
              <w:pStyle w:val="2"/>
              <w:spacing w:line="360" w:lineRule="auto"/>
              <w:jc w:val="center"/>
              <w:rPr>
                <w:rFonts w:ascii="宋体" w:hAnsi="宋体" w:eastAsia="宋体" w:cs="宋体"/>
                <w:szCs w:val="28"/>
              </w:rPr>
            </w:pPr>
            <w:r>
              <w:rPr>
                <w:rFonts w:hint="eastAsia" w:ascii="宋体" w:hAnsi="宋体" w:eastAsia="宋体" w:cs="宋体"/>
                <w:szCs w:val="28"/>
              </w:rPr>
              <w:t>2</w:t>
            </w:r>
          </w:p>
        </w:tc>
        <w:tc>
          <w:tcPr>
            <w:tcW w:w="2565" w:type="dxa"/>
            <w:vAlign w:val="center"/>
          </w:tcPr>
          <w:p>
            <w:pPr>
              <w:spacing w:line="360" w:lineRule="auto"/>
              <w:ind w:firstLine="240" w:firstLineChars="100"/>
              <w:jc w:val="center"/>
              <w:rPr>
                <w:rFonts w:hint="default" w:ascii="宋体" w:hAnsi="宋体" w:eastAsia="宋体" w:cs="宋体"/>
                <w:szCs w:val="21"/>
                <w:lang w:val="en-US" w:eastAsia="zh-CN"/>
              </w:rPr>
            </w:pPr>
            <w:r>
              <w:rPr>
                <w:rFonts w:hint="eastAsia" w:ascii="宋体" w:hAnsi="宋体" w:cs="宋体"/>
                <w:szCs w:val="21"/>
                <w:lang w:val="en-US" w:eastAsia="zh-CN"/>
              </w:rPr>
              <w:t>表演教室</w:t>
            </w:r>
          </w:p>
        </w:tc>
        <w:tc>
          <w:tcPr>
            <w:tcW w:w="1923" w:type="dxa"/>
            <w:vAlign w:val="center"/>
          </w:tcPr>
          <w:p>
            <w:pPr>
              <w:spacing w:line="360" w:lineRule="auto"/>
              <w:ind w:firstLine="240" w:firstLineChars="100"/>
              <w:jc w:val="center"/>
              <w:rPr>
                <w:rFonts w:hint="default" w:ascii="宋体" w:hAnsi="宋体" w:eastAsia="宋体" w:cs="宋体"/>
                <w:szCs w:val="21"/>
                <w:lang w:val="en-US" w:eastAsia="zh-CN"/>
              </w:rPr>
            </w:pPr>
            <w:r>
              <w:rPr>
                <w:rFonts w:hint="eastAsia" w:ascii="宋体" w:hAnsi="宋体" w:cs="宋体"/>
                <w:szCs w:val="21"/>
                <w:lang w:val="en-US" w:eastAsia="zh-CN"/>
              </w:rPr>
              <w:t>道具、音响、把杆、镜子</w:t>
            </w:r>
          </w:p>
        </w:tc>
        <w:tc>
          <w:tcPr>
            <w:tcW w:w="2964" w:type="dxa"/>
            <w:vAlign w:val="center"/>
          </w:tcPr>
          <w:p>
            <w:pPr>
              <w:spacing w:line="360" w:lineRule="auto"/>
              <w:ind w:firstLine="240" w:firstLineChars="100"/>
              <w:rPr>
                <w:rFonts w:hint="default" w:ascii="宋体" w:hAnsi="宋体" w:eastAsia="宋体" w:cs="宋体"/>
                <w:szCs w:val="21"/>
                <w:lang w:val="en-US" w:eastAsia="zh-CN"/>
              </w:rPr>
            </w:pPr>
            <w:r>
              <w:rPr>
                <w:rFonts w:hint="eastAsia" w:ascii="宋体" w:hAnsi="宋体" w:cs="宋体"/>
                <w:szCs w:val="21"/>
                <w:lang w:val="en-US" w:eastAsia="zh-CN"/>
              </w:rPr>
              <w:t>表演、台词教学</w:t>
            </w:r>
          </w:p>
        </w:tc>
        <w:tc>
          <w:tcPr>
            <w:tcW w:w="972" w:type="dxa"/>
            <w:vAlign w:val="center"/>
          </w:tcPr>
          <w:p>
            <w:pPr>
              <w:pStyle w:val="2"/>
              <w:spacing w:line="360" w:lineRule="auto"/>
              <w:ind w:firstLine="560"/>
              <w:jc w:val="center"/>
              <w:rPr>
                <w:rFonts w:ascii="宋体" w:hAnsi="宋体" w:eastAsia="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pStyle w:val="2"/>
              <w:spacing w:line="360" w:lineRule="auto"/>
              <w:jc w:val="center"/>
              <w:rPr>
                <w:rFonts w:ascii="宋体" w:hAnsi="宋体" w:eastAsia="宋体" w:cs="宋体"/>
                <w:szCs w:val="28"/>
              </w:rPr>
            </w:pPr>
            <w:r>
              <w:rPr>
                <w:rFonts w:hint="eastAsia" w:ascii="宋体" w:hAnsi="宋体" w:eastAsia="宋体" w:cs="宋体"/>
                <w:szCs w:val="28"/>
              </w:rPr>
              <w:t>3</w:t>
            </w:r>
          </w:p>
        </w:tc>
        <w:tc>
          <w:tcPr>
            <w:tcW w:w="2565" w:type="dxa"/>
            <w:vAlign w:val="center"/>
          </w:tcPr>
          <w:p>
            <w:pPr>
              <w:spacing w:line="360" w:lineRule="auto"/>
              <w:ind w:firstLine="240" w:firstLineChars="100"/>
              <w:jc w:val="center"/>
              <w:rPr>
                <w:rFonts w:ascii="宋体" w:hAnsi="宋体" w:cs="宋体"/>
                <w:szCs w:val="21"/>
              </w:rPr>
            </w:pPr>
            <w:r>
              <w:rPr>
                <w:rFonts w:hint="eastAsia" w:ascii="宋体" w:hAnsi="宋体" w:cs="宋体"/>
                <w:szCs w:val="21"/>
              </w:rPr>
              <w:t>多功能音乐教室</w:t>
            </w:r>
          </w:p>
        </w:tc>
        <w:tc>
          <w:tcPr>
            <w:tcW w:w="1923" w:type="dxa"/>
            <w:vAlign w:val="center"/>
          </w:tcPr>
          <w:p>
            <w:pPr>
              <w:spacing w:line="360" w:lineRule="auto"/>
              <w:ind w:firstLine="240" w:firstLineChars="100"/>
              <w:jc w:val="center"/>
              <w:rPr>
                <w:rFonts w:ascii="宋体" w:hAnsi="宋体" w:cs="宋体"/>
                <w:szCs w:val="21"/>
              </w:rPr>
            </w:pPr>
            <w:r>
              <w:rPr>
                <w:rFonts w:hint="eastAsia" w:ascii="宋体" w:hAnsi="宋体" w:cs="宋体"/>
                <w:szCs w:val="21"/>
              </w:rPr>
              <w:t>钢琴、投影仪、桌椅</w:t>
            </w:r>
          </w:p>
        </w:tc>
        <w:tc>
          <w:tcPr>
            <w:tcW w:w="2964" w:type="dxa"/>
            <w:vAlign w:val="center"/>
          </w:tcPr>
          <w:p>
            <w:pPr>
              <w:spacing w:line="360" w:lineRule="auto"/>
              <w:ind w:firstLine="240" w:firstLineChars="100"/>
              <w:rPr>
                <w:rFonts w:ascii="宋体" w:hAnsi="宋体" w:cs="宋体"/>
                <w:szCs w:val="21"/>
              </w:rPr>
            </w:pPr>
            <w:r>
              <w:rPr>
                <w:rFonts w:hint="eastAsia" w:ascii="宋体" w:hAnsi="宋体" w:cs="宋体"/>
                <w:szCs w:val="21"/>
              </w:rPr>
              <w:t>艺术欣赏、声乐教学、</w:t>
            </w:r>
          </w:p>
        </w:tc>
        <w:tc>
          <w:tcPr>
            <w:tcW w:w="972" w:type="dxa"/>
            <w:vAlign w:val="center"/>
          </w:tcPr>
          <w:p>
            <w:pPr>
              <w:pStyle w:val="2"/>
              <w:spacing w:line="360" w:lineRule="auto"/>
              <w:ind w:firstLine="560"/>
              <w:jc w:val="center"/>
              <w:rPr>
                <w:rFonts w:ascii="宋体" w:hAnsi="宋体" w:eastAsia="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pStyle w:val="2"/>
              <w:spacing w:line="360" w:lineRule="auto"/>
              <w:jc w:val="center"/>
              <w:rPr>
                <w:rFonts w:ascii="宋体" w:hAnsi="宋体" w:eastAsia="宋体" w:cs="宋体"/>
                <w:szCs w:val="28"/>
              </w:rPr>
            </w:pPr>
            <w:r>
              <w:rPr>
                <w:rFonts w:hint="eastAsia" w:ascii="宋体" w:hAnsi="宋体" w:eastAsia="宋体" w:cs="宋体"/>
                <w:szCs w:val="28"/>
              </w:rPr>
              <w:t>4</w:t>
            </w:r>
          </w:p>
        </w:tc>
        <w:tc>
          <w:tcPr>
            <w:tcW w:w="2565" w:type="dxa"/>
            <w:vAlign w:val="center"/>
          </w:tcPr>
          <w:p>
            <w:pPr>
              <w:spacing w:line="360" w:lineRule="auto"/>
              <w:ind w:firstLine="240" w:firstLineChars="100"/>
              <w:jc w:val="center"/>
              <w:rPr>
                <w:rFonts w:ascii="宋体" w:hAnsi="宋体" w:cs="宋体"/>
                <w:szCs w:val="21"/>
              </w:rPr>
            </w:pPr>
            <w:r>
              <w:rPr>
                <w:rFonts w:hint="eastAsia" w:ascii="宋体" w:hAnsi="宋体" w:cs="宋体"/>
                <w:szCs w:val="21"/>
              </w:rPr>
              <w:t>形体房</w:t>
            </w:r>
          </w:p>
        </w:tc>
        <w:tc>
          <w:tcPr>
            <w:tcW w:w="1923" w:type="dxa"/>
            <w:vAlign w:val="center"/>
          </w:tcPr>
          <w:p>
            <w:pPr>
              <w:spacing w:line="360" w:lineRule="auto"/>
              <w:ind w:firstLine="240" w:firstLineChars="100"/>
              <w:jc w:val="center"/>
              <w:rPr>
                <w:rFonts w:ascii="宋体" w:hAnsi="宋体" w:cs="宋体"/>
                <w:szCs w:val="21"/>
              </w:rPr>
            </w:pPr>
            <w:r>
              <w:rPr>
                <w:rFonts w:hint="eastAsia" w:ascii="宋体" w:hAnsi="宋体" w:cs="宋体"/>
                <w:szCs w:val="21"/>
              </w:rPr>
              <w:t>把杆、音响</w:t>
            </w:r>
          </w:p>
        </w:tc>
        <w:tc>
          <w:tcPr>
            <w:tcW w:w="2964" w:type="dxa"/>
            <w:vAlign w:val="center"/>
          </w:tcPr>
          <w:p>
            <w:pPr>
              <w:spacing w:line="360" w:lineRule="auto"/>
              <w:ind w:firstLine="240" w:firstLineChars="100"/>
              <w:rPr>
                <w:rFonts w:ascii="宋体" w:hAnsi="宋体" w:cs="宋体"/>
                <w:szCs w:val="21"/>
              </w:rPr>
            </w:pPr>
            <w:r>
              <w:rPr>
                <w:rFonts w:hint="eastAsia" w:ascii="宋体" w:hAnsi="宋体" w:cs="宋体"/>
                <w:szCs w:val="21"/>
              </w:rPr>
              <w:t>形体、集训、剧目排练</w:t>
            </w:r>
          </w:p>
        </w:tc>
        <w:tc>
          <w:tcPr>
            <w:tcW w:w="972" w:type="dxa"/>
            <w:vAlign w:val="center"/>
          </w:tcPr>
          <w:p>
            <w:pPr>
              <w:pStyle w:val="2"/>
              <w:spacing w:line="360" w:lineRule="auto"/>
              <w:ind w:firstLine="560"/>
              <w:jc w:val="center"/>
              <w:rPr>
                <w:rFonts w:ascii="宋体" w:hAnsi="宋体" w:eastAsia="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pStyle w:val="2"/>
              <w:spacing w:line="360" w:lineRule="auto"/>
              <w:jc w:val="center"/>
              <w:rPr>
                <w:rFonts w:ascii="宋体" w:hAnsi="宋体" w:eastAsia="宋体" w:cs="宋体"/>
                <w:szCs w:val="28"/>
              </w:rPr>
            </w:pPr>
            <w:r>
              <w:rPr>
                <w:rFonts w:hint="eastAsia" w:ascii="宋体" w:hAnsi="宋体" w:eastAsia="宋体" w:cs="宋体"/>
                <w:szCs w:val="28"/>
              </w:rPr>
              <w:t>5</w:t>
            </w:r>
          </w:p>
        </w:tc>
        <w:tc>
          <w:tcPr>
            <w:tcW w:w="2565" w:type="dxa"/>
            <w:vAlign w:val="center"/>
          </w:tcPr>
          <w:p>
            <w:pPr>
              <w:spacing w:line="360" w:lineRule="auto"/>
              <w:ind w:firstLine="240" w:firstLineChars="100"/>
              <w:jc w:val="center"/>
              <w:rPr>
                <w:rFonts w:ascii="宋体" w:hAnsi="宋体" w:cs="宋体"/>
                <w:color w:val="000000"/>
                <w:szCs w:val="21"/>
              </w:rPr>
            </w:pPr>
            <w:r>
              <w:rPr>
                <w:rFonts w:hint="eastAsia" w:ascii="宋体" w:hAnsi="宋体" w:cs="宋体"/>
                <w:color w:val="000000"/>
                <w:szCs w:val="21"/>
              </w:rPr>
              <w:t>多功能舞蹈厅</w:t>
            </w:r>
          </w:p>
        </w:tc>
        <w:tc>
          <w:tcPr>
            <w:tcW w:w="1923" w:type="dxa"/>
            <w:vAlign w:val="center"/>
          </w:tcPr>
          <w:p>
            <w:pPr>
              <w:spacing w:line="360" w:lineRule="auto"/>
              <w:ind w:firstLine="240" w:firstLineChars="100"/>
              <w:jc w:val="center"/>
              <w:rPr>
                <w:rFonts w:ascii="宋体" w:hAnsi="宋体" w:cs="宋体"/>
                <w:szCs w:val="21"/>
              </w:rPr>
            </w:pPr>
            <w:r>
              <w:rPr>
                <w:rFonts w:hint="eastAsia" w:ascii="宋体" w:hAnsi="宋体" w:cs="宋体"/>
                <w:szCs w:val="21"/>
              </w:rPr>
              <w:t>把杆、音响、灯光</w:t>
            </w:r>
          </w:p>
        </w:tc>
        <w:tc>
          <w:tcPr>
            <w:tcW w:w="2964" w:type="dxa"/>
            <w:vAlign w:val="center"/>
          </w:tcPr>
          <w:p>
            <w:pPr>
              <w:spacing w:line="360" w:lineRule="auto"/>
              <w:ind w:firstLine="240" w:firstLineChars="100"/>
              <w:rPr>
                <w:rFonts w:ascii="宋体" w:hAnsi="宋体" w:cs="宋体"/>
                <w:szCs w:val="21"/>
              </w:rPr>
            </w:pPr>
            <w:r>
              <w:rPr>
                <w:rFonts w:hint="eastAsia" w:ascii="宋体" w:hAnsi="宋体" w:cs="宋体"/>
                <w:szCs w:val="21"/>
              </w:rPr>
              <w:t>形体、集训、剧目排练</w:t>
            </w:r>
          </w:p>
        </w:tc>
        <w:tc>
          <w:tcPr>
            <w:tcW w:w="972" w:type="dxa"/>
            <w:vAlign w:val="center"/>
          </w:tcPr>
          <w:p>
            <w:pPr>
              <w:pStyle w:val="2"/>
              <w:spacing w:line="360" w:lineRule="auto"/>
              <w:ind w:firstLine="560"/>
              <w:jc w:val="center"/>
              <w:rPr>
                <w:rFonts w:ascii="宋体" w:hAnsi="宋体" w:eastAsia="宋体" w:cs="宋体"/>
                <w:szCs w:val="28"/>
              </w:rPr>
            </w:pPr>
          </w:p>
        </w:tc>
      </w:tr>
    </w:tbl>
    <w:p>
      <w:pPr>
        <w:pStyle w:val="2"/>
        <w:tabs>
          <w:tab w:val="left" w:pos="312"/>
        </w:tabs>
        <w:rPr>
          <w:rFonts w:ascii="宋体" w:hAnsi="宋体" w:eastAsia="宋体" w:cs="宋体"/>
          <w:sz w:val="28"/>
          <w:szCs w:val="28"/>
        </w:rPr>
      </w:pPr>
    </w:p>
    <w:p>
      <w:pPr>
        <w:pStyle w:val="2"/>
        <w:tabs>
          <w:tab w:val="left" w:pos="312"/>
        </w:tabs>
        <w:rPr>
          <w:rFonts w:ascii="宋体" w:hAnsi="宋体" w:eastAsia="宋体" w:cs="宋体"/>
          <w:sz w:val="28"/>
          <w:szCs w:val="28"/>
        </w:rPr>
      </w:pPr>
    </w:p>
    <w:p>
      <w:pPr>
        <w:pStyle w:val="2"/>
        <w:tabs>
          <w:tab w:val="left" w:pos="312"/>
        </w:tabs>
        <w:rPr>
          <w:rFonts w:ascii="宋体" w:hAnsi="宋体" w:eastAsia="宋体" w:cs="宋体"/>
          <w:sz w:val="28"/>
          <w:szCs w:val="28"/>
        </w:rPr>
      </w:pPr>
      <w:r>
        <w:rPr>
          <w:rFonts w:hint="eastAsia" w:ascii="宋体" w:hAnsi="宋体" w:eastAsia="宋体" w:cs="宋体"/>
          <w:sz w:val="28"/>
          <w:szCs w:val="28"/>
        </w:rPr>
        <w:t>2、校外实训基地建设</w:t>
      </w:r>
    </w:p>
    <w:p>
      <w:pPr>
        <w:pStyle w:val="2"/>
        <w:numPr>
          <w:ilvl w:val="0"/>
          <w:numId w:val="15"/>
        </w:numPr>
        <w:ind w:left="0" w:firstLine="560"/>
        <w:rPr>
          <w:rFonts w:ascii="宋体" w:hAnsi="宋体" w:eastAsia="宋体" w:cs="宋体"/>
          <w:szCs w:val="28"/>
        </w:rPr>
      </w:pPr>
      <w:r>
        <w:rPr>
          <w:rFonts w:hint="eastAsia" w:ascii="宋体" w:hAnsi="宋体" w:eastAsia="宋体" w:cs="宋体"/>
          <w:sz w:val="28"/>
          <w:szCs w:val="28"/>
        </w:rPr>
        <w:t>现有校外实训基地情况</w:t>
      </w:r>
    </w:p>
    <w:tbl>
      <w:tblPr>
        <w:tblStyle w:val="14"/>
        <w:tblpPr w:leftFromText="180" w:rightFromText="180" w:vertAnchor="text" w:horzAnchor="page" w:tblpX="1411" w:tblpY="532"/>
        <w:tblOverlap w:val="never"/>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196"/>
        <w:gridCol w:w="1426"/>
        <w:gridCol w:w="3200"/>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center"/>
          </w:tcPr>
          <w:p>
            <w:pPr>
              <w:pStyle w:val="2"/>
              <w:jc w:val="center"/>
              <w:rPr>
                <w:rFonts w:ascii="宋体" w:hAnsi="宋体" w:eastAsia="宋体" w:cs="宋体"/>
                <w:szCs w:val="28"/>
              </w:rPr>
            </w:pPr>
            <w:r>
              <w:rPr>
                <w:rFonts w:hint="eastAsia" w:ascii="宋体" w:hAnsi="宋体" w:eastAsia="宋体" w:cs="宋体"/>
                <w:szCs w:val="28"/>
              </w:rPr>
              <w:t>序号</w:t>
            </w:r>
          </w:p>
        </w:tc>
        <w:tc>
          <w:tcPr>
            <w:tcW w:w="2196" w:type="dxa"/>
            <w:vAlign w:val="center"/>
          </w:tcPr>
          <w:p>
            <w:pPr>
              <w:pStyle w:val="2"/>
              <w:jc w:val="center"/>
              <w:rPr>
                <w:rFonts w:ascii="宋体" w:hAnsi="宋体" w:eastAsia="宋体" w:cs="宋体"/>
                <w:szCs w:val="28"/>
              </w:rPr>
            </w:pPr>
            <w:r>
              <w:rPr>
                <w:rFonts w:hint="eastAsia" w:ascii="宋体" w:hAnsi="宋体" w:eastAsia="宋体" w:cs="宋体"/>
                <w:szCs w:val="28"/>
              </w:rPr>
              <w:t>校外实训基地名称</w:t>
            </w:r>
          </w:p>
        </w:tc>
        <w:tc>
          <w:tcPr>
            <w:tcW w:w="1426" w:type="dxa"/>
            <w:vAlign w:val="center"/>
          </w:tcPr>
          <w:p>
            <w:pPr>
              <w:pStyle w:val="2"/>
              <w:ind w:firstLine="170" w:firstLineChars="71"/>
              <w:jc w:val="center"/>
              <w:rPr>
                <w:rFonts w:ascii="宋体" w:hAnsi="宋体" w:eastAsia="宋体" w:cs="宋体"/>
                <w:szCs w:val="28"/>
              </w:rPr>
            </w:pPr>
            <w:r>
              <w:rPr>
                <w:rFonts w:hint="eastAsia" w:ascii="宋体" w:hAnsi="宋体" w:eastAsia="宋体" w:cs="宋体"/>
                <w:szCs w:val="28"/>
              </w:rPr>
              <w:t>地点</w:t>
            </w:r>
          </w:p>
        </w:tc>
        <w:tc>
          <w:tcPr>
            <w:tcW w:w="3200" w:type="dxa"/>
            <w:vAlign w:val="center"/>
          </w:tcPr>
          <w:p>
            <w:pPr>
              <w:pStyle w:val="2"/>
              <w:ind w:firstLine="170" w:firstLineChars="71"/>
              <w:jc w:val="center"/>
              <w:rPr>
                <w:rFonts w:ascii="宋体" w:hAnsi="宋体" w:eastAsia="宋体" w:cs="宋体"/>
                <w:szCs w:val="28"/>
              </w:rPr>
            </w:pPr>
            <w:r>
              <w:rPr>
                <w:rFonts w:hint="eastAsia" w:ascii="宋体" w:hAnsi="宋体" w:eastAsia="宋体" w:cs="宋体"/>
                <w:szCs w:val="28"/>
              </w:rPr>
              <w:t>功能</w:t>
            </w:r>
          </w:p>
        </w:tc>
        <w:tc>
          <w:tcPr>
            <w:tcW w:w="1542" w:type="dxa"/>
            <w:vAlign w:val="center"/>
          </w:tcPr>
          <w:p>
            <w:pPr>
              <w:pStyle w:val="2"/>
              <w:jc w:val="center"/>
              <w:rPr>
                <w:rFonts w:ascii="宋体" w:hAnsi="宋体" w:eastAsia="宋体" w:cs="宋体"/>
                <w:szCs w:val="28"/>
              </w:rPr>
            </w:pPr>
            <w:r>
              <w:rPr>
                <w:rFonts w:hint="eastAsia" w:ascii="宋体" w:hAnsi="宋体" w:eastAsia="宋体" w:cs="宋体"/>
                <w:szCs w:val="28"/>
              </w:rPr>
              <w:t>使用学期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center"/>
          </w:tcPr>
          <w:p>
            <w:pPr>
              <w:pStyle w:val="2"/>
              <w:jc w:val="center"/>
              <w:rPr>
                <w:rFonts w:ascii="宋体" w:hAnsi="宋体" w:eastAsia="宋体" w:cs="宋体"/>
                <w:szCs w:val="28"/>
              </w:rPr>
            </w:pPr>
            <w:r>
              <w:rPr>
                <w:rFonts w:hint="eastAsia" w:ascii="宋体" w:hAnsi="宋体" w:eastAsia="宋体" w:cs="宋体"/>
                <w:szCs w:val="28"/>
              </w:rPr>
              <w:t>1</w:t>
            </w:r>
          </w:p>
        </w:tc>
        <w:tc>
          <w:tcPr>
            <w:tcW w:w="2196" w:type="dxa"/>
            <w:vAlign w:val="center"/>
          </w:tcPr>
          <w:p>
            <w:pPr>
              <w:pStyle w:val="2"/>
              <w:jc w:val="both"/>
              <w:rPr>
                <w:rFonts w:hint="default" w:ascii="宋体" w:hAnsi="宋体" w:eastAsia="宋体" w:cs="宋体"/>
                <w:szCs w:val="28"/>
                <w:lang w:val="en-US" w:eastAsia="zh-CN"/>
              </w:rPr>
            </w:pPr>
            <w:r>
              <w:rPr>
                <w:rFonts w:hint="eastAsia" w:ascii="宋体" w:hAnsi="宋体" w:cs="宋体"/>
                <w:szCs w:val="28"/>
                <w:lang w:val="en-US" w:eastAsia="zh-CN"/>
              </w:rPr>
              <w:t>厦门市妇女儿童活动中心</w:t>
            </w:r>
          </w:p>
        </w:tc>
        <w:tc>
          <w:tcPr>
            <w:tcW w:w="1426" w:type="dxa"/>
            <w:vAlign w:val="center"/>
          </w:tcPr>
          <w:p>
            <w:pPr>
              <w:pStyle w:val="2"/>
              <w:jc w:val="center"/>
              <w:rPr>
                <w:rFonts w:ascii="宋体" w:hAnsi="宋体" w:eastAsia="宋体" w:cs="宋体"/>
                <w:szCs w:val="28"/>
              </w:rPr>
            </w:pPr>
            <w:r>
              <w:rPr>
                <w:rFonts w:hint="eastAsia" w:ascii="宋体" w:hAnsi="宋体" w:eastAsia="宋体" w:cs="宋体"/>
                <w:szCs w:val="28"/>
              </w:rPr>
              <w:t>福建厦门</w:t>
            </w:r>
          </w:p>
        </w:tc>
        <w:tc>
          <w:tcPr>
            <w:tcW w:w="3200" w:type="dxa"/>
            <w:vAlign w:val="center"/>
          </w:tcPr>
          <w:p>
            <w:pPr>
              <w:pStyle w:val="2"/>
              <w:jc w:val="center"/>
              <w:rPr>
                <w:rFonts w:ascii="宋体" w:hAnsi="宋体" w:eastAsia="宋体" w:cs="宋体"/>
                <w:szCs w:val="28"/>
              </w:rPr>
            </w:pPr>
            <w:r>
              <w:rPr>
                <w:rFonts w:hint="eastAsia" w:ascii="宋体" w:hAnsi="宋体" w:cs="宋体"/>
                <w:szCs w:val="28"/>
                <w:lang w:val="en-US" w:eastAsia="zh-CN"/>
              </w:rPr>
              <w:t>教学</w:t>
            </w:r>
            <w:r>
              <w:rPr>
                <w:rFonts w:hint="eastAsia" w:ascii="宋体" w:hAnsi="宋体" w:eastAsia="宋体" w:cs="宋体"/>
                <w:szCs w:val="28"/>
              </w:rPr>
              <w:t>实训</w:t>
            </w:r>
          </w:p>
        </w:tc>
        <w:tc>
          <w:tcPr>
            <w:tcW w:w="1542" w:type="dxa"/>
            <w:vAlign w:val="center"/>
          </w:tcPr>
          <w:p>
            <w:pPr>
              <w:pStyle w:val="2"/>
              <w:jc w:val="center"/>
              <w:rPr>
                <w:rFonts w:ascii="宋体" w:hAnsi="宋体" w:eastAsia="宋体" w:cs="宋体"/>
                <w:szCs w:val="28"/>
              </w:rPr>
            </w:pPr>
            <w:r>
              <w:rPr>
                <w:rFonts w:hint="eastAsia" w:ascii="宋体" w:hAnsi="宋体" w:eastAsia="宋体" w:cs="宋体"/>
                <w:szCs w:val="28"/>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center"/>
          </w:tcPr>
          <w:p>
            <w:pPr>
              <w:pStyle w:val="2"/>
              <w:jc w:val="center"/>
              <w:rPr>
                <w:rFonts w:ascii="宋体" w:hAnsi="宋体" w:eastAsia="宋体" w:cs="宋体"/>
                <w:szCs w:val="28"/>
              </w:rPr>
            </w:pPr>
            <w:r>
              <w:rPr>
                <w:rFonts w:hint="eastAsia" w:ascii="宋体" w:hAnsi="宋体" w:eastAsia="宋体" w:cs="宋体"/>
                <w:szCs w:val="28"/>
              </w:rPr>
              <w:t>2</w:t>
            </w:r>
          </w:p>
        </w:tc>
        <w:tc>
          <w:tcPr>
            <w:tcW w:w="2196" w:type="dxa"/>
            <w:vAlign w:val="center"/>
          </w:tcPr>
          <w:p>
            <w:pPr>
              <w:pStyle w:val="2"/>
              <w:jc w:val="center"/>
              <w:rPr>
                <w:rFonts w:ascii="宋体" w:hAnsi="宋体" w:eastAsia="宋体" w:cs="宋体"/>
                <w:szCs w:val="28"/>
              </w:rPr>
            </w:pPr>
            <w:r>
              <w:rPr>
                <w:rFonts w:hint="eastAsia" w:ascii="宋体" w:hAnsi="宋体" w:eastAsia="宋体" w:cs="宋体"/>
                <w:szCs w:val="28"/>
              </w:rPr>
              <w:t>厦门嘉庚剧院艺教中心</w:t>
            </w:r>
          </w:p>
        </w:tc>
        <w:tc>
          <w:tcPr>
            <w:tcW w:w="1426" w:type="dxa"/>
            <w:vAlign w:val="center"/>
          </w:tcPr>
          <w:p>
            <w:pPr>
              <w:pStyle w:val="2"/>
              <w:jc w:val="center"/>
              <w:rPr>
                <w:rFonts w:ascii="宋体" w:hAnsi="宋体" w:eastAsia="宋体" w:cs="宋体"/>
                <w:szCs w:val="28"/>
              </w:rPr>
            </w:pPr>
            <w:r>
              <w:rPr>
                <w:rFonts w:hint="eastAsia" w:ascii="宋体" w:hAnsi="宋体" w:eastAsia="宋体" w:cs="宋体"/>
                <w:szCs w:val="28"/>
              </w:rPr>
              <w:t>福建厦门</w:t>
            </w:r>
          </w:p>
        </w:tc>
        <w:tc>
          <w:tcPr>
            <w:tcW w:w="3200" w:type="dxa"/>
            <w:vAlign w:val="center"/>
          </w:tcPr>
          <w:p>
            <w:pPr>
              <w:pStyle w:val="2"/>
              <w:jc w:val="center"/>
              <w:rPr>
                <w:rFonts w:ascii="宋体" w:hAnsi="宋体" w:eastAsia="宋体" w:cs="宋体"/>
                <w:szCs w:val="28"/>
              </w:rPr>
            </w:pPr>
            <w:r>
              <w:rPr>
                <w:rFonts w:hint="eastAsia" w:ascii="宋体" w:hAnsi="宋体" w:cs="宋体"/>
                <w:szCs w:val="28"/>
                <w:lang w:val="en-US" w:eastAsia="zh-CN"/>
              </w:rPr>
              <w:t>表演</w:t>
            </w:r>
            <w:r>
              <w:rPr>
                <w:rFonts w:hint="eastAsia" w:ascii="宋体" w:hAnsi="宋体" w:eastAsia="宋体" w:cs="宋体"/>
                <w:szCs w:val="28"/>
              </w:rPr>
              <w:t>实训</w:t>
            </w:r>
          </w:p>
        </w:tc>
        <w:tc>
          <w:tcPr>
            <w:tcW w:w="1542" w:type="dxa"/>
            <w:vAlign w:val="center"/>
          </w:tcPr>
          <w:p>
            <w:pPr>
              <w:pStyle w:val="2"/>
              <w:jc w:val="center"/>
              <w:rPr>
                <w:rFonts w:ascii="宋体" w:hAnsi="宋体" w:eastAsia="宋体" w:cs="宋体"/>
                <w:szCs w:val="28"/>
              </w:rPr>
            </w:pPr>
            <w:r>
              <w:rPr>
                <w:rFonts w:hint="eastAsia" w:ascii="宋体" w:hAnsi="宋体" w:eastAsia="宋体" w:cs="宋体"/>
                <w:szCs w:val="28"/>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center"/>
          </w:tcPr>
          <w:p>
            <w:pPr>
              <w:pStyle w:val="2"/>
              <w:jc w:val="center"/>
              <w:rPr>
                <w:rFonts w:ascii="宋体" w:hAnsi="宋体" w:eastAsia="宋体" w:cs="宋体"/>
                <w:szCs w:val="28"/>
              </w:rPr>
            </w:pPr>
            <w:r>
              <w:rPr>
                <w:rFonts w:hint="eastAsia" w:ascii="宋体" w:hAnsi="宋体" w:eastAsia="宋体" w:cs="宋体"/>
                <w:szCs w:val="28"/>
              </w:rPr>
              <w:t>3</w:t>
            </w:r>
          </w:p>
        </w:tc>
        <w:tc>
          <w:tcPr>
            <w:tcW w:w="2196" w:type="dxa"/>
            <w:vAlign w:val="center"/>
          </w:tcPr>
          <w:p>
            <w:pPr>
              <w:pStyle w:val="2"/>
              <w:jc w:val="center"/>
              <w:rPr>
                <w:rFonts w:hint="default" w:ascii="宋体" w:hAnsi="宋体" w:eastAsia="宋体" w:cs="宋体"/>
                <w:szCs w:val="28"/>
                <w:lang w:val="en-US" w:eastAsia="zh-CN"/>
              </w:rPr>
            </w:pPr>
            <w:r>
              <w:rPr>
                <w:rFonts w:hint="eastAsia" w:ascii="宋体" w:hAnsi="宋体" w:cs="宋体"/>
                <w:szCs w:val="28"/>
                <w:lang w:val="en-US" w:eastAsia="zh-CN"/>
              </w:rPr>
              <w:t>大不了剧团</w:t>
            </w:r>
          </w:p>
        </w:tc>
        <w:tc>
          <w:tcPr>
            <w:tcW w:w="1426" w:type="dxa"/>
            <w:vAlign w:val="center"/>
          </w:tcPr>
          <w:p>
            <w:pPr>
              <w:pStyle w:val="2"/>
              <w:jc w:val="center"/>
              <w:rPr>
                <w:rFonts w:ascii="宋体" w:hAnsi="宋体" w:eastAsia="宋体" w:cs="宋体"/>
                <w:szCs w:val="28"/>
              </w:rPr>
            </w:pPr>
            <w:r>
              <w:rPr>
                <w:rFonts w:hint="eastAsia" w:ascii="宋体" w:hAnsi="宋体" w:eastAsia="宋体" w:cs="宋体"/>
                <w:szCs w:val="28"/>
              </w:rPr>
              <w:t>福建厦门</w:t>
            </w:r>
          </w:p>
        </w:tc>
        <w:tc>
          <w:tcPr>
            <w:tcW w:w="3200" w:type="dxa"/>
            <w:vAlign w:val="center"/>
          </w:tcPr>
          <w:p>
            <w:pPr>
              <w:pStyle w:val="2"/>
              <w:jc w:val="center"/>
              <w:rPr>
                <w:rFonts w:ascii="宋体" w:hAnsi="宋体" w:eastAsia="宋体" w:cs="宋体"/>
                <w:szCs w:val="28"/>
              </w:rPr>
            </w:pPr>
            <w:r>
              <w:rPr>
                <w:rFonts w:hint="eastAsia" w:ascii="宋体" w:hAnsi="宋体" w:cs="宋体"/>
                <w:szCs w:val="28"/>
                <w:lang w:val="en-US" w:eastAsia="zh-CN"/>
              </w:rPr>
              <w:t>舞台</w:t>
            </w:r>
            <w:r>
              <w:rPr>
                <w:rFonts w:hint="eastAsia" w:ascii="宋体" w:hAnsi="宋体" w:eastAsia="宋体" w:cs="宋体"/>
                <w:szCs w:val="28"/>
              </w:rPr>
              <w:t>实训</w:t>
            </w:r>
          </w:p>
        </w:tc>
        <w:tc>
          <w:tcPr>
            <w:tcW w:w="1542" w:type="dxa"/>
            <w:vAlign w:val="center"/>
          </w:tcPr>
          <w:p>
            <w:pPr>
              <w:pStyle w:val="2"/>
              <w:jc w:val="center"/>
              <w:rPr>
                <w:rFonts w:ascii="宋体" w:hAnsi="宋体" w:eastAsia="宋体" w:cs="宋体"/>
                <w:szCs w:val="28"/>
              </w:rPr>
            </w:pPr>
            <w:r>
              <w:rPr>
                <w:rFonts w:hint="eastAsia" w:ascii="宋体" w:hAnsi="宋体" w:eastAsia="宋体" w:cs="宋体"/>
                <w:szCs w:val="28"/>
              </w:rPr>
              <w:t>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center"/>
          </w:tcPr>
          <w:p>
            <w:pPr>
              <w:pStyle w:val="2"/>
              <w:jc w:val="center"/>
              <w:rPr>
                <w:rFonts w:ascii="宋体" w:hAnsi="宋体" w:eastAsia="宋体" w:cs="宋体"/>
                <w:szCs w:val="28"/>
              </w:rPr>
            </w:pPr>
            <w:r>
              <w:rPr>
                <w:rFonts w:hint="eastAsia" w:ascii="宋体" w:hAnsi="宋体" w:eastAsia="宋体" w:cs="宋体"/>
                <w:szCs w:val="28"/>
              </w:rPr>
              <w:t>4</w:t>
            </w:r>
          </w:p>
        </w:tc>
        <w:tc>
          <w:tcPr>
            <w:tcW w:w="2196" w:type="dxa"/>
            <w:vAlign w:val="center"/>
          </w:tcPr>
          <w:p>
            <w:pPr>
              <w:pStyle w:val="2"/>
              <w:jc w:val="center"/>
              <w:rPr>
                <w:rFonts w:hint="default" w:ascii="宋体" w:hAnsi="宋体" w:eastAsia="宋体" w:cs="宋体"/>
                <w:szCs w:val="28"/>
                <w:lang w:val="en-US" w:eastAsia="zh-CN"/>
              </w:rPr>
            </w:pPr>
            <w:r>
              <w:rPr>
                <w:rFonts w:hint="eastAsia" w:ascii="宋体" w:hAnsi="宋体" w:cs="宋体"/>
                <w:szCs w:val="28"/>
                <w:lang w:val="en-US" w:eastAsia="zh-CN"/>
              </w:rPr>
              <w:t>金莲升剧团</w:t>
            </w:r>
          </w:p>
        </w:tc>
        <w:tc>
          <w:tcPr>
            <w:tcW w:w="1426" w:type="dxa"/>
            <w:vAlign w:val="center"/>
          </w:tcPr>
          <w:p>
            <w:pPr>
              <w:pStyle w:val="2"/>
              <w:jc w:val="center"/>
              <w:rPr>
                <w:rFonts w:ascii="宋体" w:hAnsi="宋体" w:eastAsia="宋体" w:cs="宋体"/>
                <w:szCs w:val="28"/>
              </w:rPr>
            </w:pPr>
            <w:r>
              <w:rPr>
                <w:rFonts w:hint="eastAsia" w:ascii="宋体" w:hAnsi="宋体" w:eastAsia="宋体" w:cs="宋体"/>
                <w:szCs w:val="28"/>
              </w:rPr>
              <w:t>福建厦门</w:t>
            </w:r>
          </w:p>
        </w:tc>
        <w:tc>
          <w:tcPr>
            <w:tcW w:w="3200" w:type="dxa"/>
            <w:vAlign w:val="center"/>
          </w:tcPr>
          <w:p>
            <w:pPr>
              <w:pStyle w:val="2"/>
              <w:jc w:val="center"/>
              <w:rPr>
                <w:rFonts w:ascii="宋体" w:hAnsi="宋体" w:eastAsia="宋体" w:cs="宋体"/>
                <w:szCs w:val="28"/>
              </w:rPr>
            </w:pPr>
            <w:r>
              <w:rPr>
                <w:rFonts w:hint="eastAsia" w:ascii="宋体" w:hAnsi="宋体" w:cs="宋体"/>
                <w:szCs w:val="28"/>
                <w:lang w:val="en-US" w:eastAsia="zh-CN"/>
              </w:rPr>
              <w:t>校企合作</w:t>
            </w:r>
            <w:r>
              <w:rPr>
                <w:rFonts w:hint="eastAsia" w:ascii="宋体" w:hAnsi="宋体" w:eastAsia="宋体" w:cs="宋体"/>
                <w:szCs w:val="28"/>
              </w:rPr>
              <w:t>实训</w:t>
            </w:r>
          </w:p>
        </w:tc>
        <w:tc>
          <w:tcPr>
            <w:tcW w:w="1542" w:type="dxa"/>
            <w:vAlign w:val="center"/>
          </w:tcPr>
          <w:p>
            <w:pPr>
              <w:pStyle w:val="2"/>
              <w:jc w:val="center"/>
              <w:rPr>
                <w:rFonts w:ascii="宋体" w:hAnsi="宋体" w:eastAsia="宋体" w:cs="宋体"/>
                <w:szCs w:val="28"/>
              </w:rPr>
            </w:pPr>
            <w:r>
              <w:rPr>
                <w:rFonts w:hint="eastAsia" w:ascii="宋体" w:hAnsi="宋体" w:eastAsia="宋体" w:cs="宋体"/>
                <w:szCs w:val="28"/>
              </w:rPr>
              <w:t>2、3、4</w:t>
            </w:r>
          </w:p>
        </w:tc>
      </w:tr>
    </w:tbl>
    <w:p>
      <w:pPr>
        <w:pStyle w:val="2"/>
        <w:rPr>
          <w:rFonts w:ascii="宋体" w:hAnsi="宋体" w:eastAsia="宋体" w:cs="宋体"/>
          <w:sz w:val="28"/>
          <w:szCs w:val="28"/>
        </w:rPr>
      </w:pPr>
    </w:p>
    <w:p>
      <w:pPr>
        <w:pStyle w:val="2"/>
        <w:numPr>
          <w:ilvl w:val="0"/>
          <w:numId w:val="15"/>
        </w:numPr>
        <w:ind w:left="0" w:firstLine="560"/>
        <w:rPr>
          <w:rFonts w:ascii="宋体" w:hAnsi="宋体" w:eastAsia="宋体" w:cs="宋体"/>
          <w:sz w:val="28"/>
          <w:szCs w:val="28"/>
        </w:rPr>
      </w:pPr>
      <w:r>
        <w:rPr>
          <w:rFonts w:hint="eastAsia" w:ascii="宋体" w:hAnsi="宋体" w:eastAsia="宋体" w:cs="宋体"/>
          <w:sz w:val="28"/>
          <w:szCs w:val="28"/>
        </w:rPr>
        <w:t>校外实训基地建设需求</w:t>
      </w:r>
    </w:p>
    <w:p>
      <w:pPr>
        <w:ind w:firstLine="560"/>
        <w:rPr>
          <w:rFonts w:ascii="宋体" w:hAnsi="宋体" w:eastAsia="宋体" w:cs="宋体"/>
          <w:sz w:val="28"/>
          <w:szCs w:val="28"/>
        </w:rPr>
      </w:pPr>
      <w:r>
        <w:rPr>
          <w:rFonts w:hint="eastAsia" w:ascii="宋体" w:hAnsi="宋体" w:cs="宋体"/>
          <w:sz w:val="28"/>
          <w:szCs w:val="28"/>
        </w:rPr>
        <w:t>校企合作关系稳定;能提供影视艺术等相关实习岗位，能涵盖当前相关产业发展的主流技术，可接纳一定规模的学生实习;能够配备相应数量的指导教师对学生实习进行指导和管理;有保证实习生日常工作、学习、生活的规章制度，有安全、保险保障。</w:t>
      </w:r>
    </w:p>
    <w:p>
      <w:pPr>
        <w:pStyle w:val="2"/>
        <w:numPr>
          <w:ilvl w:val="0"/>
          <w:numId w:val="13"/>
        </w:numPr>
        <w:ind w:firstLine="600"/>
        <w:rPr>
          <w:rFonts w:ascii="黑体" w:hAnsi="黑体" w:eastAsia="黑体" w:cs="黑体"/>
          <w:sz w:val="30"/>
          <w:szCs w:val="30"/>
        </w:rPr>
      </w:pPr>
      <w:r>
        <w:rPr>
          <w:rFonts w:hint="eastAsia" w:ascii="黑体" w:hAnsi="黑体" w:eastAsia="黑体" w:cs="黑体"/>
          <w:sz w:val="30"/>
          <w:szCs w:val="30"/>
        </w:rPr>
        <w:t>教学资源</w:t>
      </w:r>
    </w:p>
    <w:p>
      <w:pPr>
        <w:spacing w:line="360" w:lineRule="auto"/>
        <w:ind w:firstLine="420"/>
        <w:rPr>
          <w:rFonts w:ascii="宋体" w:hAnsi="宋体" w:eastAsia="宋体" w:cs="宋体"/>
          <w:sz w:val="28"/>
          <w:szCs w:val="28"/>
        </w:rPr>
      </w:pPr>
      <w:r>
        <w:rPr>
          <w:rFonts w:hint="eastAsia" w:ascii="宋体" w:hAnsi="宋体" w:eastAsia="宋体" w:cs="宋体"/>
          <w:sz w:val="28"/>
          <w:szCs w:val="28"/>
        </w:rPr>
        <w:t>满足学生专业学习、教师专业教学研究和教学实施所需的教材图书文献及数字教学资源等。</w:t>
      </w:r>
    </w:p>
    <w:p>
      <w:pPr>
        <w:spacing w:line="360" w:lineRule="auto"/>
        <w:ind w:firstLine="420"/>
        <w:rPr>
          <w:rFonts w:ascii="宋体" w:hAnsi="宋体" w:eastAsia="宋体" w:cs="宋体"/>
          <w:sz w:val="28"/>
          <w:szCs w:val="28"/>
        </w:rPr>
      </w:pPr>
      <w:r>
        <w:rPr>
          <w:rFonts w:hint="eastAsia" w:ascii="宋体" w:hAnsi="宋体" w:eastAsia="宋体" w:cs="宋体"/>
          <w:sz w:val="28"/>
          <w:szCs w:val="28"/>
        </w:rPr>
        <w:t>1、教材选用基本要求</w:t>
      </w:r>
    </w:p>
    <w:p>
      <w:pPr>
        <w:spacing w:line="360" w:lineRule="auto"/>
        <w:ind w:firstLine="420"/>
        <w:rPr>
          <w:rFonts w:ascii="宋体" w:hAnsi="宋体" w:eastAsia="宋体" w:cs="宋体"/>
          <w:color w:val="000000"/>
          <w:sz w:val="28"/>
          <w:szCs w:val="28"/>
        </w:rPr>
      </w:pPr>
      <w:r>
        <w:rPr>
          <w:rFonts w:hint="eastAsia" w:ascii="宋体" w:hAnsi="宋体" w:eastAsia="宋体" w:cs="宋体"/>
          <w:sz w:val="28"/>
          <w:szCs w:val="28"/>
        </w:rPr>
        <w:t>学校教材选用机构的指导下，按照国家规定选用优质教材，禁止不合格的教材入课堂</w:t>
      </w:r>
      <w:r>
        <w:rPr>
          <w:rFonts w:hint="eastAsia" w:ascii="宋体" w:hAnsi="宋体" w:eastAsia="宋体" w:cs="宋体"/>
          <w:color w:val="000000"/>
          <w:sz w:val="28"/>
          <w:szCs w:val="28"/>
        </w:rPr>
        <w:t>，及时补充新技术、新工艺和新标准。</w:t>
      </w:r>
    </w:p>
    <w:p>
      <w:pPr>
        <w:spacing w:line="360" w:lineRule="auto"/>
        <w:ind w:firstLine="420"/>
        <w:rPr>
          <w:rFonts w:ascii="宋体" w:hAnsi="宋体" w:eastAsia="宋体" w:cs="宋体"/>
          <w:sz w:val="28"/>
          <w:szCs w:val="28"/>
        </w:rPr>
      </w:pPr>
      <w:r>
        <w:rPr>
          <w:rFonts w:hint="eastAsia" w:ascii="宋体" w:hAnsi="宋体" w:eastAsia="宋体" w:cs="宋体"/>
          <w:sz w:val="28"/>
          <w:szCs w:val="28"/>
        </w:rPr>
        <w:t>2、图书文献配备基本要求</w:t>
      </w:r>
    </w:p>
    <w:p>
      <w:pPr>
        <w:spacing w:line="360" w:lineRule="auto"/>
        <w:ind w:firstLine="420"/>
        <w:rPr>
          <w:rFonts w:ascii="宋体" w:hAnsi="宋体" w:eastAsia="宋体" w:cs="宋体"/>
          <w:sz w:val="28"/>
          <w:szCs w:val="28"/>
        </w:rPr>
      </w:pPr>
      <w:r>
        <w:rPr>
          <w:rFonts w:hint="eastAsia" w:ascii="宋体" w:hAnsi="宋体" w:eastAsia="宋体" w:cs="宋体"/>
          <w:sz w:val="28"/>
          <w:szCs w:val="28"/>
        </w:rPr>
        <w:t>文献配备能满足人才培养、专业建设、教科研等工作的需要，方便师生查询、借阅。</w:t>
      </w:r>
    </w:p>
    <w:p>
      <w:pPr>
        <w:spacing w:line="360" w:lineRule="auto"/>
        <w:ind w:firstLine="420"/>
        <w:rPr>
          <w:rFonts w:ascii="宋体" w:hAnsi="宋体" w:eastAsia="宋体" w:cs="宋体"/>
          <w:sz w:val="28"/>
          <w:szCs w:val="28"/>
        </w:rPr>
      </w:pPr>
      <w:r>
        <w:rPr>
          <w:rFonts w:hint="eastAsia" w:ascii="宋体" w:hAnsi="宋体" w:eastAsia="宋体" w:cs="宋体"/>
          <w:sz w:val="28"/>
          <w:szCs w:val="28"/>
        </w:rPr>
        <w:t>3、数字教学资源配置其本要求</w:t>
      </w:r>
    </w:p>
    <w:p>
      <w:pPr>
        <w:spacing w:line="360" w:lineRule="auto"/>
        <w:ind w:firstLine="420"/>
        <w:rPr>
          <w:rFonts w:ascii="宋体" w:hAnsi="宋体" w:eastAsia="宋体" w:cs="宋体"/>
          <w:sz w:val="28"/>
          <w:szCs w:val="28"/>
        </w:rPr>
      </w:pPr>
      <w:r>
        <w:rPr>
          <w:rFonts w:hint="eastAsia" w:ascii="宋体" w:hAnsi="宋体" w:eastAsia="宋体" w:cs="宋体"/>
          <w:sz w:val="28"/>
          <w:szCs w:val="28"/>
        </w:rPr>
        <w:t>建设和配置与专业相关的一定数量的多媒体素材(如图形/图像、音频画)、教学课件、数字化教学案例库、专业系统学习软件、数字教材等专库，种类丰富、形式多样、使用便捷、动态更新、满足教学。</w:t>
      </w:r>
    </w:p>
    <w:p>
      <w:pPr>
        <w:pStyle w:val="2"/>
        <w:numPr>
          <w:ilvl w:val="0"/>
          <w:numId w:val="13"/>
        </w:numPr>
        <w:ind w:firstLine="600"/>
        <w:rPr>
          <w:rFonts w:ascii="黑体" w:hAnsi="黑体" w:eastAsia="黑体" w:cs="黑体"/>
          <w:sz w:val="30"/>
          <w:szCs w:val="30"/>
        </w:rPr>
      </w:pPr>
      <w:r>
        <w:rPr>
          <w:rFonts w:hint="eastAsia" w:ascii="黑体" w:hAnsi="黑体" w:eastAsia="黑体" w:cs="黑体"/>
          <w:sz w:val="30"/>
          <w:szCs w:val="30"/>
        </w:rPr>
        <w:t>教学方法</w:t>
      </w:r>
    </w:p>
    <w:p>
      <w:pPr>
        <w:spacing w:line="360" w:lineRule="auto"/>
        <w:ind w:firstLine="420"/>
        <w:rPr>
          <w:rFonts w:ascii="宋体" w:hAnsi="宋体" w:eastAsia="宋体" w:cs="宋体"/>
          <w:sz w:val="28"/>
          <w:szCs w:val="28"/>
        </w:rPr>
      </w:pPr>
      <w:r>
        <w:rPr>
          <w:rFonts w:hint="eastAsia" w:ascii="宋体" w:hAnsi="宋体" w:eastAsia="宋体" w:cs="宋体"/>
          <w:sz w:val="28"/>
          <w:szCs w:val="28"/>
        </w:rPr>
        <w:t>强调学生对知识的实际应用能力，与就业岗位群相结合，精心设计专业课程体系，形成各个知识与考证模块的课程包，使职业资格考证的内容融进日常教学；合理安排专业课程的实训环节，实现仿真模拟操作、“课程进企业”与“企业进课堂”等多样化实训教学方式；强调以教师为主导，以学生为主体，采用理论与实践紧密结合的教学方法或组织形式，如实训项目教学、角色设置、案例教学和模拟教学等；在教学中，采用案例教学、情景教学、任务型教学等方法，模拟工作现场，导入企业工作流程，达到“教学、学、做”一体的目的，并注重培养学生的竞争意识、团队精神、自主学习能力与创新意识。</w:t>
      </w:r>
    </w:p>
    <w:p>
      <w:pPr>
        <w:pStyle w:val="2"/>
        <w:numPr>
          <w:ilvl w:val="0"/>
          <w:numId w:val="13"/>
        </w:numPr>
        <w:ind w:firstLine="600"/>
        <w:rPr>
          <w:rFonts w:ascii="黑体" w:hAnsi="黑体" w:eastAsia="黑体" w:cs="黑体"/>
          <w:sz w:val="30"/>
          <w:szCs w:val="30"/>
        </w:rPr>
      </w:pPr>
      <w:r>
        <w:rPr>
          <w:rFonts w:hint="eastAsia" w:ascii="黑体" w:hAnsi="黑体" w:eastAsia="黑体" w:cs="黑体"/>
          <w:sz w:val="30"/>
          <w:szCs w:val="30"/>
        </w:rPr>
        <w:t>学习评价</w:t>
      </w:r>
    </w:p>
    <w:p>
      <w:pPr>
        <w:spacing w:line="360" w:lineRule="auto"/>
        <w:ind w:firstLine="420"/>
        <w:rPr>
          <w:rFonts w:ascii="宋体" w:hAnsi="宋体" w:eastAsia="宋体" w:cs="宋体"/>
          <w:sz w:val="28"/>
          <w:szCs w:val="28"/>
        </w:rPr>
      </w:pPr>
      <w:r>
        <w:rPr>
          <w:rFonts w:hint="eastAsia" w:ascii="宋体" w:hAnsi="宋体" w:eastAsia="宋体" w:cs="宋体"/>
          <w:sz w:val="28"/>
          <w:szCs w:val="28"/>
        </w:rPr>
        <w:t>全面贯彻党的教育方针，全面推进职业教育，全面推进课程改革，面向全体学生，全面提高教育教学质量，促进学生在德、智、体、美劳等全面发展。</w:t>
      </w:r>
    </w:p>
    <w:p>
      <w:pPr>
        <w:spacing w:line="360" w:lineRule="auto"/>
        <w:ind w:firstLine="420"/>
        <w:rPr>
          <w:rFonts w:ascii="宋体" w:hAnsi="宋体" w:eastAsia="宋体" w:cs="宋体"/>
          <w:sz w:val="28"/>
          <w:szCs w:val="28"/>
        </w:rPr>
      </w:pPr>
      <w:r>
        <w:rPr>
          <w:rFonts w:hint="eastAsia" w:ascii="宋体" w:hAnsi="宋体" w:eastAsia="宋体" w:cs="宋体"/>
          <w:sz w:val="28"/>
          <w:szCs w:val="28"/>
        </w:rPr>
        <w:t xml:space="preserve">对学生进行学业评价的基本出发点是反映学生全面发展的情况。学业评价按照素质教育要求进行全面发展评价，关注学生的特长和潜能，体现学生之间的差异，促进学生在打好共同基础的同时，实现有个性特长的发展。通过评价主体的互动、评价内容的多元和动态的评价过程，建立促进学生全面发展的教学评价体系。 </w:t>
      </w:r>
    </w:p>
    <w:p>
      <w:pPr>
        <w:pStyle w:val="2"/>
        <w:ind w:firstLine="560" w:firstLineChars="200"/>
        <w:rPr>
          <w:rFonts w:ascii="宋体" w:hAnsi="宋体" w:eastAsia="宋体" w:cs="宋体"/>
          <w:sz w:val="28"/>
          <w:szCs w:val="28"/>
        </w:rPr>
      </w:pPr>
      <w:r>
        <w:rPr>
          <w:rFonts w:hint="eastAsia" w:ascii="宋体" w:hAnsi="宋体" w:eastAsia="宋体" w:cs="宋体"/>
          <w:sz w:val="28"/>
          <w:szCs w:val="28"/>
        </w:rPr>
        <w:t>探索科学可行的学生学业评价方式，建立科学的评价制度。根据我校的实际，制定科学可行的评价方式，规范、完善评价的内容、标准、方法和程序，加强公示、监督等方面的制度建设，确保学生评价工作的实效和公正。通过探索学生学业评价方式，建立健全学生评价制度，形成实施职业教育的长效机制。</w:t>
      </w:r>
    </w:p>
    <w:p>
      <w:pPr>
        <w:pStyle w:val="5"/>
        <w:rPr>
          <w:rFonts w:ascii="黑体" w:hAnsi="黑体" w:eastAsia="黑体" w:cs="黑体"/>
          <w:b w:val="0"/>
          <w:bCs w:val="0"/>
          <w:sz w:val="36"/>
          <w:szCs w:val="36"/>
        </w:rPr>
      </w:pPr>
      <w:bookmarkStart w:id="53" w:name="_Toc14724"/>
      <w:r>
        <w:rPr>
          <w:rFonts w:hint="eastAsia" w:ascii="黑体" w:hAnsi="黑体" w:eastAsia="黑体" w:cs="黑体"/>
          <w:b w:val="0"/>
          <w:bCs w:val="0"/>
          <w:sz w:val="36"/>
          <w:szCs w:val="36"/>
        </w:rPr>
        <w:t>十、质量保障</w:t>
      </w:r>
      <w:bookmarkEnd w:id="53"/>
    </w:p>
    <w:p>
      <w:pPr>
        <w:pStyle w:val="2"/>
        <w:ind w:firstLine="560"/>
        <w:rPr>
          <w:rFonts w:ascii="宋体" w:hAnsi="宋体" w:eastAsia="宋体" w:cs="宋体"/>
          <w:sz w:val="28"/>
          <w:szCs w:val="28"/>
        </w:rPr>
      </w:pPr>
      <w:r>
        <w:rPr>
          <w:rFonts w:hint="eastAsia" w:ascii="宋体" w:hAnsi="宋体" w:eastAsia="宋体" w:cs="宋体"/>
          <w:sz w:val="28"/>
          <w:szCs w:val="28"/>
        </w:rPr>
        <w:t>1、建立专业建设与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pStyle w:val="2"/>
        <w:ind w:firstLine="560"/>
        <w:rPr>
          <w:rFonts w:ascii="宋体" w:hAnsi="宋体" w:eastAsia="宋体" w:cs="宋体"/>
          <w:sz w:val="28"/>
          <w:szCs w:val="28"/>
        </w:rPr>
      </w:pPr>
      <w:r>
        <w:rPr>
          <w:rFonts w:hint="eastAsia" w:ascii="宋体" w:hAnsi="宋体" w:eastAsia="宋体" w:cs="宋体"/>
          <w:sz w:val="28"/>
          <w:szCs w:val="28"/>
        </w:rPr>
        <w:t>2、完善教学管理机制，加强日常教学组织运行与管理，定期开展课程建设水平和教学质量诊断与改进，建立健全查课、听课、评教、评学等制度，建立与企业联动的实践教学环节督导制度，严明教学纪律，强化教学组织功能，定期开展公开课、示范课等教研活动。</w:t>
      </w:r>
    </w:p>
    <w:p>
      <w:pPr>
        <w:pStyle w:val="2"/>
        <w:ind w:firstLine="560"/>
        <w:rPr>
          <w:rFonts w:ascii="宋体" w:hAnsi="宋体" w:eastAsia="宋体" w:cs="宋体"/>
          <w:sz w:val="28"/>
          <w:szCs w:val="28"/>
        </w:rPr>
      </w:pPr>
      <w:r>
        <w:rPr>
          <w:rFonts w:hint="eastAsia" w:ascii="宋体" w:hAnsi="宋体" w:eastAsia="宋体" w:cs="宋体"/>
          <w:sz w:val="28"/>
          <w:szCs w:val="28"/>
        </w:rPr>
        <w:t>3、建议毕业生跟踪反馈机制及社会评价机制，并对生源情况、在校生学业水平、毕业生就业情况等进行分析，定期评价人才培养质量和培养目标达成情况。</w:t>
      </w:r>
    </w:p>
    <w:p>
      <w:pPr>
        <w:pStyle w:val="2"/>
        <w:ind w:firstLine="560"/>
        <w:rPr>
          <w:rFonts w:ascii="宋体" w:hAnsi="宋体" w:eastAsia="宋体" w:cs="宋体"/>
          <w:szCs w:val="28"/>
        </w:rPr>
      </w:pPr>
      <w:r>
        <w:rPr>
          <w:rFonts w:hint="eastAsia" w:ascii="宋体" w:hAnsi="宋体" w:eastAsia="宋体" w:cs="宋体"/>
          <w:sz w:val="28"/>
          <w:szCs w:val="28"/>
        </w:rPr>
        <w:t>4、专业教研组织应充分利用评价分析结果有效改进专业教学，持续提高人才培养质量。</w:t>
      </w:r>
    </w:p>
    <w:p>
      <w:pPr>
        <w:pStyle w:val="2"/>
        <w:ind w:firstLine="560"/>
        <w:rPr>
          <w:rFonts w:ascii="宋体" w:hAnsi="宋体" w:eastAsia="宋体" w:cs="宋体"/>
          <w:szCs w:val="28"/>
        </w:rPr>
      </w:pPr>
    </w:p>
    <w:p>
      <w:pPr>
        <w:pStyle w:val="5"/>
        <w:rPr>
          <w:rFonts w:ascii="黑体" w:hAnsi="黑体" w:eastAsia="黑体" w:cs="黑体"/>
          <w:b w:val="0"/>
          <w:bCs w:val="0"/>
          <w:sz w:val="36"/>
          <w:szCs w:val="36"/>
        </w:rPr>
      </w:pPr>
      <w:bookmarkStart w:id="54" w:name="_Toc31138"/>
      <w:r>
        <w:rPr>
          <w:rFonts w:hint="eastAsia" w:ascii="黑体" w:hAnsi="黑体" w:eastAsia="黑体" w:cs="黑体"/>
          <w:b w:val="0"/>
          <w:bCs w:val="0"/>
          <w:sz w:val="36"/>
          <w:szCs w:val="36"/>
        </w:rPr>
        <w:t>十一、毕业要求</w:t>
      </w:r>
      <w:bookmarkEnd w:id="52"/>
      <w:bookmarkEnd w:id="54"/>
    </w:p>
    <w:p>
      <w:pPr>
        <w:pStyle w:val="2"/>
        <w:ind w:firstLine="560"/>
        <w:rPr>
          <w:rFonts w:ascii="宋体" w:hAnsi="宋体" w:eastAsia="宋体" w:cs="宋体"/>
          <w:color w:val="000000"/>
          <w:sz w:val="28"/>
          <w:szCs w:val="28"/>
        </w:rPr>
      </w:pPr>
      <w:r>
        <w:rPr>
          <w:rFonts w:hint="eastAsia" w:ascii="宋体" w:hAnsi="宋体" w:eastAsia="宋体" w:cs="宋体"/>
          <w:sz w:val="28"/>
          <w:szCs w:val="28"/>
        </w:rPr>
        <w:t>本专业学生必须修完本人才培养方案规定的内容（含必修部分和选修部分</w:t>
      </w:r>
      <w:r>
        <w:rPr>
          <w:rFonts w:hint="eastAsia" w:ascii="宋体" w:hAnsi="宋体" w:eastAsia="宋体" w:cs="宋体"/>
          <w:color w:val="000000"/>
          <w:sz w:val="28"/>
          <w:szCs w:val="28"/>
        </w:rPr>
        <w:t>），并同时达到以下条件方可毕业：</w:t>
      </w:r>
    </w:p>
    <w:tbl>
      <w:tblPr>
        <w:tblStyle w:val="13"/>
        <w:tblpPr w:leftFromText="180" w:rightFromText="180" w:vertAnchor="text" w:horzAnchor="page" w:tblpX="1396" w:tblpY="875"/>
        <w:tblOverlap w:val="never"/>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3"/>
        <w:gridCol w:w="505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3" w:type="dxa"/>
          </w:tcPr>
          <w:p>
            <w:pPr>
              <w:ind w:firstLine="562"/>
              <w:jc w:val="center"/>
              <w:rPr>
                <w:rFonts w:ascii="宋体" w:hAnsi="宋体" w:cs="宋体"/>
                <w:b/>
                <w:bCs/>
                <w:color w:val="000000"/>
                <w:szCs w:val="28"/>
              </w:rPr>
            </w:pPr>
            <w:r>
              <w:rPr>
                <w:rFonts w:hint="eastAsia" w:ascii="宋体" w:hAnsi="宋体" w:cs="宋体"/>
                <w:b/>
                <w:bCs/>
                <w:color w:val="000000"/>
                <w:szCs w:val="28"/>
              </w:rPr>
              <w:t>项目</w:t>
            </w:r>
          </w:p>
        </w:tc>
        <w:tc>
          <w:tcPr>
            <w:tcW w:w="5055" w:type="dxa"/>
          </w:tcPr>
          <w:p>
            <w:pPr>
              <w:ind w:firstLine="562"/>
              <w:jc w:val="center"/>
              <w:rPr>
                <w:rFonts w:ascii="宋体" w:hAnsi="宋体" w:cs="宋体"/>
                <w:b/>
                <w:bCs/>
                <w:color w:val="000000"/>
                <w:szCs w:val="28"/>
              </w:rPr>
            </w:pPr>
            <w:r>
              <w:rPr>
                <w:rFonts w:hint="eastAsia" w:ascii="宋体" w:hAnsi="宋体" w:cs="宋体"/>
                <w:b/>
                <w:bCs/>
                <w:color w:val="000000"/>
                <w:szCs w:val="28"/>
              </w:rPr>
              <w:t>具体要求</w:t>
            </w:r>
          </w:p>
        </w:tc>
        <w:tc>
          <w:tcPr>
            <w:tcW w:w="1135" w:type="dxa"/>
          </w:tcPr>
          <w:p>
            <w:pPr>
              <w:jc w:val="center"/>
              <w:rPr>
                <w:rFonts w:ascii="宋体" w:hAnsi="宋体" w:cs="宋体"/>
                <w:b/>
                <w:bCs/>
                <w:color w:val="000000"/>
                <w:szCs w:val="28"/>
              </w:rPr>
            </w:pPr>
            <w:r>
              <w:rPr>
                <w:rFonts w:hint="eastAsia" w:ascii="宋体" w:hAnsi="宋体" w:cs="宋体"/>
                <w:b/>
                <w:bCs/>
                <w:color w:val="000000"/>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3" w:type="dxa"/>
          </w:tcPr>
          <w:p>
            <w:pPr>
              <w:ind w:firstLine="562"/>
              <w:jc w:val="center"/>
              <w:rPr>
                <w:rFonts w:ascii="宋体" w:hAnsi="宋体" w:cs="宋体"/>
                <w:b/>
                <w:bCs/>
                <w:color w:val="000000"/>
                <w:szCs w:val="28"/>
              </w:rPr>
            </w:pPr>
            <w:r>
              <w:rPr>
                <w:rFonts w:hint="eastAsia" w:ascii="宋体" w:hAnsi="宋体" w:cs="宋体"/>
                <w:b/>
                <w:bCs/>
                <w:color w:val="000000"/>
                <w:szCs w:val="28"/>
              </w:rPr>
              <w:t>总学分</w:t>
            </w:r>
          </w:p>
        </w:tc>
        <w:tc>
          <w:tcPr>
            <w:tcW w:w="5055" w:type="dxa"/>
          </w:tcPr>
          <w:p>
            <w:pPr>
              <w:ind w:firstLine="560"/>
              <w:jc w:val="center"/>
              <w:rPr>
                <w:rFonts w:ascii="宋体" w:hAnsi="宋体" w:cs="宋体"/>
                <w:bCs/>
                <w:color w:val="000000"/>
                <w:szCs w:val="28"/>
              </w:rPr>
            </w:pPr>
            <w:r>
              <w:rPr>
                <w:rFonts w:hint="eastAsia" w:ascii="宋体" w:hAnsi="宋体" w:cs="宋体"/>
                <w:bCs/>
                <w:color w:val="000000"/>
                <w:szCs w:val="28"/>
              </w:rPr>
              <w:t>至少达到140学分</w:t>
            </w:r>
          </w:p>
        </w:tc>
        <w:tc>
          <w:tcPr>
            <w:tcW w:w="1135" w:type="dxa"/>
          </w:tcPr>
          <w:p>
            <w:pPr>
              <w:ind w:firstLine="560"/>
              <w:rPr>
                <w:rFonts w:ascii="宋体" w:hAnsi="宋体" w:cs="宋体"/>
                <w:bCs/>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3" w:type="dxa"/>
            <w:vAlign w:val="center"/>
          </w:tcPr>
          <w:p>
            <w:pPr>
              <w:ind w:firstLine="562"/>
              <w:jc w:val="center"/>
              <w:rPr>
                <w:rFonts w:ascii="宋体" w:hAnsi="宋体" w:cs="宋体"/>
                <w:b/>
                <w:bCs/>
                <w:color w:val="000000"/>
                <w:szCs w:val="28"/>
              </w:rPr>
            </w:pPr>
            <w:r>
              <w:rPr>
                <w:rFonts w:hint="eastAsia" w:ascii="宋体" w:hAnsi="宋体" w:cs="宋体"/>
                <w:b/>
                <w:bCs/>
                <w:color w:val="000000"/>
                <w:szCs w:val="28"/>
              </w:rPr>
              <w:t>学分结构</w:t>
            </w:r>
          </w:p>
        </w:tc>
        <w:tc>
          <w:tcPr>
            <w:tcW w:w="5055" w:type="dxa"/>
          </w:tcPr>
          <w:p>
            <w:pPr>
              <w:ind w:firstLine="560"/>
              <w:jc w:val="center"/>
              <w:rPr>
                <w:rFonts w:ascii="宋体" w:hAnsi="宋体" w:cs="宋体"/>
                <w:bCs/>
                <w:color w:val="000000"/>
                <w:szCs w:val="28"/>
              </w:rPr>
            </w:pPr>
            <w:r>
              <w:rPr>
                <w:rFonts w:hint="eastAsia" w:ascii="宋体" w:hAnsi="宋体" w:cs="宋体"/>
                <w:bCs/>
                <w:color w:val="A5A5A5"/>
                <w:szCs w:val="28"/>
              </w:rPr>
              <w:t>公共基础课程40学分；专业基础课音乐表演2</w:t>
            </w:r>
            <w:r>
              <w:rPr>
                <w:rFonts w:hint="eastAsia" w:ascii="宋体" w:hAnsi="宋体" w:cs="宋体"/>
                <w:bCs/>
                <w:color w:val="A5A5A5"/>
                <w:szCs w:val="28"/>
                <w:lang w:val="en-US" w:eastAsia="zh-CN"/>
              </w:rPr>
              <w:t>2</w:t>
            </w:r>
            <w:r>
              <w:rPr>
                <w:rFonts w:hint="eastAsia" w:ascii="宋体" w:hAnsi="宋体" w:cs="宋体"/>
                <w:bCs/>
                <w:color w:val="A5A5A5"/>
                <w:szCs w:val="28"/>
              </w:rPr>
              <w:t>学分；专业方向核心课程+技能课</w:t>
            </w:r>
            <w:r>
              <w:rPr>
                <w:rFonts w:hint="eastAsia" w:ascii="宋体" w:hAnsi="宋体" w:cs="宋体"/>
                <w:bCs/>
                <w:color w:val="A5A5A5"/>
                <w:szCs w:val="28"/>
                <w:lang w:val="en-US" w:eastAsia="zh-CN"/>
              </w:rPr>
              <w:t>36</w:t>
            </w:r>
            <w:r>
              <w:rPr>
                <w:rFonts w:hint="eastAsia" w:ascii="宋体" w:hAnsi="宋体" w:cs="宋体"/>
                <w:bCs/>
                <w:color w:val="A5A5A5"/>
                <w:szCs w:val="28"/>
              </w:rPr>
              <w:t>学分；</w:t>
            </w:r>
            <w:r>
              <w:rPr>
                <w:rFonts w:hint="eastAsia" w:ascii="宋体" w:hAnsi="宋体" w:cs="宋体"/>
                <w:bCs/>
                <w:color w:val="A5A5A5"/>
                <w:szCs w:val="28"/>
                <w:lang w:eastAsia="zh-CN"/>
              </w:rPr>
              <w:t>专业拓展课</w:t>
            </w:r>
            <w:r>
              <w:rPr>
                <w:rFonts w:hint="eastAsia" w:ascii="宋体" w:hAnsi="宋体" w:cs="宋体"/>
                <w:bCs/>
                <w:color w:val="A5A5A5"/>
                <w:szCs w:val="28"/>
                <w:lang w:val="en-US" w:eastAsia="zh-CN"/>
              </w:rPr>
              <w:t>12</w:t>
            </w:r>
            <w:r>
              <w:rPr>
                <w:rFonts w:hint="eastAsia" w:ascii="宋体" w:hAnsi="宋体" w:cs="宋体"/>
                <w:bCs/>
                <w:color w:val="A5A5A5"/>
                <w:szCs w:val="28"/>
              </w:rPr>
              <w:t>学分；勤工助学</w:t>
            </w:r>
            <w:r>
              <w:rPr>
                <w:rFonts w:hint="eastAsia" w:ascii="宋体" w:hAnsi="宋体" w:cs="宋体"/>
                <w:bCs/>
                <w:color w:val="A5A5A5"/>
                <w:szCs w:val="28"/>
                <w:lang w:val="en-US" w:eastAsia="zh-CN"/>
              </w:rPr>
              <w:t>34</w:t>
            </w:r>
            <w:r>
              <w:rPr>
                <w:rFonts w:hint="eastAsia" w:ascii="宋体" w:hAnsi="宋体" w:cs="宋体"/>
                <w:bCs/>
                <w:color w:val="A5A5A5"/>
                <w:szCs w:val="28"/>
              </w:rPr>
              <w:t>学分。</w:t>
            </w:r>
          </w:p>
        </w:tc>
        <w:tc>
          <w:tcPr>
            <w:tcW w:w="1135" w:type="dxa"/>
          </w:tcPr>
          <w:p>
            <w:pPr>
              <w:ind w:firstLine="560"/>
              <w:rPr>
                <w:rFonts w:ascii="宋体" w:hAnsi="宋体" w:cs="宋体"/>
                <w:bCs/>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3" w:type="dxa"/>
          </w:tcPr>
          <w:p>
            <w:pPr>
              <w:ind w:firstLine="562"/>
              <w:jc w:val="center"/>
              <w:rPr>
                <w:rFonts w:ascii="宋体" w:hAnsi="宋体" w:cs="宋体"/>
                <w:b/>
                <w:bCs/>
                <w:color w:val="000000"/>
                <w:szCs w:val="28"/>
              </w:rPr>
            </w:pPr>
            <w:r>
              <w:rPr>
                <w:rFonts w:hint="eastAsia" w:ascii="宋体" w:hAnsi="宋体" w:cs="宋体"/>
                <w:b/>
                <w:bCs/>
                <w:color w:val="000000"/>
                <w:szCs w:val="28"/>
              </w:rPr>
              <w:t>职业技能证书</w:t>
            </w:r>
          </w:p>
        </w:tc>
        <w:tc>
          <w:tcPr>
            <w:tcW w:w="5055" w:type="dxa"/>
          </w:tcPr>
          <w:p>
            <w:pPr>
              <w:ind w:firstLine="560"/>
              <w:jc w:val="center"/>
              <w:rPr>
                <w:rFonts w:ascii="宋体" w:hAnsi="宋体" w:cs="宋体"/>
                <w:bCs/>
                <w:color w:val="000000"/>
                <w:szCs w:val="28"/>
              </w:rPr>
            </w:pPr>
            <w:r>
              <w:rPr>
                <w:rFonts w:hint="eastAsia" w:ascii="宋体" w:hAnsi="宋体"/>
                <w:bCs/>
                <w:color w:val="000000"/>
              </w:rPr>
              <w:t>获得各专业要求的职业资格证书</w:t>
            </w:r>
          </w:p>
        </w:tc>
        <w:tc>
          <w:tcPr>
            <w:tcW w:w="1135" w:type="dxa"/>
          </w:tcPr>
          <w:p>
            <w:pPr>
              <w:ind w:firstLine="560"/>
              <w:rPr>
                <w:rFonts w:ascii="宋体" w:hAnsi="宋体" w:cs="宋体"/>
                <w:bCs/>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3" w:type="dxa"/>
          </w:tcPr>
          <w:p>
            <w:pPr>
              <w:ind w:firstLine="562"/>
              <w:jc w:val="center"/>
              <w:rPr>
                <w:rFonts w:ascii="宋体" w:hAnsi="宋体" w:cs="宋体"/>
                <w:b/>
                <w:bCs/>
                <w:color w:val="000000"/>
                <w:szCs w:val="28"/>
              </w:rPr>
            </w:pPr>
            <w:r>
              <w:rPr>
                <w:rFonts w:hint="eastAsia" w:ascii="宋体" w:hAnsi="宋体" w:cs="宋体"/>
                <w:b/>
                <w:bCs/>
                <w:color w:val="000000"/>
                <w:szCs w:val="28"/>
              </w:rPr>
              <w:t>其它</w:t>
            </w:r>
          </w:p>
        </w:tc>
        <w:tc>
          <w:tcPr>
            <w:tcW w:w="5055" w:type="dxa"/>
          </w:tcPr>
          <w:p>
            <w:pPr>
              <w:ind w:firstLine="560"/>
              <w:jc w:val="center"/>
              <w:rPr>
                <w:rFonts w:ascii="宋体" w:hAnsi="宋体" w:cs="宋体"/>
                <w:bCs/>
                <w:color w:val="000000"/>
                <w:szCs w:val="28"/>
              </w:rPr>
            </w:pPr>
          </w:p>
        </w:tc>
        <w:tc>
          <w:tcPr>
            <w:tcW w:w="1135" w:type="dxa"/>
          </w:tcPr>
          <w:p>
            <w:pPr>
              <w:ind w:firstLine="560"/>
              <w:rPr>
                <w:rFonts w:ascii="宋体" w:hAnsi="宋体" w:cs="宋体"/>
                <w:bCs/>
                <w:color w:val="000000"/>
                <w:szCs w:val="28"/>
              </w:rPr>
            </w:pPr>
          </w:p>
        </w:tc>
      </w:tr>
    </w:tbl>
    <w:p>
      <w:pPr>
        <w:pStyle w:val="6"/>
        <w:pageBreakBefore/>
        <w:rPr>
          <w:rFonts w:ascii="宋体" w:hAnsi="宋体" w:eastAsia="宋体" w:cs="宋体"/>
          <w:sz w:val="28"/>
          <w:szCs w:val="28"/>
        </w:rPr>
      </w:pPr>
      <w:bookmarkStart w:id="55" w:name="_Toc25761727"/>
    </w:p>
    <w:p>
      <w:pPr>
        <w:pStyle w:val="7"/>
        <w:spacing w:line="500" w:lineRule="exact"/>
        <w:ind w:firstLine="560"/>
        <w:jc w:val="center"/>
        <w:rPr>
          <w:rFonts w:ascii="宋体" w:hAnsi="宋体" w:eastAsia="宋体" w:cs="宋体"/>
          <w:sz w:val="28"/>
          <w:szCs w:val="28"/>
        </w:rPr>
      </w:pPr>
      <w:bookmarkStart w:id="56" w:name="_Toc22668"/>
      <w:r>
        <w:rPr>
          <w:rFonts w:hint="eastAsia" w:ascii="宋体" w:hAnsi="宋体" w:cs="宋体"/>
          <w:sz w:val="28"/>
          <w:szCs w:val="28"/>
          <w:lang w:val="en-US" w:eastAsia="zh-CN"/>
        </w:rPr>
        <w:t>戏剧影视</w:t>
      </w:r>
      <w:r>
        <w:rPr>
          <w:rFonts w:hint="eastAsia" w:ascii="宋体" w:hAnsi="宋体" w:cs="宋体"/>
          <w:sz w:val="28"/>
          <w:szCs w:val="28"/>
          <w:lang w:eastAsia="zh-CN"/>
        </w:rPr>
        <w:t>表演专业</w:t>
      </w:r>
      <w:r>
        <w:rPr>
          <w:rFonts w:hint="eastAsia" w:ascii="宋体" w:hAnsi="宋体" w:eastAsia="宋体" w:cs="宋体"/>
          <w:sz w:val="28"/>
          <w:szCs w:val="28"/>
        </w:rPr>
        <w:t>人才培养方案评审表</w:t>
      </w:r>
      <w:bookmarkEnd w:id="55"/>
      <w:bookmarkEnd w:id="56"/>
    </w:p>
    <w:tbl>
      <w:tblPr>
        <w:tblStyle w:val="13"/>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31"/>
        <w:gridCol w:w="3649"/>
        <w:gridCol w:w="1819"/>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461" w:type="dxa"/>
            <w:gridSpan w:val="5"/>
            <w:vAlign w:val="center"/>
          </w:tcPr>
          <w:p>
            <w:pPr>
              <w:ind w:firstLine="562"/>
              <w:jc w:val="center"/>
              <w:rPr>
                <w:rFonts w:ascii="宋体" w:hAnsi="宋体" w:cs="宋体"/>
                <w:b/>
                <w:szCs w:val="28"/>
              </w:rPr>
            </w:pPr>
            <w:r>
              <w:rPr>
                <w:rFonts w:hint="eastAsia" w:ascii="宋体" w:hAnsi="宋体" w:cs="宋体"/>
                <w:b/>
                <w:szCs w:val="28"/>
              </w:rPr>
              <w:t>评审专家（专业建设指导委员会成员）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jc w:val="center"/>
              <w:rPr>
                <w:rFonts w:ascii="宋体" w:hAnsi="宋体" w:cs="宋体"/>
                <w:szCs w:val="28"/>
              </w:rPr>
            </w:pPr>
            <w:r>
              <w:rPr>
                <w:rFonts w:hint="eastAsia" w:ascii="宋体" w:hAnsi="宋体" w:cs="宋体"/>
                <w:szCs w:val="28"/>
              </w:rPr>
              <w:t>序号</w:t>
            </w:r>
          </w:p>
        </w:tc>
        <w:tc>
          <w:tcPr>
            <w:tcW w:w="1431" w:type="dxa"/>
            <w:vAlign w:val="center"/>
          </w:tcPr>
          <w:p>
            <w:pPr>
              <w:jc w:val="center"/>
              <w:rPr>
                <w:rFonts w:ascii="宋体" w:hAnsi="宋体" w:cs="宋体"/>
                <w:szCs w:val="28"/>
              </w:rPr>
            </w:pPr>
            <w:r>
              <w:rPr>
                <w:rFonts w:hint="eastAsia" w:ascii="宋体" w:hAnsi="宋体" w:cs="宋体"/>
                <w:szCs w:val="28"/>
              </w:rPr>
              <w:t>姓名</w:t>
            </w:r>
          </w:p>
        </w:tc>
        <w:tc>
          <w:tcPr>
            <w:tcW w:w="3649" w:type="dxa"/>
            <w:vAlign w:val="center"/>
          </w:tcPr>
          <w:p>
            <w:pPr>
              <w:jc w:val="center"/>
              <w:rPr>
                <w:rFonts w:ascii="宋体" w:hAnsi="宋体" w:cs="宋体"/>
                <w:szCs w:val="28"/>
              </w:rPr>
            </w:pPr>
            <w:r>
              <w:rPr>
                <w:rFonts w:hint="eastAsia" w:ascii="宋体" w:hAnsi="宋体" w:cs="宋体"/>
                <w:szCs w:val="28"/>
              </w:rPr>
              <w:t>工作单位</w:t>
            </w:r>
          </w:p>
        </w:tc>
        <w:tc>
          <w:tcPr>
            <w:tcW w:w="1819" w:type="dxa"/>
            <w:vAlign w:val="center"/>
          </w:tcPr>
          <w:p>
            <w:pPr>
              <w:jc w:val="center"/>
              <w:rPr>
                <w:rFonts w:ascii="宋体" w:hAnsi="宋体" w:cs="宋体"/>
                <w:szCs w:val="28"/>
              </w:rPr>
            </w:pPr>
            <w:r>
              <w:rPr>
                <w:rFonts w:hint="eastAsia" w:ascii="宋体" w:hAnsi="宋体" w:cs="宋体"/>
                <w:szCs w:val="28"/>
              </w:rPr>
              <w:t>职称/职务</w:t>
            </w:r>
          </w:p>
        </w:tc>
        <w:tc>
          <w:tcPr>
            <w:tcW w:w="1686" w:type="dxa"/>
            <w:vAlign w:val="center"/>
          </w:tcPr>
          <w:p>
            <w:pPr>
              <w:jc w:val="center"/>
              <w:rPr>
                <w:rFonts w:ascii="宋体" w:hAnsi="宋体" w:cs="宋体"/>
                <w:szCs w:val="28"/>
              </w:rPr>
            </w:pPr>
            <w:r>
              <w:rPr>
                <w:rFonts w:hint="eastAsia" w:ascii="宋体" w:hAnsi="宋体" w:cs="宋体"/>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ind w:firstLine="170" w:firstLineChars="71"/>
              <w:rPr>
                <w:rFonts w:ascii="宋体" w:hAnsi="宋体" w:cs="宋体"/>
                <w:szCs w:val="28"/>
              </w:rPr>
            </w:pPr>
            <w:r>
              <w:rPr>
                <w:rFonts w:hint="eastAsia" w:ascii="宋体" w:hAnsi="宋体" w:cs="宋体"/>
                <w:szCs w:val="28"/>
              </w:rPr>
              <w:t>1</w:t>
            </w:r>
          </w:p>
        </w:tc>
        <w:tc>
          <w:tcPr>
            <w:tcW w:w="1431" w:type="dxa"/>
            <w:vAlign w:val="center"/>
          </w:tcPr>
          <w:p>
            <w:pPr>
              <w:ind w:firstLine="560"/>
              <w:jc w:val="center"/>
              <w:rPr>
                <w:rFonts w:ascii="宋体" w:hAnsi="宋体" w:cs="宋体"/>
                <w:szCs w:val="28"/>
              </w:rPr>
            </w:pPr>
          </w:p>
        </w:tc>
        <w:tc>
          <w:tcPr>
            <w:tcW w:w="3649" w:type="dxa"/>
            <w:vAlign w:val="center"/>
          </w:tcPr>
          <w:p>
            <w:pPr>
              <w:ind w:firstLine="560"/>
              <w:jc w:val="center"/>
              <w:rPr>
                <w:rFonts w:ascii="宋体" w:hAnsi="宋体" w:cs="宋体"/>
                <w:szCs w:val="28"/>
              </w:rPr>
            </w:pPr>
          </w:p>
        </w:tc>
        <w:tc>
          <w:tcPr>
            <w:tcW w:w="1819" w:type="dxa"/>
            <w:vAlign w:val="center"/>
          </w:tcPr>
          <w:p>
            <w:pPr>
              <w:ind w:firstLine="560"/>
              <w:jc w:val="center"/>
              <w:rPr>
                <w:rFonts w:ascii="宋体" w:hAnsi="宋体" w:cs="宋体"/>
                <w:szCs w:val="28"/>
              </w:rPr>
            </w:pPr>
          </w:p>
        </w:tc>
        <w:tc>
          <w:tcPr>
            <w:tcW w:w="1686" w:type="dxa"/>
            <w:vAlign w:val="center"/>
          </w:tcPr>
          <w:p>
            <w:pPr>
              <w:ind w:firstLine="560"/>
              <w:jc w:val="center"/>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876" w:type="dxa"/>
            <w:vAlign w:val="center"/>
          </w:tcPr>
          <w:p>
            <w:pPr>
              <w:ind w:firstLine="170" w:firstLineChars="71"/>
              <w:rPr>
                <w:rFonts w:ascii="宋体" w:hAnsi="宋体" w:cs="宋体"/>
                <w:szCs w:val="28"/>
              </w:rPr>
            </w:pPr>
            <w:r>
              <w:rPr>
                <w:rFonts w:hint="eastAsia" w:ascii="宋体" w:hAnsi="宋体" w:cs="宋体"/>
                <w:szCs w:val="28"/>
              </w:rPr>
              <w:t>2</w:t>
            </w:r>
          </w:p>
        </w:tc>
        <w:tc>
          <w:tcPr>
            <w:tcW w:w="1431" w:type="dxa"/>
            <w:vAlign w:val="center"/>
          </w:tcPr>
          <w:p>
            <w:pPr>
              <w:ind w:firstLine="560"/>
              <w:jc w:val="center"/>
              <w:rPr>
                <w:rFonts w:ascii="宋体" w:hAnsi="宋体" w:cs="宋体"/>
                <w:szCs w:val="28"/>
              </w:rPr>
            </w:pPr>
          </w:p>
        </w:tc>
        <w:tc>
          <w:tcPr>
            <w:tcW w:w="3649" w:type="dxa"/>
            <w:vAlign w:val="center"/>
          </w:tcPr>
          <w:p>
            <w:pPr>
              <w:ind w:firstLine="560"/>
              <w:jc w:val="center"/>
              <w:rPr>
                <w:rFonts w:ascii="宋体" w:hAnsi="宋体" w:cs="宋体"/>
                <w:szCs w:val="28"/>
              </w:rPr>
            </w:pPr>
          </w:p>
        </w:tc>
        <w:tc>
          <w:tcPr>
            <w:tcW w:w="1819" w:type="dxa"/>
            <w:vAlign w:val="center"/>
          </w:tcPr>
          <w:p>
            <w:pPr>
              <w:ind w:firstLine="560"/>
              <w:jc w:val="center"/>
              <w:rPr>
                <w:rFonts w:ascii="宋体" w:hAnsi="宋体" w:cs="宋体"/>
                <w:szCs w:val="28"/>
              </w:rPr>
            </w:pPr>
          </w:p>
        </w:tc>
        <w:tc>
          <w:tcPr>
            <w:tcW w:w="1686" w:type="dxa"/>
            <w:vAlign w:val="center"/>
          </w:tcPr>
          <w:p>
            <w:pPr>
              <w:ind w:firstLine="560"/>
              <w:jc w:val="center"/>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ind w:firstLine="170" w:firstLineChars="71"/>
              <w:rPr>
                <w:rFonts w:ascii="宋体" w:hAnsi="宋体" w:cs="宋体"/>
                <w:szCs w:val="28"/>
              </w:rPr>
            </w:pPr>
            <w:r>
              <w:rPr>
                <w:rFonts w:hint="eastAsia" w:ascii="宋体" w:hAnsi="宋体" w:cs="宋体"/>
                <w:szCs w:val="28"/>
              </w:rPr>
              <w:t>3</w:t>
            </w:r>
          </w:p>
        </w:tc>
        <w:tc>
          <w:tcPr>
            <w:tcW w:w="1431" w:type="dxa"/>
            <w:vAlign w:val="center"/>
          </w:tcPr>
          <w:p>
            <w:pPr>
              <w:ind w:firstLine="560"/>
              <w:jc w:val="center"/>
              <w:rPr>
                <w:rFonts w:ascii="宋体" w:hAnsi="宋体" w:cs="宋体"/>
                <w:szCs w:val="28"/>
              </w:rPr>
            </w:pPr>
          </w:p>
        </w:tc>
        <w:tc>
          <w:tcPr>
            <w:tcW w:w="3649" w:type="dxa"/>
            <w:vAlign w:val="center"/>
          </w:tcPr>
          <w:p>
            <w:pPr>
              <w:ind w:firstLine="560"/>
              <w:jc w:val="center"/>
              <w:rPr>
                <w:rFonts w:ascii="宋体" w:hAnsi="宋体" w:cs="宋体"/>
                <w:szCs w:val="28"/>
              </w:rPr>
            </w:pPr>
          </w:p>
        </w:tc>
        <w:tc>
          <w:tcPr>
            <w:tcW w:w="1819" w:type="dxa"/>
            <w:vAlign w:val="center"/>
          </w:tcPr>
          <w:p>
            <w:pPr>
              <w:ind w:firstLine="560"/>
              <w:jc w:val="center"/>
              <w:rPr>
                <w:rFonts w:ascii="宋体" w:hAnsi="宋体" w:cs="宋体"/>
                <w:szCs w:val="28"/>
              </w:rPr>
            </w:pPr>
          </w:p>
        </w:tc>
        <w:tc>
          <w:tcPr>
            <w:tcW w:w="1686" w:type="dxa"/>
            <w:vAlign w:val="center"/>
          </w:tcPr>
          <w:p>
            <w:pPr>
              <w:ind w:firstLine="560"/>
              <w:jc w:val="center"/>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ind w:firstLine="170" w:firstLineChars="71"/>
              <w:rPr>
                <w:rFonts w:ascii="宋体" w:hAnsi="宋体" w:cs="宋体"/>
                <w:szCs w:val="28"/>
              </w:rPr>
            </w:pPr>
            <w:r>
              <w:rPr>
                <w:rFonts w:hint="eastAsia" w:ascii="宋体" w:hAnsi="宋体" w:cs="宋体"/>
                <w:szCs w:val="28"/>
              </w:rPr>
              <w:t>4</w:t>
            </w:r>
          </w:p>
        </w:tc>
        <w:tc>
          <w:tcPr>
            <w:tcW w:w="1431" w:type="dxa"/>
            <w:vAlign w:val="center"/>
          </w:tcPr>
          <w:p>
            <w:pPr>
              <w:ind w:firstLine="560"/>
              <w:jc w:val="center"/>
              <w:rPr>
                <w:rFonts w:ascii="宋体" w:hAnsi="宋体" w:cs="宋体"/>
                <w:szCs w:val="28"/>
              </w:rPr>
            </w:pPr>
          </w:p>
        </w:tc>
        <w:tc>
          <w:tcPr>
            <w:tcW w:w="3649" w:type="dxa"/>
            <w:vAlign w:val="center"/>
          </w:tcPr>
          <w:p>
            <w:pPr>
              <w:ind w:firstLine="560"/>
              <w:jc w:val="center"/>
              <w:rPr>
                <w:rFonts w:ascii="宋体" w:hAnsi="宋体" w:cs="宋体"/>
                <w:szCs w:val="28"/>
              </w:rPr>
            </w:pPr>
          </w:p>
        </w:tc>
        <w:tc>
          <w:tcPr>
            <w:tcW w:w="1819" w:type="dxa"/>
            <w:vAlign w:val="center"/>
          </w:tcPr>
          <w:p>
            <w:pPr>
              <w:ind w:firstLine="560"/>
              <w:jc w:val="center"/>
              <w:rPr>
                <w:rFonts w:ascii="宋体" w:hAnsi="宋体" w:cs="宋体"/>
                <w:szCs w:val="28"/>
              </w:rPr>
            </w:pPr>
          </w:p>
        </w:tc>
        <w:tc>
          <w:tcPr>
            <w:tcW w:w="1686" w:type="dxa"/>
            <w:vAlign w:val="center"/>
          </w:tcPr>
          <w:p>
            <w:pPr>
              <w:ind w:firstLine="560"/>
              <w:jc w:val="center"/>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ind w:firstLine="170" w:firstLineChars="71"/>
              <w:rPr>
                <w:rFonts w:ascii="宋体" w:hAnsi="宋体" w:cs="宋体"/>
                <w:szCs w:val="28"/>
              </w:rPr>
            </w:pPr>
            <w:r>
              <w:rPr>
                <w:rFonts w:hint="eastAsia" w:ascii="宋体" w:hAnsi="宋体" w:cs="宋体"/>
                <w:szCs w:val="28"/>
              </w:rPr>
              <w:t>5</w:t>
            </w:r>
          </w:p>
        </w:tc>
        <w:tc>
          <w:tcPr>
            <w:tcW w:w="1431" w:type="dxa"/>
            <w:vAlign w:val="center"/>
          </w:tcPr>
          <w:p>
            <w:pPr>
              <w:ind w:firstLine="560"/>
              <w:jc w:val="center"/>
              <w:rPr>
                <w:rFonts w:ascii="宋体" w:hAnsi="宋体" w:cs="宋体"/>
                <w:szCs w:val="28"/>
              </w:rPr>
            </w:pPr>
          </w:p>
        </w:tc>
        <w:tc>
          <w:tcPr>
            <w:tcW w:w="3649" w:type="dxa"/>
            <w:vAlign w:val="center"/>
          </w:tcPr>
          <w:p>
            <w:pPr>
              <w:ind w:firstLine="560"/>
              <w:jc w:val="center"/>
              <w:rPr>
                <w:rFonts w:ascii="宋体" w:hAnsi="宋体" w:cs="宋体"/>
                <w:szCs w:val="28"/>
              </w:rPr>
            </w:pPr>
          </w:p>
        </w:tc>
        <w:tc>
          <w:tcPr>
            <w:tcW w:w="1819" w:type="dxa"/>
            <w:vAlign w:val="center"/>
          </w:tcPr>
          <w:p>
            <w:pPr>
              <w:ind w:firstLine="560"/>
              <w:jc w:val="center"/>
              <w:rPr>
                <w:rFonts w:ascii="宋体" w:hAnsi="宋体" w:cs="宋体"/>
                <w:szCs w:val="28"/>
              </w:rPr>
            </w:pPr>
          </w:p>
        </w:tc>
        <w:tc>
          <w:tcPr>
            <w:tcW w:w="1686" w:type="dxa"/>
            <w:vAlign w:val="center"/>
          </w:tcPr>
          <w:p>
            <w:pPr>
              <w:ind w:firstLine="560"/>
              <w:jc w:val="center"/>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ind w:firstLine="170" w:firstLineChars="71"/>
              <w:rPr>
                <w:rFonts w:ascii="宋体" w:hAnsi="宋体" w:cs="宋体"/>
                <w:szCs w:val="28"/>
              </w:rPr>
            </w:pPr>
            <w:r>
              <w:rPr>
                <w:rFonts w:hint="eastAsia" w:ascii="宋体" w:hAnsi="宋体" w:cs="宋体"/>
                <w:szCs w:val="28"/>
              </w:rPr>
              <w:t>6</w:t>
            </w:r>
          </w:p>
        </w:tc>
        <w:tc>
          <w:tcPr>
            <w:tcW w:w="1431" w:type="dxa"/>
            <w:vAlign w:val="center"/>
          </w:tcPr>
          <w:p>
            <w:pPr>
              <w:ind w:firstLine="560"/>
              <w:jc w:val="center"/>
              <w:rPr>
                <w:rFonts w:ascii="宋体" w:hAnsi="宋体" w:cs="宋体"/>
                <w:szCs w:val="28"/>
              </w:rPr>
            </w:pPr>
          </w:p>
        </w:tc>
        <w:tc>
          <w:tcPr>
            <w:tcW w:w="3649" w:type="dxa"/>
            <w:vAlign w:val="center"/>
          </w:tcPr>
          <w:p>
            <w:pPr>
              <w:ind w:firstLine="560"/>
              <w:jc w:val="center"/>
              <w:rPr>
                <w:rFonts w:ascii="宋体" w:hAnsi="宋体" w:cs="宋体"/>
                <w:szCs w:val="28"/>
              </w:rPr>
            </w:pPr>
          </w:p>
        </w:tc>
        <w:tc>
          <w:tcPr>
            <w:tcW w:w="1819" w:type="dxa"/>
            <w:vAlign w:val="center"/>
          </w:tcPr>
          <w:p>
            <w:pPr>
              <w:ind w:firstLine="560"/>
              <w:jc w:val="center"/>
              <w:rPr>
                <w:rFonts w:ascii="宋体" w:hAnsi="宋体" w:cs="宋体"/>
                <w:szCs w:val="28"/>
              </w:rPr>
            </w:pPr>
          </w:p>
        </w:tc>
        <w:tc>
          <w:tcPr>
            <w:tcW w:w="1686" w:type="dxa"/>
            <w:vAlign w:val="center"/>
          </w:tcPr>
          <w:p>
            <w:pPr>
              <w:ind w:firstLine="560"/>
              <w:jc w:val="center"/>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ind w:firstLine="170" w:firstLineChars="71"/>
              <w:rPr>
                <w:rFonts w:ascii="宋体" w:hAnsi="宋体" w:cs="宋体"/>
                <w:szCs w:val="28"/>
              </w:rPr>
            </w:pPr>
            <w:r>
              <w:rPr>
                <w:rFonts w:hint="eastAsia" w:ascii="宋体" w:hAnsi="宋体" w:cs="宋体"/>
                <w:szCs w:val="28"/>
              </w:rPr>
              <w:t>7</w:t>
            </w:r>
          </w:p>
        </w:tc>
        <w:tc>
          <w:tcPr>
            <w:tcW w:w="1431" w:type="dxa"/>
            <w:vAlign w:val="center"/>
          </w:tcPr>
          <w:p>
            <w:pPr>
              <w:ind w:firstLine="560"/>
              <w:jc w:val="center"/>
              <w:rPr>
                <w:rFonts w:ascii="宋体" w:hAnsi="宋体" w:cs="宋体"/>
                <w:szCs w:val="28"/>
              </w:rPr>
            </w:pPr>
          </w:p>
        </w:tc>
        <w:tc>
          <w:tcPr>
            <w:tcW w:w="3649" w:type="dxa"/>
            <w:vAlign w:val="center"/>
          </w:tcPr>
          <w:p>
            <w:pPr>
              <w:ind w:firstLine="560"/>
              <w:jc w:val="center"/>
              <w:rPr>
                <w:rFonts w:ascii="宋体" w:hAnsi="宋体" w:cs="宋体"/>
                <w:szCs w:val="28"/>
              </w:rPr>
            </w:pPr>
          </w:p>
        </w:tc>
        <w:tc>
          <w:tcPr>
            <w:tcW w:w="1819" w:type="dxa"/>
            <w:vAlign w:val="center"/>
          </w:tcPr>
          <w:p>
            <w:pPr>
              <w:ind w:firstLine="560"/>
              <w:jc w:val="center"/>
              <w:rPr>
                <w:rFonts w:ascii="宋体" w:hAnsi="宋体" w:cs="宋体"/>
                <w:szCs w:val="28"/>
              </w:rPr>
            </w:pPr>
          </w:p>
        </w:tc>
        <w:tc>
          <w:tcPr>
            <w:tcW w:w="1686" w:type="dxa"/>
            <w:vAlign w:val="center"/>
          </w:tcPr>
          <w:p>
            <w:pPr>
              <w:ind w:firstLine="560"/>
              <w:jc w:val="center"/>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ind w:firstLine="170" w:firstLineChars="71"/>
              <w:rPr>
                <w:rFonts w:ascii="宋体" w:hAnsi="宋体" w:cs="宋体"/>
                <w:szCs w:val="28"/>
              </w:rPr>
            </w:pPr>
            <w:r>
              <w:rPr>
                <w:rFonts w:hint="eastAsia" w:ascii="宋体" w:hAnsi="宋体" w:cs="宋体"/>
                <w:szCs w:val="28"/>
              </w:rPr>
              <w:t>8</w:t>
            </w:r>
          </w:p>
        </w:tc>
        <w:tc>
          <w:tcPr>
            <w:tcW w:w="1431" w:type="dxa"/>
            <w:vAlign w:val="center"/>
          </w:tcPr>
          <w:p>
            <w:pPr>
              <w:ind w:firstLine="560"/>
              <w:jc w:val="center"/>
              <w:rPr>
                <w:rFonts w:ascii="宋体" w:hAnsi="宋体" w:cs="宋体"/>
                <w:szCs w:val="28"/>
              </w:rPr>
            </w:pPr>
          </w:p>
        </w:tc>
        <w:tc>
          <w:tcPr>
            <w:tcW w:w="3649" w:type="dxa"/>
            <w:vAlign w:val="center"/>
          </w:tcPr>
          <w:p>
            <w:pPr>
              <w:ind w:firstLine="560"/>
              <w:jc w:val="center"/>
              <w:rPr>
                <w:rFonts w:ascii="宋体" w:hAnsi="宋体" w:cs="宋体"/>
                <w:szCs w:val="28"/>
              </w:rPr>
            </w:pPr>
          </w:p>
        </w:tc>
        <w:tc>
          <w:tcPr>
            <w:tcW w:w="1819" w:type="dxa"/>
            <w:vAlign w:val="center"/>
          </w:tcPr>
          <w:p>
            <w:pPr>
              <w:ind w:firstLine="560"/>
              <w:jc w:val="center"/>
              <w:rPr>
                <w:rFonts w:ascii="宋体" w:hAnsi="宋体" w:cs="宋体"/>
                <w:szCs w:val="28"/>
              </w:rPr>
            </w:pPr>
          </w:p>
        </w:tc>
        <w:tc>
          <w:tcPr>
            <w:tcW w:w="1686" w:type="dxa"/>
            <w:vAlign w:val="center"/>
          </w:tcPr>
          <w:p>
            <w:pPr>
              <w:ind w:firstLine="560"/>
              <w:jc w:val="center"/>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461" w:type="dxa"/>
            <w:gridSpan w:val="5"/>
            <w:vAlign w:val="center"/>
          </w:tcPr>
          <w:p>
            <w:pPr>
              <w:ind w:firstLine="562"/>
              <w:jc w:val="center"/>
              <w:rPr>
                <w:rFonts w:ascii="宋体" w:hAnsi="宋体" w:cs="宋体"/>
                <w:b/>
                <w:szCs w:val="28"/>
              </w:rPr>
            </w:pPr>
            <w:r>
              <w:rPr>
                <w:rFonts w:hint="eastAsia" w:ascii="宋体" w:hAnsi="宋体" w:cs="宋体"/>
                <w:b/>
                <w:szCs w:val="28"/>
              </w:rPr>
              <w:t>专家委员会评审意见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jc w:val="center"/>
        </w:trPr>
        <w:tc>
          <w:tcPr>
            <w:tcW w:w="9461" w:type="dxa"/>
            <w:gridSpan w:val="5"/>
          </w:tcPr>
          <w:p>
            <w:pPr>
              <w:ind w:firstLine="560"/>
              <w:rPr>
                <w:rFonts w:ascii="宋体" w:hAnsi="宋体" w:cs="宋体"/>
                <w:szCs w:val="28"/>
              </w:rPr>
            </w:pPr>
          </w:p>
          <w:p>
            <w:pPr>
              <w:ind w:firstLine="560"/>
              <w:rPr>
                <w:rFonts w:ascii="宋体" w:hAnsi="宋体" w:cs="宋体"/>
                <w:szCs w:val="28"/>
              </w:rPr>
            </w:pPr>
          </w:p>
          <w:p>
            <w:pPr>
              <w:tabs>
                <w:tab w:val="left" w:pos="5085"/>
              </w:tabs>
              <w:spacing w:line="240" w:lineRule="auto"/>
              <w:rPr>
                <w:rFonts w:ascii="宋体" w:hAnsi="宋体" w:cs="宋体"/>
                <w:szCs w:val="28"/>
              </w:rPr>
            </w:pPr>
          </w:p>
          <w:p>
            <w:pPr>
              <w:tabs>
                <w:tab w:val="left" w:pos="5085"/>
              </w:tabs>
              <w:spacing w:line="240" w:lineRule="auto"/>
              <w:ind w:firstLine="560"/>
              <w:rPr>
                <w:rFonts w:ascii="宋体" w:hAnsi="宋体" w:cs="宋体"/>
                <w:szCs w:val="28"/>
              </w:rPr>
            </w:pPr>
          </w:p>
          <w:p>
            <w:pPr>
              <w:tabs>
                <w:tab w:val="left" w:pos="5085"/>
              </w:tabs>
              <w:spacing w:line="240" w:lineRule="auto"/>
              <w:ind w:firstLine="560"/>
              <w:rPr>
                <w:rFonts w:ascii="宋体" w:hAnsi="宋体" w:cs="宋体"/>
                <w:szCs w:val="28"/>
              </w:rPr>
            </w:pPr>
            <w:r>
              <w:rPr>
                <w:rFonts w:hint="eastAsia" w:ascii="宋体" w:hAnsi="宋体" w:cs="宋体"/>
                <w:szCs w:val="28"/>
              </w:rPr>
              <w:t>评审组长签字：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9461" w:type="dxa"/>
            <w:gridSpan w:val="5"/>
          </w:tcPr>
          <w:p>
            <w:pPr>
              <w:tabs>
                <w:tab w:val="left" w:pos="5085"/>
              </w:tabs>
              <w:spacing w:line="240" w:lineRule="auto"/>
              <w:ind w:firstLine="560"/>
              <w:rPr>
                <w:rFonts w:ascii="宋体" w:hAnsi="宋体" w:cs="宋体"/>
                <w:szCs w:val="28"/>
              </w:rPr>
            </w:pPr>
            <w:r>
              <w:rPr>
                <w:rFonts w:hint="eastAsia" w:ascii="宋体" w:hAnsi="宋体" w:cs="宋体"/>
                <w:szCs w:val="28"/>
              </w:rPr>
              <w:t>学校意见</w:t>
            </w:r>
          </w:p>
          <w:p>
            <w:pPr>
              <w:tabs>
                <w:tab w:val="left" w:pos="5085"/>
              </w:tabs>
              <w:spacing w:line="240" w:lineRule="auto"/>
              <w:ind w:firstLine="560"/>
              <w:rPr>
                <w:rFonts w:ascii="宋体" w:hAnsi="宋体" w:cs="宋体"/>
                <w:szCs w:val="28"/>
              </w:rPr>
            </w:pPr>
          </w:p>
          <w:p>
            <w:pPr>
              <w:pStyle w:val="2"/>
              <w:ind w:firstLine="560"/>
            </w:pPr>
          </w:p>
          <w:p>
            <w:pPr>
              <w:tabs>
                <w:tab w:val="left" w:pos="5085"/>
              </w:tabs>
              <w:ind w:firstLine="560"/>
              <w:rPr>
                <w:rFonts w:ascii="宋体" w:hAnsi="宋体" w:cs="宋体"/>
                <w:szCs w:val="28"/>
              </w:rPr>
            </w:pPr>
            <w:r>
              <w:rPr>
                <w:rFonts w:hint="eastAsia" w:ascii="宋体" w:hAnsi="宋体" w:cs="宋体"/>
                <w:szCs w:val="28"/>
              </w:rPr>
              <w:t>主管校长签字：                                 年    月    日</w:t>
            </w:r>
          </w:p>
        </w:tc>
      </w:tr>
    </w:tbl>
    <w:p>
      <w:pPr>
        <w:ind w:firstLine="560"/>
        <w:rPr>
          <w:rFonts w:ascii="仿宋" w:hAnsi="仿宋" w:eastAsia="仿宋" w:cs="仿宋"/>
          <w:sz w:val="32"/>
          <w:szCs w:val="32"/>
        </w:rPr>
        <w:sectPr>
          <w:pgSz w:w="11906" w:h="16838"/>
          <w:pgMar w:top="850" w:right="850" w:bottom="850" w:left="850" w:header="851" w:footer="992" w:gutter="0"/>
          <w:cols w:space="0" w:num="1"/>
          <w:docGrid w:type="lines" w:linePitch="312" w:charSpace="0"/>
        </w:sectPr>
      </w:pPr>
      <w:r>
        <w:rPr>
          <w:rFonts w:hint="eastAsia" w:ascii="宋体" w:hAnsi="宋体" w:cs="宋体"/>
          <w:szCs w:val="28"/>
        </w:rPr>
        <w:t>注：二级学院组织评审，由评审专家签署意见后扫描电子档插入培养方案电</w:t>
      </w:r>
    </w:p>
    <w:p>
      <w:pPr>
        <w:pStyle w:val="2"/>
        <w:numPr>
          <w:ilvl w:val="0"/>
          <w:numId w:val="0"/>
        </w:numPr>
        <w:rPr>
          <w:sz w:val="21"/>
          <w:szCs w:val="20"/>
        </w:rPr>
      </w:pPr>
    </w:p>
    <w:sectPr>
      <w:headerReference r:id="rId3" w:type="default"/>
      <w:footerReference r:id="rId4" w:type="default"/>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尚黑">
    <w:altName w:val="宋体"/>
    <w:panose1 w:val="00000000000000000000"/>
    <w:charset w:val="86"/>
    <w:family w:val="auto"/>
    <w:pitch w:val="default"/>
    <w:sig w:usb0="00000000" w:usb1="00000000" w:usb2="00000016" w:usb3="00000000" w:csb0="0016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rFonts w:hint="eastAsia"/>
        <w:lang w:eastAsia="zh-CN"/>
      </w:rPr>
      <w:t>音乐</w:t>
    </w:r>
    <w:r>
      <w:rPr>
        <w:rFonts w:hint="eastAsia"/>
      </w:rPr>
      <w:t>表演专业人才培养方案</w:t>
    </w:r>
  </w:p>
  <w:p>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chineseCounting"/>
      <w:suff w:val="nothing"/>
      <w:lvlText w:val="（%1）"/>
      <w:lvlJc w:val="left"/>
      <w:pPr>
        <w:ind w:left="0"/>
      </w:pPr>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chineseCounting"/>
      <w:suff w:val="nothing"/>
      <w:lvlText w:val="（%1）"/>
      <w:lvlJc w:val="left"/>
      <w:rPr>
        <w:rFonts w:hint="eastAsia"/>
      </w:rPr>
    </w:lvl>
  </w:abstractNum>
  <w:abstractNum w:abstractNumId="4">
    <w:nsid w:val="00000004"/>
    <w:multiLevelType w:val="singleLevel"/>
    <w:tmpl w:val="00000004"/>
    <w:lvl w:ilvl="0" w:tentative="0">
      <w:start w:val="1"/>
      <w:numFmt w:val="chineseCounting"/>
      <w:suff w:val="space"/>
      <w:lvlText w:val="第%1章"/>
      <w:lvlJc w:val="left"/>
      <w:pPr>
        <w:ind w:left="-460"/>
      </w:pPr>
      <w:rPr>
        <w:rFonts w:hint="eastAsia"/>
      </w:rPr>
    </w:lvl>
  </w:abstractNum>
  <w:abstractNum w:abstractNumId="5">
    <w:nsid w:val="00000005"/>
    <w:multiLevelType w:val="singleLevel"/>
    <w:tmpl w:val="00000005"/>
    <w:lvl w:ilvl="0" w:tentative="0">
      <w:start w:val="1"/>
      <w:numFmt w:val="decimal"/>
      <w:lvlText w:val="%1."/>
      <w:lvlJc w:val="left"/>
      <w:pPr>
        <w:tabs>
          <w:tab w:val="left" w:pos="312"/>
        </w:tabs>
      </w:pPr>
    </w:lvl>
  </w:abstractNum>
  <w:abstractNum w:abstractNumId="6">
    <w:nsid w:val="00000006"/>
    <w:multiLevelType w:val="singleLevel"/>
    <w:tmpl w:val="00000006"/>
    <w:lvl w:ilvl="0" w:tentative="0">
      <w:start w:val="1"/>
      <w:numFmt w:val="decimal"/>
      <w:lvlText w:val="%1."/>
      <w:lvlJc w:val="left"/>
      <w:pPr>
        <w:tabs>
          <w:tab w:val="left" w:pos="312"/>
        </w:tabs>
      </w:pPr>
    </w:lvl>
  </w:abstractNum>
  <w:abstractNum w:abstractNumId="7">
    <w:nsid w:val="00000007"/>
    <w:multiLevelType w:val="singleLevel"/>
    <w:tmpl w:val="00000007"/>
    <w:lvl w:ilvl="0" w:tentative="0">
      <w:start w:val="1"/>
      <w:numFmt w:val="decimal"/>
      <w:lvlText w:val="%1."/>
      <w:lvlJc w:val="left"/>
      <w:pPr>
        <w:tabs>
          <w:tab w:val="left" w:pos="312"/>
        </w:tabs>
      </w:pPr>
    </w:lvl>
  </w:abstractNum>
  <w:abstractNum w:abstractNumId="8">
    <w:nsid w:val="00000008"/>
    <w:multiLevelType w:val="multilevel"/>
    <w:tmpl w:val="00000008"/>
    <w:lvl w:ilvl="0" w:tentative="0">
      <w:start w:val="1"/>
      <w:numFmt w:val="bullet"/>
      <w:lvlText w:val=""/>
      <w:lvlJc w:val="left"/>
      <w:pPr>
        <w:tabs>
          <w:tab w:val="left" w:pos="420"/>
        </w:tabs>
        <w:ind w:left="420" w:firstLine="0"/>
      </w:pPr>
      <w:rPr>
        <w:rFonts w:hint="default" w:ascii="Symbol" w:hAnsi="Symbol"/>
        <w:sz w:val="70"/>
        <w:szCs w:val="70"/>
      </w:rPr>
    </w:lvl>
    <w:lvl w:ilvl="1" w:tentative="0">
      <w:start w:val="1"/>
      <w:numFmt w:val="bullet"/>
      <w:lvlText w:val=""/>
      <w:lvlJc w:val="left"/>
      <w:pPr>
        <w:tabs>
          <w:tab w:val="left" w:pos="840"/>
        </w:tabs>
        <w:ind w:left="840" w:firstLine="0"/>
      </w:pPr>
      <w:rPr>
        <w:rFonts w:hint="default" w:ascii="Symbol" w:hAnsi="Symbol"/>
      </w:rPr>
    </w:lvl>
    <w:lvl w:ilvl="2" w:tentative="0">
      <w:start w:val="1"/>
      <w:numFmt w:val="bullet"/>
      <w:lvlText w:val=""/>
      <w:lvlJc w:val="left"/>
      <w:pPr>
        <w:tabs>
          <w:tab w:val="left" w:pos="1260"/>
        </w:tabs>
        <w:ind w:left="1260" w:firstLine="0"/>
      </w:pPr>
      <w:rPr>
        <w:rFonts w:hint="default" w:ascii="Symbol" w:hAnsi="Symbol"/>
      </w:rPr>
    </w:lvl>
    <w:lvl w:ilvl="3" w:tentative="0">
      <w:start w:val="1"/>
      <w:numFmt w:val="bullet"/>
      <w:lvlText w:val=""/>
      <w:lvlJc w:val="left"/>
      <w:pPr>
        <w:tabs>
          <w:tab w:val="left" w:pos="1680"/>
        </w:tabs>
        <w:ind w:left="1680" w:firstLine="0"/>
      </w:pPr>
      <w:rPr>
        <w:rFonts w:hint="default" w:ascii="Symbol" w:hAnsi="Symbol"/>
      </w:rPr>
    </w:lvl>
    <w:lvl w:ilvl="4" w:tentative="0">
      <w:start w:val="1"/>
      <w:numFmt w:val="bullet"/>
      <w:lvlText w:val=""/>
      <w:lvlJc w:val="left"/>
      <w:pPr>
        <w:tabs>
          <w:tab w:val="left" w:pos="2100"/>
        </w:tabs>
        <w:ind w:left="2100" w:firstLine="0"/>
      </w:pPr>
      <w:rPr>
        <w:rFonts w:hint="default" w:ascii="Symbol" w:hAnsi="Symbol"/>
      </w:rPr>
    </w:lvl>
    <w:lvl w:ilvl="5" w:tentative="0">
      <w:start w:val="1"/>
      <w:numFmt w:val="bullet"/>
      <w:lvlText w:val=""/>
      <w:lvlJc w:val="left"/>
      <w:pPr>
        <w:tabs>
          <w:tab w:val="left" w:pos="2520"/>
        </w:tabs>
        <w:ind w:left="2520" w:firstLine="0"/>
      </w:pPr>
      <w:rPr>
        <w:rFonts w:hint="default" w:ascii="Symbol" w:hAnsi="Symbol"/>
      </w:rPr>
    </w:lvl>
    <w:lvl w:ilvl="6" w:tentative="0">
      <w:start w:val="1"/>
      <w:numFmt w:val="bullet"/>
      <w:lvlText w:val=""/>
      <w:lvlJc w:val="left"/>
      <w:pPr>
        <w:tabs>
          <w:tab w:val="left" w:pos="2940"/>
        </w:tabs>
        <w:ind w:left="2940" w:firstLine="0"/>
      </w:pPr>
      <w:rPr>
        <w:rFonts w:hint="default" w:ascii="Symbol" w:hAnsi="Symbol"/>
      </w:rPr>
    </w:lvl>
    <w:lvl w:ilvl="7" w:tentative="0">
      <w:start w:val="1"/>
      <w:numFmt w:val="bullet"/>
      <w:lvlText w:val=""/>
      <w:lvlJc w:val="left"/>
      <w:pPr>
        <w:tabs>
          <w:tab w:val="left" w:pos="3360"/>
        </w:tabs>
        <w:ind w:left="3360" w:firstLine="0"/>
      </w:pPr>
      <w:rPr>
        <w:rFonts w:hint="default" w:ascii="Symbol" w:hAnsi="Symbol"/>
      </w:rPr>
    </w:lvl>
    <w:lvl w:ilvl="8" w:tentative="0">
      <w:start w:val="1"/>
      <w:numFmt w:val="bullet"/>
      <w:lvlText w:val=""/>
      <w:lvlJc w:val="left"/>
      <w:pPr>
        <w:tabs>
          <w:tab w:val="left" w:pos="3780"/>
        </w:tabs>
        <w:ind w:left="3780" w:firstLine="0"/>
      </w:pPr>
      <w:rPr>
        <w:rFonts w:hint="default" w:ascii="Symbol" w:hAnsi="Symbol"/>
      </w:rPr>
    </w:lvl>
  </w:abstractNum>
  <w:abstractNum w:abstractNumId="9">
    <w:nsid w:val="00000009"/>
    <w:multiLevelType w:val="singleLevel"/>
    <w:tmpl w:val="00000009"/>
    <w:lvl w:ilvl="0" w:tentative="0">
      <w:start w:val="1"/>
      <w:numFmt w:val="decimal"/>
      <w:suff w:val="nothing"/>
      <w:lvlText w:val="（%1）"/>
      <w:lvlJc w:val="left"/>
    </w:lvl>
  </w:abstractNum>
  <w:abstractNum w:abstractNumId="10">
    <w:nsid w:val="0000000A"/>
    <w:multiLevelType w:val="multilevel"/>
    <w:tmpl w:val="000000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00000B"/>
    <w:multiLevelType w:val="singleLevel"/>
    <w:tmpl w:val="0000000B"/>
    <w:lvl w:ilvl="0" w:tentative="0">
      <w:start w:val="1"/>
      <w:numFmt w:val="chineseCounting"/>
      <w:suff w:val="nothing"/>
      <w:lvlText w:val="（%1）"/>
      <w:lvlJc w:val="left"/>
      <w:rPr>
        <w:rFonts w:hint="eastAsia"/>
      </w:rPr>
    </w:lvl>
  </w:abstractNum>
  <w:abstractNum w:abstractNumId="12">
    <w:nsid w:val="0000000C"/>
    <w:multiLevelType w:val="singleLevel"/>
    <w:tmpl w:val="0000000C"/>
    <w:lvl w:ilvl="0" w:tentative="0">
      <w:start w:val="1"/>
      <w:numFmt w:val="decimal"/>
      <w:suff w:val="nothing"/>
      <w:lvlText w:val="（%1）"/>
      <w:lvlJc w:val="left"/>
      <w:pPr>
        <w:ind w:left="70"/>
      </w:pPr>
    </w:lvl>
  </w:abstractNum>
  <w:abstractNum w:abstractNumId="13">
    <w:nsid w:val="0000000D"/>
    <w:multiLevelType w:val="singleLevel"/>
    <w:tmpl w:val="0000000D"/>
    <w:lvl w:ilvl="0" w:tentative="0">
      <w:start w:val="3"/>
      <w:numFmt w:val="decimal"/>
      <w:suff w:val="nothing"/>
      <w:lvlText w:val="%1、"/>
      <w:lvlJc w:val="left"/>
    </w:lvl>
  </w:abstractNum>
  <w:abstractNum w:abstractNumId="14">
    <w:nsid w:val="0000000E"/>
    <w:multiLevelType w:val="singleLevel"/>
    <w:tmpl w:val="0000000E"/>
    <w:lvl w:ilvl="0" w:tentative="0">
      <w:start w:val="4"/>
      <w:numFmt w:val="chineseCounting"/>
      <w:suff w:val="nothing"/>
      <w:lvlText w:val="（%1）"/>
      <w:lvlJc w:val="left"/>
    </w:lvl>
  </w:abstractNum>
  <w:num w:numId="1">
    <w:abstractNumId w:val="8"/>
  </w:num>
  <w:num w:numId="2">
    <w:abstractNumId w:val="4"/>
  </w:num>
  <w:num w:numId="3">
    <w:abstractNumId w:val="2"/>
  </w:num>
  <w:num w:numId="4">
    <w:abstractNumId w:val="11"/>
  </w:num>
  <w:num w:numId="5">
    <w:abstractNumId w:val="3"/>
  </w:num>
  <w:num w:numId="6">
    <w:abstractNumId w:val="5"/>
  </w:num>
  <w:num w:numId="7">
    <w:abstractNumId w:val="0"/>
  </w:num>
  <w:num w:numId="8">
    <w:abstractNumId w:val="10"/>
  </w:num>
  <w:num w:numId="9">
    <w:abstractNumId w:val="7"/>
  </w:num>
  <w:num w:numId="10">
    <w:abstractNumId w:val="6"/>
  </w:num>
  <w:num w:numId="11">
    <w:abstractNumId w:val="13"/>
  </w:num>
  <w:num w:numId="12">
    <w:abstractNumId w:val="14"/>
  </w:num>
  <w:num w:numId="13">
    <w:abstractNumId w:val="1"/>
  </w:num>
  <w:num w:numId="14">
    <w:abstractNumId w:val="9"/>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ZjhmNmI0NDZjMmRiN2FmMjkyOTgyMTBiZWVkMTUifQ=="/>
  </w:docVars>
  <w:rsids>
    <w:rsidRoot w:val="00000000"/>
    <w:rsid w:val="0429148F"/>
    <w:rsid w:val="2B7759B8"/>
    <w:rsid w:val="647C382E"/>
    <w:rsid w:val="65737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4"/>
      <w:szCs w:val="22"/>
      <w:lang w:val="en-US" w:eastAsia="zh-CN" w:bidi="ar-SA"/>
    </w:rPr>
  </w:style>
  <w:style w:type="paragraph" w:styleId="5">
    <w:name w:val="heading 1"/>
    <w:basedOn w:val="1"/>
    <w:next w:val="1"/>
    <w:link w:val="22"/>
    <w:qFormat/>
    <w:uiPriority w:val="0"/>
    <w:pPr>
      <w:keepNext/>
      <w:keepLines/>
      <w:widowControl/>
      <w:spacing w:line="500" w:lineRule="exact"/>
      <w:jc w:val="left"/>
      <w:outlineLvl w:val="0"/>
    </w:pPr>
    <w:rPr>
      <w:rFonts w:ascii="Times New Roman" w:hAnsi="Times New Roman" w:eastAsia="黑体" w:cs="Times New Roman"/>
      <w:bCs/>
      <w:kern w:val="44"/>
      <w:sz w:val="32"/>
      <w:szCs w:val="44"/>
    </w:rPr>
  </w:style>
  <w:style w:type="paragraph" w:styleId="6">
    <w:name w:val="heading 2"/>
    <w:basedOn w:val="1"/>
    <w:next w:val="1"/>
    <w:link w:val="23"/>
    <w:qFormat/>
    <w:uiPriority w:val="0"/>
    <w:pPr>
      <w:keepNext/>
      <w:keepLines/>
      <w:spacing w:before="260" w:after="260" w:line="416" w:lineRule="atLeast"/>
      <w:outlineLvl w:val="1"/>
    </w:pPr>
    <w:rPr>
      <w:rFonts w:ascii="Calibri Light" w:hAnsi="Calibri Light" w:eastAsia="宋体" w:cs="宋体"/>
      <w:b/>
      <w:bCs/>
      <w:sz w:val="32"/>
      <w:szCs w:val="32"/>
    </w:rPr>
  </w:style>
  <w:style w:type="paragraph" w:styleId="7">
    <w:name w:val="heading 3"/>
    <w:basedOn w:val="1"/>
    <w:next w:val="1"/>
    <w:link w:val="21"/>
    <w:qFormat/>
    <w:uiPriority w:val="99"/>
    <w:pPr>
      <w:keepNext/>
      <w:keepLines/>
      <w:widowControl w:val="0"/>
      <w:spacing w:before="260" w:after="260" w:line="416" w:lineRule="auto"/>
      <w:jc w:val="both"/>
      <w:outlineLvl w:val="2"/>
    </w:pPr>
    <w:rPr>
      <w:b/>
      <w:bCs/>
      <w:sz w:val="32"/>
      <w:szCs w:val="32"/>
    </w:rPr>
  </w:style>
  <w:style w:type="character" w:default="1" w:styleId="15">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99"/>
    <w:pPr>
      <w:widowControl w:val="0"/>
      <w:spacing w:after="120" w:line="240" w:lineRule="auto"/>
      <w:jc w:val="both"/>
    </w:pPr>
  </w:style>
  <w:style w:type="paragraph" w:styleId="3">
    <w:name w:val="Body Text First Indent"/>
    <w:basedOn w:val="2"/>
    <w:next w:val="4"/>
    <w:qFormat/>
    <w:uiPriority w:val="0"/>
    <w:pPr>
      <w:ind w:firstLine="420" w:firstLineChars="100"/>
    </w:pPr>
    <w:rPr>
      <w:rFonts w:ascii="Calibri" w:hAnsi="Calibri"/>
      <w:kern w:val="0"/>
      <w:sz w:val="20"/>
      <w:szCs w:val="20"/>
    </w:rPr>
  </w:style>
  <w:style w:type="paragraph" w:styleId="4">
    <w:name w:val="Normal (Web)"/>
    <w:basedOn w:val="1"/>
    <w:qFormat/>
    <w:uiPriority w:val="0"/>
    <w:pPr>
      <w:spacing w:before="100" w:beforeAutospacing="1" w:after="100" w:afterAutospacing="1" w:line="240" w:lineRule="auto"/>
    </w:pPr>
    <w:rPr>
      <w:rFonts w:ascii="宋体" w:hAnsi="宋体" w:cs="宋体"/>
      <w:kern w:val="0"/>
      <w:sz w:val="24"/>
    </w:rPr>
  </w:style>
  <w:style w:type="paragraph" w:styleId="8">
    <w:name w:val="toc 3"/>
    <w:basedOn w:val="1"/>
    <w:next w:val="1"/>
    <w:qFormat/>
    <w:uiPriority w:val="39"/>
    <w:pPr>
      <w:spacing w:line="400" w:lineRule="exact"/>
    </w:pPr>
    <w:rPr>
      <w:kern w:val="0"/>
      <w:sz w:val="24"/>
    </w:rPr>
  </w:style>
  <w:style w:type="paragraph" w:styleId="9">
    <w:name w:val="footer"/>
    <w:basedOn w:val="1"/>
    <w:qFormat/>
    <w:uiPriority w:val="0"/>
    <w:pPr>
      <w:widowControl w:val="0"/>
      <w:tabs>
        <w:tab w:val="center" w:pos="4153"/>
        <w:tab w:val="right" w:pos="8306"/>
      </w:tabs>
      <w:snapToGrid w:val="0"/>
      <w:spacing w:line="240" w:lineRule="auto"/>
    </w:pPr>
    <w:rPr>
      <w:rFonts w:ascii="Calibri" w:hAnsi="Calibri" w:eastAsia="宋体" w:cs="宋体"/>
      <w:sz w:val="18"/>
      <w:szCs w:val="18"/>
    </w:rPr>
  </w:style>
  <w:style w:type="paragraph" w:styleId="10">
    <w:name w:val="header"/>
    <w:basedOn w:val="1"/>
    <w:qFormat/>
    <w:uiPriority w:val="99"/>
    <w:pPr>
      <w:widowControl w:val="0"/>
      <w:pBdr>
        <w:bottom w:val="single" w:color="auto" w:sz="6" w:space="1"/>
      </w:pBdr>
      <w:tabs>
        <w:tab w:val="center" w:pos="4153"/>
        <w:tab w:val="right" w:pos="8306"/>
      </w:tabs>
      <w:snapToGrid w:val="0"/>
      <w:spacing w:line="240" w:lineRule="auto"/>
      <w:jc w:val="center"/>
    </w:pPr>
    <w:rPr>
      <w:rFonts w:ascii="Calibri" w:hAnsi="Calibri" w:eastAsia="宋体" w:cs="宋体"/>
      <w:sz w:val="18"/>
      <w:szCs w:val="18"/>
    </w:rPr>
  </w:style>
  <w:style w:type="paragraph" w:styleId="11">
    <w:name w:val="toc 1"/>
    <w:basedOn w:val="1"/>
    <w:next w:val="1"/>
    <w:qFormat/>
    <w:uiPriority w:val="39"/>
    <w:pPr>
      <w:widowControl w:val="0"/>
      <w:tabs>
        <w:tab w:val="right" w:leader="dot" w:pos="9628"/>
      </w:tabs>
      <w:spacing w:line="400" w:lineRule="exact"/>
      <w:ind w:firstLine="420" w:firstLineChars="200"/>
      <w:jc w:val="both"/>
    </w:pPr>
    <w:rPr>
      <w:rFonts w:ascii="宋体" w:hAnsi="宋体"/>
      <w:kern w:val="0"/>
      <w:szCs w:val="21"/>
    </w:rPr>
  </w:style>
  <w:style w:type="paragraph" w:styleId="12">
    <w:name w:val="toc 2"/>
    <w:basedOn w:val="1"/>
    <w:next w:val="1"/>
    <w:qFormat/>
    <w:uiPriority w:val="39"/>
    <w:pPr>
      <w:widowControl w:val="0"/>
      <w:spacing w:line="240" w:lineRule="auto"/>
      <w:ind w:left="420" w:leftChars="200"/>
      <w:jc w:val="both"/>
    </w:p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rFonts w:cs="Times New Roman"/>
      <w:b/>
      <w:bCs/>
    </w:rPr>
  </w:style>
  <w:style w:type="character" w:styleId="17">
    <w:name w:val="page number"/>
    <w:qFormat/>
    <w:uiPriority w:val="0"/>
    <w:rPr>
      <w:rFonts w:cs="Times New Roman"/>
    </w:rPr>
  </w:style>
  <w:style w:type="character" w:styleId="18">
    <w:name w:val="Hyperlink"/>
    <w:basedOn w:val="15"/>
    <w:qFormat/>
    <w:uiPriority w:val="0"/>
    <w:rPr>
      <w:color w:val="0000FF"/>
      <w:u w:val="single"/>
    </w:rPr>
  </w:style>
  <w:style w:type="paragraph" w:styleId="19">
    <w:name w:val="List Paragraph"/>
    <w:basedOn w:val="1"/>
    <w:qFormat/>
    <w:uiPriority w:val="99"/>
    <w:pPr>
      <w:widowControl/>
      <w:spacing w:line="240" w:lineRule="atLeast"/>
      <w:ind w:firstLine="420" w:firstLineChars="200"/>
      <w:jc w:val="left"/>
    </w:pPr>
    <w:rPr>
      <w:rFonts w:ascii="Times New Roman" w:hAnsi="Times New Roman" w:eastAsia="宋体" w:cs="Times New Roman"/>
      <w:szCs w:val="24"/>
    </w:rPr>
  </w:style>
  <w:style w:type="paragraph" w:customStyle="1" w:styleId="20">
    <w:name w:val="TOC 标题1"/>
    <w:basedOn w:val="5"/>
    <w:next w:val="1"/>
    <w:qFormat/>
    <w:uiPriority w:val="39"/>
    <w:pPr>
      <w:spacing w:before="480" w:line="276" w:lineRule="auto"/>
      <w:outlineLvl w:val="9"/>
    </w:pPr>
    <w:rPr>
      <w:rFonts w:ascii="Calibri Light" w:hAnsi="Calibri Light" w:eastAsia="宋体" w:cs="宋体"/>
      <w:color w:val="2E75B6"/>
      <w:kern w:val="0"/>
      <w:sz w:val="28"/>
      <w:szCs w:val="28"/>
    </w:rPr>
  </w:style>
  <w:style w:type="character" w:customStyle="1" w:styleId="21">
    <w:name w:val="标题 3 Char1"/>
    <w:basedOn w:val="15"/>
    <w:link w:val="7"/>
    <w:qFormat/>
    <w:uiPriority w:val="99"/>
    <w:rPr>
      <w:b/>
      <w:bCs/>
      <w:sz w:val="32"/>
      <w:szCs w:val="32"/>
    </w:rPr>
  </w:style>
  <w:style w:type="character" w:customStyle="1" w:styleId="22">
    <w:name w:val="标题 1 Char1"/>
    <w:basedOn w:val="15"/>
    <w:link w:val="5"/>
    <w:qFormat/>
    <w:uiPriority w:val="0"/>
    <w:rPr>
      <w:rFonts w:ascii="Times New Roman" w:hAnsi="Times New Roman" w:eastAsia="黑体" w:cs="Times New Roman"/>
      <w:bCs/>
      <w:kern w:val="44"/>
      <w:sz w:val="32"/>
      <w:szCs w:val="44"/>
    </w:rPr>
  </w:style>
  <w:style w:type="character" w:customStyle="1" w:styleId="23">
    <w:name w:val="标题 2 Char1"/>
    <w:basedOn w:val="15"/>
    <w:link w:val="6"/>
    <w:qFormat/>
    <w:uiPriority w:val="0"/>
    <w:rPr>
      <w:rFonts w:ascii="Calibri Light" w:hAnsi="Calibri Light" w:eastAsia="宋体" w:cs="宋体"/>
      <w:b/>
      <w:bCs/>
      <w:sz w:val="32"/>
      <w:szCs w:val="32"/>
    </w:rPr>
  </w:style>
  <w:style w:type="paragraph" w:customStyle="1" w:styleId="24">
    <w:name w:val="列出段落1"/>
    <w:basedOn w:val="1"/>
    <w:qFormat/>
    <w:uiPriority w:val="99"/>
    <w:pPr>
      <w:ind w:firstLine="420" w:firstLineChars="200"/>
    </w:pPr>
  </w:style>
  <w:style w:type="table" w:customStyle="1" w:styleId="25">
    <w:name w:val="网格型2"/>
    <w:basedOn w:val="13"/>
    <w:qFormat/>
    <w:uiPriority w:val="99"/>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
    <w:name w:val="列出段落11"/>
    <w:basedOn w:val="1"/>
    <w:qFormat/>
    <w:uiPriority w:val="99"/>
    <w:pPr>
      <w:ind w:firstLine="420" w:firstLineChars="200"/>
    </w:pPr>
  </w:style>
  <w:style w:type="paragraph" w:customStyle="1" w:styleId="27">
    <w:name w:val="p1"/>
    <w:basedOn w:val="1"/>
    <w:qFormat/>
    <w:uiPriority w:val="0"/>
    <w:pPr>
      <w:spacing w:before="0" w:beforeAutospacing="0" w:after="0" w:afterAutospacing="0"/>
      <w:ind w:left="0" w:right="0"/>
      <w:jc w:val="left"/>
    </w:pPr>
    <w:rPr>
      <w:rFonts w:ascii=".pingfang sc" w:hAnsi=".pingfang sc" w:eastAsia=".pingfang sc" w:cs=".pingfang sc"/>
      <w:kern w:val="0"/>
      <w:sz w:val="24"/>
      <w:szCs w:val="24"/>
      <w:lang w:val="en-US" w:eastAsia="zh-CN"/>
    </w:rPr>
  </w:style>
  <w:style w:type="paragraph" w:customStyle="1" w:styleId="2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15479</Words>
  <Characters>16167</Characters>
  <Paragraphs>2074</Paragraphs>
  <TotalTime>0</TotalTime>
  <ScaleCrop>false</ScaleCrop>
  <LinksUpToDate>false</LinksUpToDate>
  <CharactersWithSpaces>16650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2022-07-10T15:54:00Z</dcterms:created>
  <dc:creator>Administrator</dc:creator>
  <cp:lastModifiedBy>☞Kation㊣</cp:lastModifiedBy>
  <dcterms:modified xsi:type="dcterms:W3CDTF">2022-09-16T02:33:43Z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87C085F736214BB0AFA630407A78B79C</vt:lpwstr>
  </property>
</Properties>
</file>