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67" w:rsidRDefault="009C0C67">
      <w:pPr>
        <w:pStyle w:val="afb"/>
        <w:spacing w:line="500" w:lineRule="exact"/>
        <w:ind w:firstLineChars="600" w:firstLine="3120"/>
        <w:jc w:val="both"/>
        <w:rPr>
          <w:rFonts w:asciiTheme="minorEastAsia" w:eastAsiaTheme="minorEastAsia" w:hAnsiTheme="minorEastAsia" w:cstheme="minorEastAsia" w:hint="eastAsia"/>
          <w:color w:val="FF0000"/>
          <w:kern w:val="0"/>
          <w:sz w:val="52"/>
          <w:szCs w:val="52"/>
        </w:rPr>
      </w:pPr>
    </w:p>
    <w:p w:rsidR="009C0C67" w:rsidRDefault="009C0C67">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9C0C67" w:rsidRDefault="009C0C67">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9C0C67" w:rsidRDefault="009C0C67">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9C0C67" w:rsidRDefault="009C0C67">
      <w:pPr>
        <w:pStyle w:val="afb"/>
        <w:spacing w:line="500" w:lineRule="exact"/>
        <w:ind w:firstLineChars="600" w:firstLine="3120"/>
        <w:jc w:val="center"/>
        <w:rPr>
          <w:rFonts w:asciiTheme="minorEastAsia" w:eastAsiaTheme="minorEastAsia" w:hAnsiTheme="minorEastAsia" w:cstheme="minorEastAsia"/>
          <w:color w:val="FF0000"/>
          <w:kern w:val="0"/>
          <w:sz w:val="52"/>
          <w:szCs w:val="52"/>
        </w:rPr>
      </w:pPr>
    </w:p>
    <w:p w:rsidR="009C0C67" w:rsidRDefault="00011391">
      <w:pPr>
        <w:pStyle w:val="afb"/>
        <w:spacing w:line="500" w:lineRule="exact"/>
        <w:ind w:firstLineChars="0" w:firstLine="0"/>
        <w:jc w:val="center"/>
        <w:rPr>
          <w:rFonts w:asciiTheme="minorEastAsia" w:eastAsiaTheme="minorEastAsia" w:hAnsiTheme="minorEastAsia" w:cstheme="minorEastAsia"/>
          <w:color w:val="000000" w:themeColor="text1"/>
          <w:kern w:val="0"/>
          <w:sz w:val="52"/>
          <w:szCs w:val="52"/>
        </w:rPr>
      </w:pPr>
      <w:r>
        <w:rPr>
          <w:rFonts w:asciiTheme="minorEastAsia" w:eastAsiaTheme="minorEastAsia" w:hAnsiTheme="minorEastAsia" w:cstheme="minorEastAsia" w:hint="eastAsia"/>
          <w:color w:val="000000" w:themeColor="text1"/>
          <w:kern w:val="0"/>
          <w:sz w:val="52"/>
          <w:szCs w:val="52"/>
        </w:rPr>
        <w:t>厦门南洋职业学院</w:t>
      </w:r>
    </w:p>
    <w:p w:rsidR="009C0C67" w:rsidRDefault="00011391">
      <w:pPr>
        <w:ind w:firstLine="880"/>
        <w:jc w:val="center"/>
        <w:rPr>
          <w:rFonts w:asciiTheme="minorEastAsia" w:hAnsiTheme="minorEastAsia" w:cstheme="minorEastAsia"/>
          <w:color w:val="000000" w:themeColor="text1"/>
          <w:sz w:val="44"/>
          <w:szCs w:val="44"/>
        </w:rPr>
      </w:pPr>
      <w:r>
        <w:rPr>
          <w:rFonts w:asciiTheme="minorEastAsia" w:hAnsiTheme="minorEastAsia" w:cstheme="minorEastAsia" w:hint="eastAsia"/>
          <w:color w:val="000000" w:themeColor="text1"/>
          <w:sz w:val="44"/>
          <w:szCs w:val="44"/>
        </w:rPr>
        <w:t>国际经济与贸易专业（群）</w:t>
      </w:r>
    </w:p>
    <w:p w:rsidR="009C0C67" w:rsidRDefault="00011391">
      <w:pPr>
        <w:ind w:firstLine="880"/>
        <w:jc w:val="center"/>
        <w:rPr>
          <w:rFonts w:asciiTheme="minorEastAsia" w:hAnsiTheme="minorEastAsia" w:cstheme="minorEastAsia"/>
          <w:color w:val="000000" w:themeColor="text1"/>
          <w:sz w:val="44"/>
          <w:szCs w:val="44"/>
        </w:rPr>
      </w:pPr>
      <w:r>
        <w:rPr>
          <w:rFonts w:asciiTheme="minorEastAsia" w:hAnsiTheme="minorEastAsia" w:cstheme="minorEastAsia" w:hint="eastAsia"/>
          <w:color w:val="000000" w:themeColor="text1"/>
          <w:sz w:val="44"/>
          <w:szCs w:val="44"/>
        </w:rPr>
        <w:t>人才培养方案</w:t>
      </w:r>
    </w:p>
    <w:p w:rsidR="009C0C67" w:rsidRDefault="009C0C67">
      <w:pPr>
        <w:ind w:firstLine="560"/>
        <w:jc w:val="center"/>
        <w:rPr>
          <w:rFonts w:asciiTheme="minorEastAsia" w:hAnsiTheme="minorEastAsia" w:cstheme="minorEastAsia"/>
          <w:color w:val="FF0000"/>
          <w:szCs w:val="28"/>
        </w:rPr>
      </w:pPr>
    </w:p>
    <w:p w:rsidR="009C0C67" w:rsidRDefault="009C0C67">
      <w:pPr>
        <w:ind w:firstLine="560"/>
        <w:jc w:val="center"/>
        <w:rPr>
          <w:rFonts w:asciiTheme="minorEastAsia" w:hAnsiTheme="minorEastAsia" w:cstheme="minorEastAsia"/>
          <w:color w:val="FF0000"/>
          <w:szCs w:val="28"/>
        </w:rPr>
      </w:pPr>
    </w:p>
    <w:p w:rsidR="009C0C67" w:rsidRDefault="009C0C67">
      <w:pPr>
        <w:ind w:firstLine="560"/>
        <w:rPr>
          <w:rFonts w:asciiTheme="minorEastAsia" w:hAnsiTheme="minorEastAsia" w:cstheme="minorEastAsia"/>
          <w:color w:val="FF0000"/>
          <w:szCs w:val="28"/>
        </w:rPr>
      </w:pPr>
    </w:p>
    <w:tbl>
      <w:tblPr>
        <w:tblStyle w:val="af6"/>
        <w:tblW w:w="8528" w:type="dxa"/>
        <w:tblLayout w:type="fixed"/>
        <w:tblLook w:val="04A0" w:firstRow="1" w:lastRow="0" w:firstColumn="1" w:lastColumn="0" w:noHBand="0" w:noVBand="1"/>
      </w:tblPr>
      <w:tblGrid>
        <w:gridCol w:w="4390"/>
        <w:gridCol w:w="4138"/>
      </w:tblGrid>
      <w:tr w:rsidR="009C0C67">
        <w:trPr>
          <w:trHeight w:val="561"/>
        </w:trPr>
        <w:tc>
          <w:tcPr>
            <w:tcW w:w="4390" w:type="dxa"/>
            <w:vMerge w:val="restart"/>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包含专业：</w:t>
            </w:r>
          </w:p>
        </w:tc>
        <w:tc>
          <w:tcPr>
            <w:tcW w:w="4138" w:type="dxa"/>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专业名称及代码：</w:t>
            </w:r>
          </w:p>
        </w:tc>
      </w:tr>
      <w:tr w:rsidR="009C0C67">
        <w:trPr>
          <w:trHeight w:val="593"/>
        </w:trPr>
        <w:tc>
          <w:tcPr>
            <w:tcW w:w="4390" w:type="dxa"/>
            <w:vMerge/>
          </w:tcPr>
          <w:p w:rsidR="009C0C67" w:rsidRDefault="009C0C67">
            <w:pPr>
              <w:ind w:firstLine="560"/>
              <w:rPr>
                <w:rFonts w:asciiTheme="minorEastAsia" w:hAnsiTheme="minorEastAsia" w:cstheme="minorEastAsia"/>
                <w:color w:val="000000" w:themeColor="text1"/>
                <w:kern w:val="0"/>
                <w:sz w:val="28"/>
                <w:szCs w:val="28"/>
              </w:rPr>
            </w:pPr>
          </w:p>
        </w:tc>
        <w:tc>
          <w:tcPr>
            <w:tcW w:w="4138" w:type="dxa"/>
          </w:tcPr>
          <w:p w:rsidR="009C0C67" w:rsidRDefault="00011391">
            <w:pPr>
              <w:rPr>
                <w:rFonts w:asciiTheme="minorEastAsia" w:hAnsiTheme="minorEastAsia" w:cstheme="minorEastAsia"/>
                <w:color w:val="000000" w:themeColor="text1"/>
                <w:kern w:val="0"/>
                <w:sz w:val="28"/>
                <w:szCs w:val="28"/>
              </w:rPr>
            </w:pPr>
            <w:r>
              <w:rPr>
                <w:rFonts w:asciiTheme="minorEastAsia" w:eastAsiaTheme="minorEastAsia" w:hAnsiTheme="minorEastAsia" w:cstheme="minorEastAsia" w:hint="eastAsia"/>
                <w:sz w:val="28"/>
                <w:szCs w:val="28"/>
              </w:rPr>
              <w:t>国际经济与贸易</w:t>
            </w:r>
            <w:r>
              <w:rPr>
                <w:rFonts w:asciiTheme="minorEastAsia" w:eastAsiaTheme="minorEastAsia" w:hAnsiTheme="minorEastAsia" w:cstheme="minorEastAsia"/>
                <w:sz w:val="28"/>
                <w:szCs w:val="28"/>
              </w:rPr>
              <w:t>(530501)</w:t>
            </w:r>
          </w:p>
        </w:tc>
      </w:tr>
      <w:tr w:rsidR="009C0C67">
        <w:trPr>
          <w:trHeight w:val="593"/>
        </w:trPr>
        <w:tc>
          <w:tcPr>
            <w:tcW w:w="4390" w:type="dxa"/>
            <w:vMerge/>
          </w:tcPr>
          <w:p w:rsidR="009C0C67" w:rsidRDefault="009C0C67">
            <w:pPr>
              <w:ind w:firstLine="560"/>
              <w:rPr>
                <w:rFonts w:asciiTheme="minorEastAsia" w:hAnsiTheme="minorEastAsia" w:cstheme="minorEastAsia"/>
                <w:color w:val="000000" w:themeColor="text1"/>
                <w:kern w:val="0"/>
                <w:sz w:val="28"/>
                <w:szCs w:val="28"/>
              </w:rPr>
            </w:pPr>
          </w:p>
        </w:tc>
        <w:tc>
          <w:tcPr>
            <w:tcW w:w="4138" w:type="dxa"/>
          </w:tcPr>
          <w:p w:rsidR="009C0C67" w:rsidRDefault="00011391">
            <w:pPr>
              <w:rPr>
                <w:rFonts w:asciiTheme="minorEastAsia" w:hAnsiTheme="minorEastAsia" w:cstheme="minorEastAsia"/>
                <w:color w:val="000000" w:themeColor="text1"/>
                <w:kern w:val="0"/>
                <w:sz w:val="28"/>
                <w:szCs w:val="28"/>
              </w:rPr>
            </w:pPr>
            <w:r>
              <w:rPr>
                <w:rFonts w:asciiTheme="minorEastAsia" w:eastAsiaTheme="minorEastAsia" w:hAnsiTheme="minorEastAsia" w:cstheme="minorEastAsia" w:hint="eastAsia"/>
                <w:sz w:val="28"/>
                <w:szCs w:val="28"/>
              </w:rPr>
              <w:t>电子商务</w:t>
            </w:r>
            <w:r>
              <w:rPr>
                <w:rFonts w:asciiTheme="minorEastAsia" w:eastAsiaTheme="minorEastAsia" w:hAnsiTheme="minorEastAsia" w:cstheme="minorEastAsia"/>
                <w:sz w:val="28"/>
                <w:szCs w:val="28"/>
              </w:rPr>
              <w:t>(530701)</w:t>
            </w:r>
          </w:p>
        </w:tc>
      </w:tr>
      <w:tr w:rsidR="009C0C67">
        <w:trPr>
          <w:trHeight w:val="593"/>
        </w:trPr>
        <w:tc>
          <w:tcPr>
            <w:tcW w:w="4390" w:type="dxa"/>
            <w:vMerge/>
          </w:tcPr>
          <w:p w:rsidR="009C0C67" w:rsidRDefault="009C0C67">
            <w:pPr>
              <w:ind w:firstLine="560"/>
              <w:rPr>
                <w:rFonts w:asciiTheme="minorEastAsia" w:hAnsiTheme="minorEastAsia" w:cstheme="minorEastAsia"/>
                <w:color w:val="000000" w:themeColor="text1"/>
                <w:kern w:val="0"/>
                <w:sz w:val="28"/>
                <w:szCs w:val="28"/>
              </w:rPr>
            </w:pPr>
          </w:p>
        </w:tc>
        <w:tc>
          <w:tcPr>
            <w:tcW w:w="4138" w:type="dxa"/>
          </w:tcPr>
          <w:p w:rsidR="009C0C67" w:rsidRDefault="00011391">
            <w:pPr>
              <w:rPr>
                <w:rFonts w:asciiTheme="minorEastAsia" w:hAnsiTheme="minorEastAsia" w:cstheme="minorEastAsia"/>
                <w:color w:val="000000" w:themeColor="text1"/>
                <w:kern w:val="0"/>
                <w:sz w:val="28"/>
                <w:szCs w:val="28"/>
              </w:rPr>
            </w:pPr>
            <w:r>
              <w:rPr>
                <w:rFonts w:asciiTheme="minorEastAsia" w:eastAsiaTheme="minorEastAsia" w:hAnsiTheme="minorEastAsia" w:cstheme="minorEastAsia" w:hint="eastAsia"/>
                <w:sz w:val="28"/>
                <w:szCs w:val="28"/>
              </w:rPr>
              <w:t>金融服务与管理</w:t>
            </w:r>
            <w:r>
              <w:rPr>
                <w:rFonts w:asciiTheme="minorEastAsia" w:eastAsiaTheme="minorEastAsia" w:hAnsiTheme="minorEastAsia" w:cstheme="minorEastAsia"/>
                <w:sz w:val="28"/>
                <w:szCs w:val="28"/>
              </w:rPr>
              <w:t>(530201)</w:t>
            </w:r>
          </w:p>
        </w:tc>
      </w:tr>
      <w:tr w:rsidR="009C0C67">
        <w:trPr>
          <w:trHeight w:val="593"/>
        </w:trPr>
        <w:tc>
          <w:tcPr>
            <w:tcW w:w="4390" w:type="dxa"/>
            <w:vMerge/>
          </w:tcPr>
          <w:p w:rsidR="009C0C67" w:rsidRDefault="009C0C67">
            <w:pPr>
              <w:ind w:firstLine="560"/>
              <w:rPr>
                <w:rFonts w:asciiTheme="minorEastAsia" w:hAnsiTheme="minorEastAsia" w:cstheme="minorEastAsia"/>
                <w:color w:val="000000" w:themeColor="text1"/>
                <w:kern w:val="0"/>
                <w:sz w:val="28"/>
                <w:szCs w:val="28"/>
              </w:rPr>
            </w:pPr>
          </w:p>
        </w:tc>
        <w:tc>
          <w:tcPr>
            <w:tcW w:w="4138" w:type="dxa"/>
          </w:tcPr>
          <w:p w:rsidR="009C0C67" w:rsidRDefault="00011391">
            <w:pPr>
              <w:rPr>
                <w:rFonts w:asciiTheme="minorEastAsia" w:hAnsiTheme="minorEastAsia" w:cstheme="minorEastAsia"/>
                <w:color w:val="000000" w:themeColor="text1"/>
                <w:kern w:val="0"/>
                <w:sz w:val="28"/>
                <w:szCs w:val="28"/>
              </w:rPr>
            </w:pPr>
            <w:r>
              <w:rPr>
                <w:rFonts w:asciiTheme="minorEastAsia" w:eastAsiaTheme="minorEastAsia" w:hAnsiTheme="minorEastAsia" w:cstheme="minorEastAsia" w:hint="eastAsia"/>
                <w:sz w:val="28"/>
                <w:szCs w:val="28"/>
              </w:rPr>
              <w:t>物流管理（</w:t>
            </w:r>
            <w:r>
              <w:rPr>
                <w:rFonts w:asciiTheme="minorEastAsia" w:eastAsiaTheme="minorEastAsia" w:hAnsiTheme="minorEastAsia" w:cstheme="minorEastAsia" w:hint="eastAsia"/>
                <w:sz w:val="28"/>
                <w:szCs w:val="28"/>
              </w:rPr>
              <w:t>530802</w:t>
            </w:r>
            <w:r>
              <w:rPr>
                <w:rFonts w:asciiTheme="minorEastAsia" w:eastAsiaTheme="minorEastAsia" w:hAnsiTheme="minorEastAsia" w:cstheme="minorEastAsia" w:hint="eastAsia"/>
                <w:sz w:val="28"/>
                <w:szCs w:val="28"/>
              </w:rPr>
              <w:t>）</w:t>
            </w:r>
          </w:p>
        </w:tc>
      </w:tr>
      <w:tr w:rsidR="009C0C67">
        <w:trPr>
          <w:trHeight w:val="593"/>
        </w:trPr>
        <w:tc>
          <w:tcPr>
            <w:tcW w:w="4390" w:type="dxa"/>
            <w:vAlign w:val="center"/>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适用年级：</w:t>
            </w:r>
          </w:p>
        </w:tc>
        <w:tc>
          <w:tcPr>
            <w:tcW w:w="4138" w:type="dxa"/>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2022</w:t>
            </w:r>
            <w:r>
              <w:rPr>
                <w:rFonts w:asciiTheme="minorEastAsia" w:hAnsiTheme="minorEastAsia" w:cstheme="minorEastAsia" w:hint="eastAsia"/>
                <w:color w:val="000000" w:themeColor="text1"/>
                <w:kern w:val="0"/>
                <w:sz w:val="28"/>
                <w:szCs w:val="28"/>
              </w:rPr>
              <w:t>级</w:t>
            </w:r>
          </w:p>
        </w:tc>
      </w:tr>
      <w:tr w:rsidR="009C0C67">
        <w:trPr>
          <w:trHeight w:val="593"/>
        </w:trPr>
        <w:tc>
          <w:tcPr>
            <w:tcW w:w="4390" w:type="dxa"/>
            <w:vAlign w:val="center"/>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群负责人：</w:t>
            </w:r>
          </w:p>
        </w:tc>
        <w:tc>
          <w:tcPr>
            <w:tcW w:w="4138" w:type="dxa"/>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林莉</w:t>
            </w:r>
          </w:p>
        </w:tc>
      </w:tr>
      <w:tr w:rsidR="009C0C67">
        <w:trPr>
          <w:trHeight w:val="593"/>
        </w:trPr>
        <w:tc>
          <w:tcPr>
            <w:tcW w:w="4390" w:type="dxa"/>
            <w:vAlign w:val="center"/>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制定日期：</w:t>
            </w:r>
          </w:p>
        </w:tc>
        <w:tc>
          <w:tcPr>
            <w:tcW w:w="4138" w:type="dxa"/>
          </w:tcPr>
          <w:p w:rsidR="009C0C67" w:rsidRDefault="00011391">
            <w:pPr>
              <w:ind w:firstLine="560"/>
              <w:rPr>
                <w:rFonts w:asciiTheme="minorEastAsia" w:hAnsiTheme="minorEastAsia" w:cstheme="minorEastAsia"/>
                <w:color w:val="000000" w:themeColor="text1"/>
                <w:kern w:val="0"/>
                <w:sz w:val="28"/>
                <w:szCs w:val="28"/>
              </w:rPr>
            </w:pPr>
            <w:r>
              <w:rPr>
                <w:rFonts w:asciiTheme="minorEastAsia" w:hAnsiTheme="minorEastAsia" w:cstheme="minorEastAsia"/>
                <w:color w:val="000000" w:themeColor="text1"/>
                <w:kern w:val="0"/>
                <w:sz w:val="28"/>
                <w:szCs w:val="28"/>
              </w:rPr>
              <w:t>2022</w:t>
            </w:r>
            <w:r>
              <w:rPr>
                <w:rFonts w:asciiTheme="minorEastAsia" w:hAnsiTheme="minorEastAsia" w:cstheme="minorEastAsia"/>
                <w:color w:val="000000" w:themeColor="text1"/>
                <w:kern w:val="0"/>
                <w:sz w:val="28"/>
                <w:szCs w:val="28"/>
              </w:rPr>
              <w:t>年</w:t>
            </w:r>
            <w:r>
              <w:rPr>
                <w:rFonts w:asciiTheme="minorEastAsia" w:hAnsiTheme="minorEastAsia" w:cstheme="minorEastAsia"/>
                <w:color w:val="000000" w:themeColor="text1"/>
                <w:kern w:val="0"/>
                <w:sz w:val="28"/>
                <w:szCs w:val="28"/>
              </w:rPr>
              <w:t>8</w:t>
            </w:r>
            <w:r>
              <w:rPr>
                <w:rFonts w:asciiTheme="minorEastAsia" w:hAnsiTheme="minorEastAsia" w:cstheme="minorEastAsia"/>
                <w:color w:val="000000" w:themeColor="text1"/>
                <w:kern w:val="0"/>
                <w:sz w:val="28"/>
                <w:szCs w:val="28"/>
              </w:rPr>
              <w:t>月</w:t>
            </w:r>
            <w:r>
              <w:rPr>
                <w:rFonts w:asciiTheme="minorEastAsia" w:hAnsiTheme="minorEastAsia" w:cstheme="minorEastAsia"/>
                <w:color w:val="000000" w:themeColor="text1"/>
                <w:kern w:val="0"/>
                <w:sz w:val="28"/>
                <w:szCs w:val="28"/>
              </w:rPr>
              <w:t>11</w:t>
            </w:r>
            <w:r>
              <w:rPr>
                <w:rFonts w:asciiTheme="minorEastAsia" w:hAnsiTheme="minorEastAsia" w:cstheme="minorEastAsia" w:hint="eastAsia"/>
                <w:color w:val="000000" w:themeColor="text1"/>
                <w:kern w:val="0"/>
                <w:sz w:val="28"/>
                <w:szCs w:val="28"/>
              </w:rPr>
              <w:t>日</w:t>
            </w:r>
          </w:p>
        </w:tc>
      </w:tr>
    </w:tbl>
    <w:p w:rsidR="009C0C67" w:rsidRDefault="009C0C67">
      <w:pPr>
        <w:ind w:firstLine="560"/>
        <w:rPr>
          <w:rFonts w:asciiTheme="minorEastAsia" w:hAnsiTheme="minorEastAsia" w:cstheme="minorEastAsia"/>
          <w:color w:val="FF0000"/>
          <w:szCs w:val="28"/>
        </w:rPr>
      </w:pPr>
    </w:p>
    <w:p w:rsidR="009C0C67" w:rsidRDefault="009C0C67">
      <w:pPr>
        <w:spacing w:line="600" w:lineRule="auto"/>
        <w:jc w:val="center"/>
        <w:rPr>
          <w:rFonts w:asciiTheme="minorEastAsia" w:eastAsiaTheme="minorEastAsia" w:hAnsiTheme="minorEastAsia" w:cstheme="minorEastAsia"/>
          <w:sz w:val="32"/>
          <w:szCs w:val="32"/>
        </w:rPr>
      </w:pPr>
    </w:p>
    <w:p w:rsidR="009C0C67" w:rsidRDefault="009C0C67">
      <w:pPr>
        <w:spacing w:line="600" w:lineRule="auto"/>
        <w:jc w:val="center"/>
        <w:rPr>
          <w:rFonts w:asciiTheme="minorEastAsia" w:eastAsiaTheme="minorEastAsia" w:hAnsiTheme="minorEastAsia" w:cstheme="minorEastAsia"/>
          <w:sz w:val="32"/>
          <w:szCs w:val="32"/>
        </w:rPr>
      </w:pPr>
    </w:p>
    <w:p w:rsidR="009C0C67" w:rsidRDefault="009C0C67">
      <w:pPr>
        <w:spacing w:line="600" w:lineRule="auto"/>
        <w:jc w:val="center"/>
        <w:rPr>
          <w:rFonts w:asciiTheme="minorEastAsia" w:eastAsiaTheme="minorEastAsia" w:hAnsiTheme="minorEastAsia" w:cstheme="minorEastAsia"/>
          <w:sz w:val="32"/>
          <w:szCs w:val="32"/>
        </w:rPr>
      </w:pPr>
    </w:p>
    <w:p w:rsidR="009C0C67" w:rsidRDefault="009C0C67">
      <w:pPr>
        <w:spacing w:line="600" w:lineRule="auto"/>
        <w:jc w:val="center"/>
        <w:rPr>
          <w:rFonts w:asciiTheme="minorEastAsia" w:eastAsiaTheme="minorEastAsia" w:hAnsiTheme="minorEastAsia" w:cstheme="minorEastAsia"/>
          <w:sz w:val="32"/>
          <w:szCs w:val="32"/>
        </w:rPr>
      </w:pPr>
    </w:p>
    <w:p w:rsidR="009C0C67" w:rsidRDefault="009C0C67">
      <w:pPr>
        <w:spacing w:line="600" w:lineRule="auto"/>
        <w:jc w:val="center"/>
        <w:rPr>
          <w:rFonts w:asciiTheme="minorEastAsia" w:eastAsiaTheme="minorEastAsia" w:hAnsiTheme="minorEastAsia" w:cstheme="minorEastAsia"/>
          <w:sz w:val="32"/>
          <w:szCs w:val="32"/>
        </w:rPr>
      </w:pPr>
    </w:p>
    <w:p w:rsidR="009C0C67" w:rsidRDefault="009C0C67">
      <w:pPr>
        <w:keepLines/>
        <w:pageBreakBefore/>
        <w:ind w:firstLine="560"/>
        <w:rPr>
          <w:rFonts w:asciiTheme="minorEastAsia" w:hAnsiTheme="minorEastAsia" w:cstheme="minorEastAsia"/>
          <w:color w:val="FF0000"/>
          <w:szCs w:val="28"/>
          <w:lang w:val="zh-CN"/>
        </w:rPr>
      </w:pPr>
      <w:bookmarkStart w:id="0" w:name="_GoBack"/>
      <w:bookmarkEnd w:id="0"/>
    </w:p>
    <w:p w:rsidR="009C0C67" w:rsidRDefault="00011391">
      <w:pPr>
        <w:ind w:firstLine="560"/>
        <w:rPr>
          <w:rFonts w:asciiTheme="minorEastAsia" w:hAnsiTheme="minorEastAsia" w:cstheme="minorEastAsia"/>
          <w:color w:val="FF0000"/>
          <w:szCs w:val="28"/>
        </w:rPr>
      </w:pPr>
      <w:bookmarkStart w:id="1" w:name="_Toc25761721"/>
      <w:r>
        <w:rPr>
          <w:rFonts w:asciiTheme="majorHAnsi" w:eastAsiaTheme="majorEastAsia" w:hAnsiTheme="majorHAnsi" w:cstheme="majorBidi"/>
          <w:color w:val="365F91" w:themeColor="accent1" w:themeShade="BF"/>
          <w:kern w:val="0"/>
          <w:sz w:val="32"/>
          <w:szCs w:val="32"/>
          <w:lang w:val="zh-CN"/>
        </w:rPr>
        <w:tab/>
      </w:r>
    </w:p>
    <w:p w:rsidR="009C0C67" w:rsidRDefault="00011391">
      <w:pPr>
        <w:pStyle w:val="3"/>
        <w:numPr>
          <w:ilvl w:val="0"/>
          <w:numId w:val="1"/>
        </w:numPr>
        <w:spacing w:beforeLines="100" w:before="312" w:afterLines="100" w:after="312" w:line="600" w:lineRule="auto"/>
        <w:ind w:firstLine="879"/>
        <w:jc w:val="center"/>
        <w:rPr>
          <w:rFonts w:ascii="黑体" w:eastAsia="黑体" w:hAnsi="黑体" w:cs="黑体"/>
          <w:color w:val="000000" w:themeColor="text1"/>
          <w:sz w:val="44"/>
          <w:szCs w:val="44"/>
        </w:rPr>
      </w:pPr>
      <w:bookmarkStart w:id="2" w:name="_Toc73967982"/>
      <w:r>
        <w:rPr>
          <w:rFonts w:ascii="黑体" w:eastAsia="黑体" w:hAnsi="黑体" w:cs="黑体" w:hint="eastAsia"/>
          <w:color w:val="000000" w:themeColor="text1"/>
          <w:sz w:val="44"/>
          <w:szCs w:val="44"/>
        </w:rPr>
        <w:t>厦门南洋职业学院</w:t>
      </w:r>
      <w:bookmarkStart w:id="3" w:name="_Toc25761722"/>
      <w:bookmarkEnd w:id="1"/>
      <w:r>
        <w:rPr>
          <w:rFonts w:ascii="黑体" w:eastAsia="黑体" w:hAnsi="黑体" w:cs="黑体" w:hint="eastAsia"/>
          <w:color w:val="000000" w:themeColor="text1"/>
          <w:sz w:val="44"/>
          <w:szCs w:val="44"/>
        </w:rPr>
        <w:t>2022</w:t>
      </w:r>
      <w:r>
        <w:rPr>
          <w:rFonts w:ascii="黑体" w:eastAsia="黑体" w:hAnsi="黑体" w:cs="黑体" w:hint="eastAsia"/>
          <w:color w:val="000000" w:themeColor="text1"/>
          <w:sz w:val="44"/>
          <w:szCs w:val="44"/>
          <w:rPrChange w:id="4" w:author="黄 澄" w:date="2022-08-22T08:47:00Z">
            <w:rPr>
              <w:rFonts w:ascii="黑体" w:eastAsia="黑体" w:hAnsi="黑体" w:cs="黑体" w:hint="eastAsia"/>
              <w:color w:val="000000" w:themeColor="text1"/>
              <w:sz w:val="44"/>
              <w:szCs w:val="44"/>
              <w:highlight w:val="yellow"/>
            </w:rPr>
          </w:rPrChange>
        </w:rPr>
        <w:t>年</w:t>
      </w:r>
      <w:r>
        <w:rPr>
          <w:rFonts w:ascii="黑体" w:eastAsia="黑体" w:hAnsi="黑体" w:cs="黑体" w:hint="eastAsia"/>
          <w:color w:val="000000" w:themeColor="text1"/>
          <w:sz w:val="44"/>
          <w:szCs w:val="44"/>
        </w:rPr>
        <w:t>国际经济与贸易专业（群）调研报告</w:t>
      </w:r>
      <w:bookmarkEnd w:id="2"/>
      <w:bookmarkEnd w:id="3"/>
    </w:p>
    <w:p w:rsidR="009C0C67" w:rsidRDefault="009C0C67">
      <w:pPr>
        <w:ind w:firstLine="560"/>
        <w:rPr>
          <w:rFonts w:asciiTheme="minorEastAsia" w:hAnsiTheme="minorEastAsia" w:cstheme="minorEastAsia"/>
          <w:color w:val="FF0000"/>
          <w:szCs w:val="28"/>
        </w:rPr>
      </w:pPr>
      <w:bookmarkStart w:id="5" w:name="_Toc25761723"/>
    </w:p>
    <w:p w:rsidR="009C0C67" w:rsidRDefault="00011391">
      <w:pPr>
        <w:pStyle w:val="1"/>
        <w:widowControl w:val="0"/>
        <w:spacing w:beforeLines="100" w:before="312" w:after="0" w:line="500" w:lineRule="exact"/>
        <w:rPr>
          <w:rFonts w:ascii="黑体" w:eastAsia="黑体" w:hAnsi="黑体" w:cs="黑体"/>
          <w:b w:val="0"/>
          <w:sz w:val="32"/>
          <w:szCs w:val="32"/>
        </w:rPr>
      </w:pPr>
      <w:bookmarkStart w:id="6" w:name="_Toc81052288"/>
      <w:bookmarkEnd w:id="5"/>
      <w:r>
        <w:rPr>
          <w:rFonts w:ascii="黑体" w:eastAsia="黑体" w:hAnsi="黑体" w:cs="黑体" w:hint="eastAsia"/>
          <w:b w:val="0"/>
          <w:sz w:val="32"/>
          <w:szCs w:val="32"/>
        </w:rPr>
        <w:t>一、前言</w:t>
      </w:r>
      <w:bookmarkEnd w:id="6"/>
    </w:p>
    <w:p w:rsidR="009C0C67" w:rsidRDefault="00011391">
      <w:pPr>
        <w:pStyle w:val="2"/>
        <w:widowControl w:val="0"/>
        <w:spacing w:before="0" w:after="0" w:line="500" w:lineRule="exact"/>
        <w:rPr>
          <w:rFonts w:ascii="Heiti SC Light" w:eastAsia="Heiti SC Light" w:hAnsi="Heiti SC Light" w:cs="Heiti SC Light"/>
          <w:b w:val="0"/>
          <w:sz w:val="30"/>
          <w:szCs w:val="30"/>
        </w:rPr>
      </w:pPr>
      <w:bookmarkStart w:id="7" w:name="_Toc81052289"/>
      <w:r>
        <w:rPr>
          <w:rFonts w:ascii="Heiti SC Light" w:eastAsia="Heiti SC Light" w:hAnsi="Heiti SC Light" w:cs="Heiti SC Light" w:hint="eastAsia"/>
          <w:b w:val="0"/>
          <w:sz w:val="30"/>
          <w:szCs w:val="30"/>
        </w:rPr>
        <w:t>（一）调研目的</w:t>
      </w:r>
      <w:bookmarkEnd w:id="7"/>
    </w:p>
    <w:p w:rsidR="009C0C67" w:rsidRDefault="00011391">
      <w:pPr>
        <w:widowControl w:val="0"/>
        <w:spacing w:line="500" w:lineRule="exact"/>
        <w:ind w:firstLineChars="200" w:firstLine="480"/>
        <w:rPr>
          <w:rFonts w:ascii="宋体" w:hAnsi="宋体" w:cs="宋体"/>
          <w:sz w:val="24"/>
        </w:rPr>
      </w:pPr>
      <w:r>
        <w:rPr>
          <w:rFonts w:ascii="宋体" w:hAnsi="宋体" w:cs="宋体" w:hint="eastAsia"/>
          <w:sz w:val="24"/>
        </w:rPr>
        <w:t>我院的国际经济与贸易专业群由国际经济与贸易、电子商务、金融服务与管理、物流管理四个专业有机组成</w:t>
      </w:r>
      <w:del w:id="8" w:author="黄 澄" w:date="2022-09-04T11:01:00Z">
        <w:r>
          <w:rPr>
            <w:rFonts w:ascii="宋体" w:hAnsi="宋体" w:cs="宋体" w:hint="eastAsia"/>
            <w:sz w:val="24"/>
          </w:rPr>
          <w:delText>。</w:delText>
        </w:r>
      </w:del>
      <w:ins w:id="9" w:author="黄 澄" w:date="2022-09-04T11:01:00Z">
        <w:r>
          <w:rPr>
            <w:rFonts w:ascii="宋体" w:hAnsi="宋体" w:cs="宋体" w:hint="eastAsia"/>
            <w:sz w:val="24"/>
          </w:rPr>
          <w:t>，聚焦福建省和厦门市的跨境电</w:t>
        </w:r>
        <w:proofErr w:type="gramStart"/>
        <w:r>
          <w:rPr>
            <w:rFonts w:ascii="宋体" w:hAnsi="宋体" w:cs="宋体" w:hint="eastAsia"/>
            <w:sz w:val="24"/>
          </w:rPr>
          <w:t>商产业</w:t>
        </w:r>
        <w:proofErr w:type="gramEnd"/>
        <w:r>
          <w:rPr>
            <w:rFonts w:ascii="宋体" w:hAnsi="宋体" w:cs="宋体" w:hint="eastAsia"/>
            <w:sz w:val="24"/>
          </w:rPr>
          <w:t>链。</w:t>
        </w:r>
      </w:ins>
      <w:r>
        <w:rPr>
          <w:rFonts w:ascii="宋体" w:hAnsi="宋体" w:cs="宋体" w:hint="eastAsia"/>
          <w:sz w:val="24"/>
        </w:rPr>
        <w:t>该专业群建设项目获得</w:t>
      </w:r>
      <w:r>
        <w:rPr>
          <w:rFonts w:ascii="宋体" w:hAnsi="宋体" w:cs="宋体" w:hint="eastAsia"/>
          <w:sz w:val="24"/>
        </w:rPr>
        <w:t>2018</w:t>
      </w:r>
      <w:r>
        <w:rPr>
          <w:rFonts w:ascii="宋体" w:hAnsi="宋体" w:cs="宋体" w:hint="eastAsia"/>
          <w:sz w:val="24"/>
        </w:rPr>
        <w:t>福建省职业教育服务产业特色专业群建设项目立项。近几年，该专业</w:t>
      </w:r>
      <w:proofErr w:type="gramStart"/>
      <w:r>
        <w:rPr>
          <w:rFonts w:ascii="宋体" w:hAnsi="宋体" w:cs="宋体" w:hint="eastAsia"/>
          <w:sz w:val="24"/>
        </w:rPr>
        <w:t>群培养</w:t>
      </w:r>
      <w:proofErr w:type="gramEnd"/>
      <w:r>
        <w:rPr>
          <w:rFonts w:ascii="宋体" w:hAnsi="宋体" w:cs="宋体" w:hint="eastAsia"/>
          <w:sz w:val="24"/>
        </w:rPr>
        <w:t>的人才就业表现较好。</w:t>
      </w:r>
      <w:del w:id="10" w:author="孔 佩伊" w:date="2022-08-21T10:11:00Z">
        <w:r>
          <w:rPr>
            <w:rFonts w:ascii="宋体" w:hAnsi="宋体" w:cs="宋体" w:hint="eastAsia"/>
            <w:sz w:val="24"/>
          </w:rPr>
          <w:delText>如何</w:delText>
        </w:r>
      </w:del>
      <w:ins w:id="11" w:author="孔 佩伊" w:date="2022-08-21T10:11:00Z">
        <w:r>
          <w:rPr>
            <w:rFonts w:ascii="宋体" w:hAnsi="宋体" w:cs="宋体" w:hint="eastAsia"/>
            <w:sz w:val="24"/>
          </w:rPr>
          <w:t>为了</w:t>
        </w:r>
      </w:ins>
      <w:r>
        <w:rPr>
          <w:rFonts w:ascii="宋体" w:hAnsi="宋体" w:cs="宋体" w:hint="eastAsia"/>
          <w:sz w:val="24"/>
        </w:rPr>
        <w:t>更好了解行业企业对专业</w:t>
      </w:r>
      <w:proofErr w:type="gramStart"/>
      <w:r>
        <w:rPr>
          <w:rFonts w:ascii="宋体" w:hAnsi="宋体" w:cs="宋体" w:hint="eastAsia"/>
          <w:sz w:val="24"/>
        </w:rPr>
        <w:t>群人才</w:t>
      </w:r>
      <w:proofErr w:type="gramEnd"/>
      <w:r>
        <w:rPr>
          <w:rFonts w:ascii="宋体" w:hAnsi="宋体" w:cs="宋体" w:hint="eastAsia"/>
          <w:sz w:val="24"/>
        </w:rPr>
        <w:t>培养的需求，</w:t>
      </w:r>
      <w:del w:id="12" w:author="孔 佩伊" w:date="2022-08-21T10:11:00Z">
        <w:r>
          <w:rPr>
            <w:rFonts w:ascii="宋体" w:hAnsi="宋体" w:cs="宋体" w:hint="eastAsia"/>
            <w:sz w:val="24"/>
          </w:rPr>
          <w:delText>如何</w:delText>
        </w:r>
      </w:del>
      <w:r>
        <w:rPr>
          <w:rFonts w:ascii="宋体" w:hAnsi="宋体" w:cs="宋体" w:hint="eastAsia"/>
          <w:sz w:val="24"/>
        </w:rPr>
        <w:t>优化专业</w:t>
      </w:r>
      <w:proofErr w:type="gramStart"/>
      <w:r>
        <w:rPr>
          <w:rFonts w:ascii="宋体" w:hAnsi="宋体" w:cs="宋体" w:hint="eastAsia"/>
          <w:sz w:val="24"/>
        </w:rPr>
        <w:t>群人才</w:t>
      </w:r>
      <w:proofErr w:type="gramEnd"/>
      <w:r>
        <w:rPr>
          <w:rFonts w:ascii="宋体" w:hAnsi="宋体" w:cs="宋体" w:hint="eastAsia"/>
          <w:sz w:val="24"/>
        </w:rPr>
        <w:t>培养方案，</w:t>
      </w:r>
      <w:del w:id="13" w:author="孔 佩伊" w:date="2022-08-21T10:13:00Z">
        <w:r>
          <w:rPr>
            <w:rFonts w:ascii="宋体" w:hAnsi="宋体" w:cs="宋体" w:hint="eastAsia"/>
            <w:sz w:val="24"/>
          </w:rPr>
          <w:delText>搞好</w:delText>
        </w:r>
      </w:del>
      <w:ins w:id="14" w:author="孔 佩伊" w:date="2022-08-21T10:13:00Z">
        <w:r>
          <w:rPr>
            <w:rFonts w:ascii="宋体" w:hAnsi="宋体" w:cs="宋体" w:hint="eastAsia"/>
            <w:sz w:val="24"/>
          </w:rPr>
          <w:t>提升</w:t>
        </w:r>
      </w:ins>
      <w:r>
        <w:rPr>
          <w:rFonts w:ascii="宋体" w:hAnsi="宋体" w:cs="宋体" w:hint="eastAsia"/>
          <w:sz w:val="24"/>
        </w:rPr>
        <w:t>专业群建设和人才培养，促进我院国际经济与贸易专业</w:t>
      </w:r>
      <w:proofErr w:type="gramStart"/>
      <w:r>
        <w:rPr>
          <w:rFonts w:ascii="宋体" w:hAnsi="宋体" w:cs="宋体" w:hint="eastAsia"/>
          <w:sz w:val="24"/>
        </w:rPr>
        <w:t>群人才</w:t>
      </w:r>
      <w:proofErr w:type="gramEnd"/>
      <w:r>
        <w:rPr>
          <w:rFonts w:ascii="宋体" w:hAnsi="宋体" w:cs="宋体" w:hint="eastAsia"/>
          <w:sz w:val="24"/>
        </w:rPr>
        <w:t>培养与企业需求相衔接</w:t>
      </w:r>
      <w:del w:id="15" w:author="孔 佩伊" w:date="2022-08-21T10:11:00Z">
        <w:r>
          <w:rPr>
            <w:rFonts w:ascii="宋体" w:hAnsi="宋体" w:cs="宋体" w:hint="eastAsia"/>
            <w:sz w:val="24"/>
          </w:rPr>
          <w:delText>；</w:delText>
        </w:r>
      </w:del>
      <w:ins w:id="16" w:author="孔 佩伊" w:date="2022-08-21T10:11:00Z">
        <w:r>
          <w:rPr>
            <w:rFonts w:ascii="宋体" w:hAnsi="宋体" w:cs="宋体" w:hint="eastAsia"/>
            <w:sz w:val="24"/>
          </w:rPr>
          <w:t>，</w:t>
        </w:r>
      </w:ins>
      <w:r>
        <w:rPr>
          <w:rFonts w:ascii="宋体" w:hAnsi="宋体" w:cs="宋体" w:hint="eastAsia"/>
          <w:sz w:val="24"/>
        </w:rPr>
        <w:t>使本专业群的课程更能体现我</w:t>
      </w:r>
      <w:del w:id="17" w:author="孔 佩伊" w:date="2022-08-21T10:11:00Z">
        <w:r>
          <w:rPr>
            <w:rFonts w:ascii="宋体" w:hAnsi="宋体" w:cs="宋体" w:hint="eastAsia"/>
            <w:sz w:val="24"/>
          </w:rPr>
          <w:delText>们</w:delText>
        </w:r>
      </w:del>
      <w:ins w:id="18" w:author="孔 佩伊" w:date="2022-08-21T10:11:00Z">
        <w:r>
          <w:rPr>
            <w:rFonts w:ascii="宋体" w:hAnsi="宋体" w:cs="宋体" w:hint="eastAsia"/>
            <w:sz w:val="24"/>
          </w:rPr>
          <w:t>校</w:t>
        </w:r>
      </w:ins>
      <w:r>
        <w:rPr>
          <w:rFonts w:ascii="宋体" w:hAnsi="宋体" w:cs="宋体" w:hint="eastAsia"/>
          <w:sz w:val="24"/>
        </w:rPr>
        <w:t>的</w:t>
      </w:r>
      <w:ins w:id="19" w:author="孔 佩伊" w:date="2022-08-21T10:11:00Z">
        <w:r>
          <w:rPr>
            <w:rFonts w:ascii="宋体" w:hAnsi="宋体" w:cs="宋体" w:hint="eastAsia"/>
            <w:sz w:val="24"/>
          </w:rPr>
          <w:t>培养</w:t>
        </w:r>
      </w:ins>
      <w:r>
        <w:rPr>
          <w:rFonts w:ascii="宋体" w:hAnsi="宋体" w:cs="宋体" w:hint="eastAsia"/>
          <w:sz w:val="24"/>
        </w:rPr>
        <w:t>目标，形成培养特色，满足用人单位的要求，进而提升该专业群在福建省同类高校中的竞争力和知名度</w:t>
      </w:r>
      <w:del w:id="20" w:author="孔 佩伊" w:date="2022-08-21T10:12:00Z">
        <w:r>
          <w:rPr>
            <w:rFonts w:ascii="宋体" w:hAnsi="宋体" w:cs="宋体" w:hint="eastAsia"/>
            <w:sz w:val="24"/>
          </w:rPr>
          <w:delText>。基于以上考虑</w:delText>
        </w:r>
      </w:del>
      <w:r>
        <w:rPr>
          <w:rFonts w:ascii="宋体" w:hAnsi="宋体" w:cs="宋体" w:hint="eastAsia"/>
          <w:sz w:val="24"/>
        </w:rPr>
        <w:t>，根据学</w:t>
      </w:r>
      <w:del w:id="21" w:author="孔 佩伊" w:date="2022-08-21T10:13:00Z">
        <w:r>
          <w:rPr>
            <w:rFonts w:ascii="宋体" w:hAnsi="宋体" w:cs="宋体" w:hint="eastAsia"/>
            <w:sz w:val="24"/>
          </w:rPr>
          <w:delText>院</w:delText>
        </w:r>
      </w:del>
      <w:proofErr w:type="gramStart"/>
      <w:ins w:id="22" w:author="孔 佩伊" w:date="2022-08-21T10:13:00Z">
        <w:r>
          <w:rPr>
            <w:rFonts w:ascii="宋体" w:hAnsi="宋体" w:cs="宋体" w:hint="eastAsia"/>
            <w:sz w:val="24"/>
          </w:rPr>
          <w:t>校</w:t>
        </w:r>
      </w:ins>
      <w:r>
        <w:rPr>
          <w:rFonts w:ascii="宋体" w:hAnsi="宋体" w:cs="宋体" w:hint="eastAsia"/>
          <w:sz w:val="24"/>
        </w:rPr>
        <w:t>人才</w:t>
      </w:r>
      <w:proofErr w:type="gramEnd"/>
      <w:r>
        <w:rPr>
          <w:rFonts w:ascii="宋体" w:hAnsi="宋体" w:cs="宋体" w:hint="eastAsia"/>
          <w:sz w:val="24"/>
        </w:rPr>
        <w:t>培养方案修订指导性意见，</w:t>
      </w:r>
      <w:del w:id="23" w:author="孔 佩伊" w:date="2022-08-21T10:12:00Z">
        <w:r>
          <w:rPr>
            <w:rFonts w:ascii="宋体" w:hAnsi="宋体" w:cs="宋体" w:hint="eastAsia"/>
            <w:sz w:val="24"/>
          </w:rPr>
          <w:delText>我们</w:delText>
        </w:r>
      </w:del>
      <w:r>
        <w:rPr>
          <w:rFonts w:ascii="宋体" w:hAnsi="宋体" w:cs="宋体" w:hint="eastAsia"/>
          <w:sz w:val="24"/>
        </w:rPr>
        <w:t>特组织此次国际经济与贸易专业</w:t>
      </w:r>
      <w:proofErr w:type="gramStart"/>
      <w:r>
        <w:rPr>
          <w:rFonts w:ascii="宋体" w:hAnsi="宋体" w:cs="宋体" w:hint="eastAsia"/>
          <w:sz w:val="24"/>
        </w:rPr>
        <w:t>群人才</w:t>
      </w:r>
      <w:proofErr w:type="gramEnd"/>
      <w:r>
        <w:rPr>
          <w:rFonts w:ascii="宋体" w:hAnsi="宋体" w:cs="宋体" w:hint="eastAsia"/>
          <w:sz w:val="24"/>
        </w:rPr>
        <w:t>需求与专业</w:t>
      </w:r>
      <w:proofErr w:type="gramStart"/>
      <w:r>
        <w:rPr>
          <w:rFonts w:ascii="宋体" w:hAnsi="宋体" w:cs="宋体" w:hint="eastAsia"/>
          <w:sz w:val="24"/>
        </w:rPr>
        <w:t>群改革</w:t>
      </w:r>
      <w:proofErr w:type="gramEnd"/>
      <w:r>
        <w:rPr>
          <w:rFonts w:ascii="宋体" w:hAnsi="宋体" w:cs="宋体" w:hint="eastAsia"/>
          <w:sz w:val="24"/>
        </w:rPr>
        <w:t>的调研活动。</w:t>
      </w:r>
    </w:p>
    <w:p w:rsidR="009C0C67" w:rsidRDefault="00011391">
      <w:pPr>
        <w:widowControl w:val="0"/>
        <w:spacing w:line="500" w:lineRule="exact"/>
        <w:ind w:firstLineChars="200" w:firstLine="480"/>
        <w:rPr>
          <w:rFonts w:ascii="宋体" w:hAnsi="宋体" w:cs="宋体"/>
          <w:sz w:val="24"/>
        </w:rPr>
      </w:pPr>
      <w:del w:id="24" w:author="孔 佩伊" w:date="2022-08-21T10:14:00Z">
        <w:r>
          <w:rPr>
            <w:rFonts w:ascii="宋体" w:hAnsi="宋体" w:cs="宋体" w:hint="eastAsia"/>
            <w:sz w:val="24"/>
          </w:rPr>
          <w:delText>调研本专业</w:delText>
        </w:r>
        <w:r>
          <w:rPr>
            <w:rFonts w:ascii="宋体" w:hAnsi="宋体" w:cs="宋体" w:hint="eastAsia"/>
            <w:sz w:val="24"/>
          </w:rPr>
          <w:delText>(</w:delText>
        </w:r>
        <w:r>
          <w:rPr>
            <w:rFonts w:ascii="宋体" w:hAnsi="宋体" w:cs="宋体" w:hint="eastAsia"/>
            <w:sz w:val="24"/>
          </w:rPr>
          <w:delText>群</w:delText>
        </w:r>
        <w:r>
          <w:rPr>
            <w:rFonts w:ascii="宋体" w:hAnsi="宋体" w:cs="宋体" w:hint="eastAsia"/>
            <w:sz w:val="24"/>
          </w:rPr>
          <w:delText>)</w:delText>
        </w:r>
        <w:r>
          <w:rPr>
            <w:rFonts w:ascii="宋体" w:hAnsi="宋体" w:cs="宋体" w:hint="eastAsia"/>
            <w:sz w:val="24"/>
          </w:rPr>
          <w:delText>在</w:delText>
        </w:r>
      </w:del>
      <w:ins w:id="25" w:author="孔 佩伊" w:date="2022-08-21T10:14:00Z">
        <w:r>
          <w:rPr>
            <w:rFonts w:ascii="宋体" w:hAnsi="宋体" w:cs="宋体" w:hint="eastAsia"/>
            <w:sz w:val="24"/>
          </w:rPr>
          <w:t>本次调研内容为：</w:t>
        </w:r>
      </w:ins>
      <w:r>
        <w:rPr>
          <w:rFonts w:ascii="宋体" w:hAnsi="宋体" w:cs="宋体" w:hint="eastAsia"/>
          <w:sz w:val="24"/>
        </w:rPr>
        <w:t>本省本地区（尤其厦门）</w:t>
      </w:r>
      <w:ins w:id="26" w:author="孔 佩伊" w:date="2022-08-21T10:13:00Z">
        <w:r>
          <w:rPr>
            <w:rFonts w:ascii="宋体" w:hAnsi="宋体" w:cs="宋体" w:hint="eastAsia"/>
            <w:sz w:val="24"/>
          </w:rPr>
          <w:t>具体</w:t>
        </w:r>
      </w:ins>
      <w:del w:id="27" w:author="孔 佩伊" w:date="2022-08-21T10:13:00Z">
        <w:r>
          <w:rPr>
            <w:rFonts w:ascii="宋体" w:hAnsi="宋体" w:cs="宋体" w:hint="eastAsia"/>
            <w:sz w:val="24"/>
          </w:rPr>
          <w:delText>有哪些</w:delText>
        </w:r>
      </w:del>
      <w:r>
        <w:rPr>
          <w:rFonts w:ascii="宋体" w:hAnsi="宋体" w:cs="宋体" w:hint="eastAsia"/>
          <w:sz w:val="24"/>
        </w:rPr>
        <w:t>岗位群，相对应的岗位核心职业能力及岗位关键职业素质</w:t>
      </w:r>
      <w:del w:id="28" w:author="孔 佩伊" w:date="2022-08-21T10:14:00Z">
        <w:r>
          <w:rPr>
            <w:rFonts w:ascii="宋体" w:hAnsi="宋体" w:cs="宋体" w:hint="eastAsia"/>
            <w:sz w:val="24"/>
          </w:rPr>
          <w:delText>是什么</w:delText>
        </w:r>
      </w:del>
      <w:r>
        <w:rPr>
          <w:rFonts w:ascii="宋体" w:hAnsi="宋体" w:cs="宋体" w:hint="eastAsia"/>
          <w:sz w:val="24"/>
        </w:rPr>
        <w:t>，</w:t>
      </w:r>
      <w:del w:id="29" w:author="孔 佩伊" w:date="2022-08-21T10:14:00Z">
        <w:r>
          <w:rPr>
            <w:rFonts w:ascii="宋体" w:hAnsi="宋体" w:cs="宋体" w:hint="eastAsia"/>
            <w:sz w:val="24"/>
          </w:rPr>
          <w:delText>应安排哪些</w:delText>
        </w:r>
      </w:del>
      <w:ins w:id="30" w:author="孔 佩伊" w:date="2022-08-21T10:14:00Z">
        <w:r>
          <w:rPr>
            <w:rFonts w:ascii="宋体" w:hAnsi="宋体" w:cs="宋体" w:hint="eastAsia"/>
            <w:sz w:val="24"/>
          </w:rPr>
          <w:t>删减</w:t>
        </w:r>
      </w:ins>
      <w:ins w:id="31" w:author="孔 佩伊" w:date="2022-08-21T10:15:00Z">
        <w:r>
          <w:rPr>
            <w:rFonts w:ascii="宋体" w:hAnsi="宋体" w:cs="宋体" w:hint="eastAsia"/>
            <w:sz w:val="24"/>
          </w:rPr>
          <w:t>和增加相应</w:t>
        </w:r>
      </w:ins>
      <w:r>
        <w:rPr>
          <w:rFonts w:ascii="宋体" w:hAnsi="宋体" w:cs="宋体" w:hint="eastAsia"/>
          <w:sz w:val="24"/>
        </w:rPr>
        <w:t>课程来支撑</w:t>
      </w:r>
      <w:proofErr w:type="gramStart"/>
      <w:r>
        <w:rPr>
          <w:rFonts w:ascii="宋体" w:hAnsi="宋体" w:cs="宋体" w:hint="eastAsia"/>
          <w:sz w:val="24"/>
        </w:rPr>
        <w:t>该岗位</w:t>
      </w:r>
      <w:proofErr w:type="gramEnd"/>
      <w:r>
        <w:rPr>
          <w:rFonts w:ascii="宋体" w:hAnsi="宋体" w:cs="宋体" w:hint="eastAsia"/>
          <w:sz w:val="24"/>
        </w:rPr>
        <w:t>核心职业能力及岗位关键职业素质等。</w:t>
      </w:r>
    </w:p>
    <w:p w:rsidR="009C0C67" w:rsidRDefault="00011391">
      <w:pPr>
        <w:pStyle w:val="2"/>
        <w:widowControl w:val="0"/>
        <w:spacing w:before="0" w:after="0" w:line="500" w:lineRule="exact"/>
        <w:rPr>
          <w:rFonts w:ascii="Heiti SC Light" w:eastAsia="Heiti SC Light" w:hAnsi="Heiti SC Light" w:cs="Heiti SC Light"/>
          <w:b w:val="0"/>
          <w:sz w:val="30"/>
          <w:szCs w:val="30"/>
        </w:rPr>
      </w:pPr>
      <w:bookmarkStart w:id="32" w:name="_Toc81052290"/>
      <w:r>
        <w:rPr>
          <w:rFonts w:ascii="Heiti SC Light" w:eastAsia="Heiti SC Light" w:hAnsi="Heiti SC Light" w:cs="Heiti SC Light" w:hint="eastAsia"/>
          <w:b w:val="0"/>
          <w:sz w:val="30"/>
          <w:szCs w:val="30"/>
        </w:rPr>
        <w:t>（二）调研时间</w:t>
      </w:r>
      <w:r>
        <w:rPr>
          <w:rFonts w:ascii="Heiti SC Light" w:eastAsia="Heiti SC Light" w:hAnsi="Heiti SC Light" w:cs="Heiti SC Light" w:hint="eastAsia"/>
          <w:b w:val="0"/>
          <w:sz w:val="30"/>
          <w:szCs w:val="30"/>
        </w:rPr>
        <w:t>2022</w:t>
      </w:r>
      <w:r>
        <w:rPr>
          <w:rFonts w:ascii="Heiti SC Light" w:eastAsia="Heiti SC Light" w:hAnsi="Heiti SC Light" w:cs="Heiti SC Light" w:hint="eastAsia"/>
          <w:b w:val="0"/>
          <w:sz w:val="30"/>
          <w:szCs w:val="30"/>
        </w:rPr>
        <w:t>年</w:t>
      </w:r>
      <w:r>
        <w:rPr>
          <w:rFonts w:ascii="Heiti SC Light" w:eastAsia="Heiti SC Light" w:hAnsi="Heiti SC Light" w:cs="Heiti SC Light" w:hint="eastAsia"/>
          <w:b w:val="0"/>
          <w:sz w:val="30"/>
          <w:szCs w:val="30"/>
        </w:rPr>
        <w:t>5</w:t>
      </w:r>
      <w:r>
        <w:rPr>
          <w:rFonts w:ascii="Heiti SC Light" w:eastAsia="Heiti SC Light" w:hAnsi="Heiti SC Light" w:cs="Heiti SC Light" w:hint="eastAsia"/>
          <w:b w:val="0"/>
          <w:sz w:val="30"/>
          <w:szCs w:val="30"/>
        </w:rPr>
        <w:t>月</w:t>
      </w:r>
      <w:r>
        <w:rPr>
          <w:rFonts w:ascii="Heiti SC Light" w:eastAsia="Heiti SC Light" w:hAnsi="Heiti SC Light" w:cs="Heiti SC Light" w:hint="eastAsia"/>
          <w:b w:val="0"/>
          <w:sz w:val="30"/>
          <w:szCs w:val="30"/>
        </w:rPr>
        <w:t>10</w:t>
      </w:r>
      <w:r>
        <w:rPr>
          <w:rFonts w:ascii="Heiti SC Light" w:eastAsia="Heiti SC Light" w:hAnsi="Heiti SC Light" w:cs="Heiti SC Light" w:hint="eastAsia"/>
          <w:b w:val="0"/>
          <w:sz w:val="30"/>
          <w:szCs w:val="30"/>
        </w:rPr>
        <w:t>日</w:t>
      </w:r>
      <w:r>
        <w:rPr>
          <w:rFonts w:ascii="Heiti SC Light" w:eastAsia="Heiti SC Light" w:hAnsi="Heiti SC Light" w:cs="Heiti SC Light" w:hint="eastAsia"/>
          <w:b w:val="0"/>
          <w:sz w:val="30"/>
          <w:szCs w:val="30"/>
        </w:rPr>
        <w:t>---7</w:t>
      </w:r>
      <w:r>
        <w:rPr>
          <w:rFonts w:ascii="Heiti SC Light" w:eastAsia="Heiti SC Light" w:hAnsi="Heiti SC Light" w:cs="Heiti SC Light" w:hint="eastAsia"/>
          <w:b w:val="0"/>
          <w:sz w:val="30"/>
          <w:szCs w:val="30"/>
        </w:rPr>
        <w:t>月</w:t>
      </w:r>
      <w:r>
        <w:rPr>
          <w:rFonts w:ascii="Heiti SC Light" w:eastAsia="Heiti SC Light" w:hAnsi="Heiti SC Light" w:cs="Heiti SC Light" w:hint="eastAsia"/>
          <w:b w:val="0"/>
          <w:sz w:val="30"/>
          <w:szCs w:val="30"/>
        </w:rPr>
        <w:t>3</w:t>
      </w:r>
      <w:ins w:id="33" w:author="Bin-Li" w:date="2022-09-14T14:48:00Z">
        <w:r>
          <w:rPr>
            <w:rFonts w:ascii="Heiti SC Light" w:eastAsia="Heiti SC Light" w:hAnsi="Heiti SC Light" w:cs="Heiti SC Light" w:hint="eastAsia"/>
            <w:b w:val="0"/>
            <w:sz w:val="30"/>
            <w:szCs w:val="30"/>
          </w:rPr>
          <w:t>1</w:t>
        </w:r>
      </w:ins>
      <w:del w:id="34" w:author="Bin-Li" w:date="2022-09-14T14:48:00Z">
        <w:r>
          <w:rPr>
            <w:rFonts w:ascii="Heiti SC Light" w:eastAsia="Heiti SC Light" w:hAnsi="Heiti SC Light" w:cs="Heiti SC Light" w:hint="eastAsia"/>
            <w:b w:val="0"/>
            <w:sz w:val="30"/>
            <w:szCs w:val="30"/>
          </w:rPr>
          <w:delText>0</w:delText>
        </w:r>
      </w:del>
      <w:r>
        <w:rPr>
          <w:rFonts w:ascii="Heiti SC Light" w:eastAsia="Heiti SC Light" w:hAnsi="Heiti SC Light" w:cs="Heiti SC Light" w:hint="eastAsia"/>
          <w:b w:val="0"/>
          <w:sz w:val="30"/>
          <w:szCs w:val="30"/>
        </w:rPr>
        <w:t>日</w:t>
      </w:r>
      <w:bookmarkEnd w:id="32"/>
    </w:p>
    <w:p w:rsidR="009C0C67" w:rsidRDefault="00011391">
      <w:pPr>
        <w:pStyle w:val="2"/>
        <w:widowControl w:val="0"/>
        <w:spacing w:before="0" w:after="0" w:line="500" w:lineRule="exact"/>
        <w:rPr>
          <w:rFonts w:ascii="Heiti SC Light" w:eastAsia="Heiti SC Light" w:hAnsi="Heiti SC Light" w:cs="Heiti SC Light"/>
          <w:b w:val="0"/>
          <w:sz w:val="30"/>
          <w:szCs w:val="30"/>
        </w:rPr>
      </w:pPr>
      <w:bookmarkStart w:id="35" w:name="_Toc81052291"/>
      <w:r>
        <w:rPr>
          <w:rFonts w:ascii="Heiti SC Light" w:eastAsia="Heiti SC Light" w:hAnsi="Heiti SC Light" w:cs="Heiti SC Light" w:hint="eastAsia"/>
          <w:b w:val="0"/>
          <w:sz w:val="30"/>
          <w:szCs w:val="30"/>
        </w:rPr>
        <w:t>（三）调研对象</w:t>
      </w:r>
      <w:bookmarkEnd w:id="35"/>
    </w:p>
    <w:p w:rsidR="009C0C67" w:rsidRDefault="00011391">
      <w:pPr>
        <w:widowControl w:val="0"/>
        <w:spacing w:line="500" w:lineRule="exact"/>
        <w:ind w:firstLineChars="200" w:firstLine="480"/>
        <w:rPr>
          <w:rFonts w:ascii="宋体" w:hAnsi="宋体" w:cs="宋体"/>
          <w:sz w:val="24"/>
        </w:rPr>
      </w:pPr>
      <w:r>
        <w:rPr>
          <w:rFonts w:ascii="宋体" w:hAnsi="宋体" w:cs="宋体" w:hint="eastAsia"/>
          <w:sz w:val="24"/>
        </w:rPr>
        <w:t>主要选取厦门地区从事外贸业务的企业</w:t>
      </w:r>
      <w:r>
        <w:rPr>
          <w:rFonts w:ascii="宋体" w:hAnsi="宋体" w:cs="宋体" w:hint="eastAsia"/>
          <w:sz w:val="24"/>
        </w:rPr>
        <w:t>20</w:t>
      </w:r>
      <w:r>
        <w:rPr>
          <w:rFonts w:ascii="宋体" w:hAnsi="宋体" w:cs="宋体" w:hint="eastAsia"/>
          <w:sz w:val="24"/>
        </w:rPr>
        <w:t>家，其中大型国有企业</w:t>
      </w:r>
      <w:r>
        <w:rPr>
          <w:rFonts w:ascii="宋体" w:hAnsi="宋体" w:cs="宋体" w:hint="eastAsia"/>
          <w:sz w:val="24"/>
        </w:rPr>
        <w:t>2</w:t>
      </w:r>
      <w:r>
        <w:rPr>
          <w:rFonts w:ascii="宋体" w:hAnsi="宋体" w:cs="宋体" w:hint="eastAsia"/>
          <w:sz w:val="24"/>
        </w:rPr>
        <w:t>家，包含厦门国贸集团，厦门会展集团。中小型私营企业</w:t>
      </w:r>
      <w:del w:id="36" w:author="黄 澄" w:date="2022-08-22T12:07:00Z">
        <w:r>
          <w:rPr>
            <w:rFonts w:ascii="宋体" w:hAnsi="宋体" w:cs="宋体" w:hint="eastAsia"/>
            <w:sz w:val="24"/>
          </w:rPr>
          <w:delText>3</w:delText>
        </w:r>
      </w:del>
      <w:ins w:id="37" w:author="黄 澄" w:date="2022-08-22T12:07:00Z">
        <w:r>
          <w:rPr>
            <w:rFonts w:ascii="宋体" w:hAnsi="宋体" w:cs="宋体" w:hint="eastAsia"/>
            <w:sz w:val="24"/>
          </w:rPr>
          <w:t>1</w:t>
        </w:r>
      </w:ins>
      <w:r>
        <w:rPr>
          <w:rFonts w:ascii="宋体" w:hAnsi="宋体" w:cs="宋体" w:hint="eastAsia"/>
          <w:sz w:val="24"/>
        </w:rPr>
        <w:t>8</w:t>
      </w:r>
      <w:r>
        <w:rPr>
          <w:rFonts w:ascii="宋体" w:hAnsi="宋体" w:cs="宋体" w:hint="eastAsia"/>
          <w:sz w:val="24"/>
        </w:rPr>
        <w:t>家，包含厦门中舜进出口有限公司、</w:t>
      </w:r>
      <w:proofErr w:type="gramStart"/>
      <w:r>
        <w:rPr>
          <w:rFonts w:ascii="宋体" w:hAnsi="宋体" w:cs="宋体" w:hint="eastAsia"/>
          <w:sz w:val="24"/>
        </w:rPr>
        <w:t>厦门房网信息技术</w:t>
      </w:r>
      <w:proofErr w:type="gramEnd"/>
      <w:r>
        <w:rPr>
          <w:rFonts w:ascii="宋体" w:hAnsi="宋体" w:cs="宋体" w:hint="eastAsia"/>
          <w:sz w:val="24"/>
        </w:rPr>
        <w:t>有限公司、厦门</w:t>
      </w:r>
      <w:proofErr w:type="gramStart"/>
      <w:r>
        <w:rPr>
          <w:rFonts w:ascii="宋体" w:hAnsi="宋体" w:cs="宋体" w:hint="eastAsia"/>
          <w:sz w:val="24"/>
        </w:rPr>
        <w:t>抖音电</w:t>
      </w:r>
      <w:proofErr w:type="gramEnd"/>
      <w:r>
        <w:rPr>
          <w:rFonts w:ascii="宋体" w:hAnsi="宋体" w:cs="宋体" w:hint="eastAsia"/>
          <w:sz w:val="24"/>
        </w:rPr>
        <w:t>商直播基地、厦门共赢天下网络科技有限公司等。同时走访厦门市海关、厦门市中小企业协会、厦门市跨境电商协会、厦门市人才市场等相关部门，以期获得真实信息和资料。</w:t>
      </w:r>
    </w:p>
    <w:p w:rsidR="009C0C67" w:rsidRDefault="00011391">
      <w:pPr>
        <w:pStyle w:val="2"/>
        <w:widowControl w:val="0"/>
        <w:spacing w:before="0" w:after="0" w:line="500" w:lineRule="exact"/>
        <w:rPr>
          <w:rFonts w:ascii="Heiti SC Light" w:eastAsia="Heiti SC Light" w:hAnsi="Heiti SC Light" w:cs="Heiti SC Light"/>
          <w:b w:val="0"/>
          <w:sz w:val="30"/>
          <w:szCs w:val="30"/>
        </w:rPr>
      </w:pPr>
      <w:bookmarkStart w:id="38" w:name="_Toc81052292"/>
      <w:r>
        <w:rPr>
          <w:rFonts w:ascii="Heiti SC Light" w:eastAsia="Heiti SC Light" w:hAnsi="Heiti SC Light" w:cs="Heiti SC Light" w:hint="eastAsia"/>
          <w:b w:val="0"/>
          <w:sz w:val="30"/>
          <w:szCs w:val="30"/>
        </w:rPr>
        <w:lastRenderedPageBreak/>
        <w:t>（四）调研方法</w:t>
      </w:r>
      <w:bookmarkEnd w:id="38"/>
    </w:p>
    <w:p w:rsidR="009C0C67" w:rsidRDefault="00011391">
      <w:pPr>
        <w:spacing w:before="100" w:beforeAutospacing="1" w:after="100" w:afterAutospacing="1" w:line="500" w:lineRule="exact"/>
        <w:ind w:firstLineChars="200" w:firstLine="480"/>
        <w:rPr>
          <w:rFonts w:ascii="仿宋_GB2312" w:eastAsia="仿宋_GB2312"/>
          <w:sz w:val="30"/>
          <w:szCs w:val="30"/>
        </w:rPr>
      </w:pPr>
      <w:r>
        <w:rPr>
          <w:rFonts w:ascii="宋体" w:hAnsi="宋体" w:cs="宋体" w:hint="eastAsia"/>
          <w:sz w:val="24"/>
        </w:rPr>
        <w:t>调查主要通过实地参观、考察和与企业主管外贸业务的副总经理、总经理以及人才中心负责人面谈的方式进行，辅之以问卷</w:t>
      </w:r>
      <w:del w:id="39" w:author="黄 澄" w:date="2022-08-22T08:47:00Z">
        <w:r>
          <w:rPr>
            <w:rFonts w:ascii="宋体" w:hAnsi="宋体" w:cs="宋体" w:hint="eastAsia"/>
            <w:sz w:val="24"/>
          </w:rPr>
          <w:delText>调研</w:delText>
        </w:r>
      </w:del>
      <w:ins w:id="40" w:author="黄 澄" w:date="2022-08-22T08:47:00Z">
        <w:r>
          <w:rPr>
            <w:rFonts w:ascii="宋体" w:hAnsi="宋体" w:cs="宋体" w:hint="eastAsia"/>
            <w:sz w:val="24"/>
          </w:rPr>
          <w:t>调查</w:t>
        </w:r>
      </w:ins>
      <w:ins w:id="41" w:author="孔 佩伊" w:date="2022-08-21T10:16:00Z">
        <w:del w:id="42" w:author="黄 澄" w:date="2022-08-22T08:47:00Z">
          <w:r>
            <w:rPr>
              <w:rFonts w:ascii="宋体" w:hAnsi="宋体" w:cs="宋体" w:hint="eastAsia"/>
              <w:sz w:val="24"/>
            </w:rPr>
            <w:delText>（问卷需附后）</w:delText>
          </w:r>
        </w:del>
      </w:ins>
      <w:r>
        <w:rPr>
          <w:rFonts w:ascii="宋体" w:hAnsi="宋体" w:cs="宋体" w:hint="eastAsia"/>
          <w:sz w:val="24"/>
        </w:rPr>
        <w:t>。发放《国际经济与贸易专业群人才需求调查表》</w:t>
      </w:r>
      <w:r>
        <w:rPr>
          <w:rFonts w:ascii="宋体" w:hAnsi="宋体" w:cs="宋体" w:hint="eastAsia"/>
          <w:sz w:val="24"/>
        </w:rPr>
        <w:t>20</w:t>
      </w:r>
      <w:r>
        <w:rPr>
          <w:rFonts w:ascii="宋体" w:hAnsi="宋体" w:cs="宋体" w:hint="eastAsia"/>
          <w:sz w:val="24"/>
        </w:rPr>
        <w:t>份，有效回收</w:t>
      </w:r>
      <w:r>
        <w:rPr>
          <w:rFonts w:ascii="宋体" w:hAnsi="宋体" w:cs="宋体" w:hint="eastAsia"/>
          <w:sz w:val="24"/>
        </w:rPr>
        <w:t>20</w:t>
      </w:r>
      <w:r>
        <w:rPr>
          <w:rFonts w:ascii="宋体" w:hAnsi="宋体" w:cs="宋体" w:hint="eastAsia"/>
          <w:sz w:val="24"/>
        </w:rPr>
        <w:t>份。</w:t>
      </w:r>
    </w:p>
    <w:p w:rsidR="009C0C67" w:rsidRDefault="00011391">
      <w:pPr>
        <w:pStyle w:val="1"/>
        <w:widowControl w:val="0"/>
        <w:spacing w:beforeLines="100" w:before="312" w:after="0" w:line="500" w:lineRule="exact"/>
        <w:rPr>
          <w:rFonts w:ascii="Heiti SC Light" w:eastAsia="Heiti SC Light" w:hAnsi="Heiti SC Light" w:cs="Heiti SC Light"/>
          <w:b w:val="0"/>
          <w:sz w:val="32"/>
          <w:szCs w:val="32"/>
        </w:rPr>
      </w:pPr>
      <w:bookmarkStart w:id="43" w:name="_Toc81052293"/>
      <w:r>
        <w:rPr>
          <w:rFonts w:ascii="Heiti SC Light" w:eastAsia="Heiti SC Light" w:hAnsi="Heiti SC Light" w:cs="Heiti SC Light" w:hint="eastAsia"/>
          <w:b w:val="0"/>
          <w:sz w:val="32"/>
          <w:szCs w:val="32"/>
        </w:rPr>
        <w:t>二、调研总结</w:t>
      </w:r>
      <w:bookmarkEnd w:id="43"/>
    </w:p>
    <w:p w:rsidR="009C0C67" w:rsidRDefault="00011391">
      <w:pPr>
        <w:spacing w:before="100" w:beforeAutospacing="1" w:after="100" w:afterAutospacing="1" w:line="500" w:lineRule="exact"/>
        <w:ind w:firstLineChars="200" w:firstLine="480"/>
        <w:rPr>
          <w:ins w:id="44" w:author="孔 佩伊" w:date="2022-08-21T10:16:00Z"/>
          <w:rFonts w:ascii="宋体" w:hAnsi="宋体" w:cs="宋体"/>
          <w:sz w:val="24"/>
        </w:rPr>
      </w:pPr>
      <w:r>
        <w:rPr>
          <w:rFonts w:ascii="宋体" w:hAnsi="宋体" w:cs="宋体" w:hint="eastAsia"/>
          <w:sz w:val="24"/>
        </w:rPr>
        <w:t>1.</w:t>
      </w:r>
      <w:r>
        <w:rPr>
          <w:rFonts w:ascii="宋体" w:hAnsi="宋体" w:cs="宋体" w:hint="eastAsia"/>
          <w:sz w:val="24"/>
        </w:rPr>
        <w:t>省内各有关单位</w:t>
      </w:r>
      <w:del w:id="45" w:author="孔 佩伊" w:date="2022-08-21T10:16:00Z">
        <w:r>
          <w:rPr>
            <w:rFonts w:ascii="宋体" w:hAnsi="宋体" w:cs="宋体" w:hint="eastAsia"/>
            <w:sz w:val="24"/>
          </w:rPr>
          <w:delText>目前和今后</w:delText>
        </w:r>
      </w:del>
      <w:r>
        <w:rPr>
          <w:rFonts w:ascii="宋体" w:hAnsi="宋体" w:cs="宋体" w:hint="eastAsia"/>
          <w:sz w:val="24"/>
        </w:rPr>
        <w:t>对现有专业</w:t>
      </w:r>
      <w:proofErr w:type="gramStart"/>
      <w:r>
        <w:rPr>
          <w:rFonts w:ascii="宋体" w:hAnsi="宋体" w:cs="宋体" w:hint="eastAsia"/>
          <w:sz w:val="24"/>
        </w:rPr>
        <w:t>群人才</w:t>
      </w:r>
      <w:proofErr w:type="gramEnd"/>
      <w:r>
        <w:rPr>
          <w:rFonts w:ascii="宋体" w:hAnsi="宋体" w:cs="宋体" w:hint="eastAsia"/>
          <w:sz w:val="24"/>
        </w:rPr>
        <w:t>的需求量</w:t>
      </w:r>
    </w:p>
    <w:p w:rsidR="009C0C67" w:rsidRPr="009C0C67" w:rsidRDefault="00011391">
      <w:pPr>
        <w:spacing w:before="100" w:beforeAutospacing="1" w:after="100" w:afterAutospacing="1" w:line="500" w:lineRule="exact"/>
        <w:ind w:firstLineChars="200" w:firstLine="480"/>
        <w:jc w:val="both"/>
        <w:rPr>
          <w:del w:id="46" w:author="黄 澄" w:date="2022-08-22T08:48:00Z"/>
          <w:rFonts w:ascii="宋体" w:hAnsi="宋体" w:cs="宋体"/>
          <w:sz w:val="24"/>
          <w:rPrChange w:id="47" w:author="黄 澄" w:date="2022-08-22T08:48:00Z">
            <w:rPr>
              <w:del w:id="48" w:author="黄 澄" w:date="2022-08-22T08:48:00Z"/>
              <w:rFonts w:ascii="微软雅黑" w:eastAsia="微软雅黑" w:hAnsi="微软雅黑"/>
              <w:color w:val="000000"/>
              <w:sz w:val="27"/>
              <w:szCs w:val="27"/>
            </w:rPr>
          </w:rPrChange>
        </w:rPr>
      </w:pPr>
      <w:r>
        <w:rPr>
          <w:rFonts w:ascii="宋体" w:hAnsi="宋体" w:cs="宋体" w:hint="eastAsia"/>
          <w:sz w:val="24"/>
        </w:rPr>
        <w:t>改革开放以来，福建经济一直保持较快增长、发展态势较好。特别是其外贸经济的发展更是迅速。据海关统计，</w:t>
      </w:r>
      <w:ins w:id="49" w:author="黄 澄" w:date="2022-08-22T08:48:00Z">
        <w:r>
          <w:rPr>
            <w:rFonts w:ascii="宋体" w:hAnsi="宋体" w:cs="宋体"/>
            <w:sz w:val="24"/>
            <w:rPrChange w:id="50" w:author="黄 澄" w:date="2022-08-22T08:48:00Z">
              <w:rPr>
                <w:rFonts w:ascii="微软雅黑" w:eastAsia="微软雅黑" w:hAnsi="微软雅黑"/>
                <w:color w:val="000000"/>
                <w:sz w:val="27"/>
                <w:szCs w:val="27"/>
              </w:rPr>
            </w:rPrChange>
          </w:rPr>
          <w:t>2021</w:t>
        </w:r>
        <w:r>
          <w:rPr>
            <w:rFonts w:ascii="宋体" w:hAnsi="宋体" w:cs="宋体"/>
            <w:sz w:val="24"/>
            <w:rPrChange w:id="51" w:author="黄 澄" w:date="2022-08-22T08:48:00Z">
              <w:rPr>
                <w:rFonts w:ascii="微软雅黑" w:eastAsia="微软雅黑" w:hAnsi="微软雅黑"/>
                <w:color w:val="000000"/>
                <w:sz w:val="27"/>
                <w:szCs w:val="27"/>
              </w:rPr>
            </w:rPrChange>
          </w:rPr>
          <w:t>年，福建省货物贸易进出口</w:t>
        </w:r>
        <w:r>
          <w:rPr>
            <w:rFonts w:ascii="宋体" w:hAnsi="宋体" w:cs="宋体"/>
            <w:sz w:val="24"/>
            <w:rPrChange w:id="52" w:author="黄 澄" w:date="2022-08-22T08:48:00Z">
              <w:rPr>
                <w:rFonts w:ascii="微软雅黑" w:eastAsia="微软雅黑" w:hAnsi="微软雅黑"/>
                <w:color w:val="000000"/>
                <w:sz w:val="27"/>
                <w:szCs w:val="27"/>
              </w:rPr>
            </w:rPrChange>
          </w:rPr>
          <w:t>18449.6</w:t>
        </w:r>
        <w:r>
          <w:rPr>
            <w:rFonts w:ascii="宋体" w:hAnsi="宋体" w:cs="宋体"/>
            <w:sz w:val="24"/>
            <w:rPrChange w:id="53" w:author="黄 澄" w:date="2022-08-22T08:48:00Z">
              <w:rPr>
                <w:rFonts w:ascii="微软雅黑" w:eastAsia="微软雅黑" w:hAnsi="微软雅黑"/>
                <w:color w:val="000000"/>
                <w:sz w:val="27"/>
                <w:szCs w:val="27"/>
              </w:rPr>
            </w:rPrChange>
          </w:rPr>
          <w:t>亿元人民币，同比增长</w:t>
        </w:r>
        <w:r>
          <w:rPr>
            <w:rFonts w:ascii="宋体" w:hAnsi="宋体" w:cs="宋体"/>
            <w:sz w:val="24"/>
            <w:rPrChange w:id="54" w:author="黄 澄" w:date="2022-08-22T08:48:00Z">
              <w:rPr>
                <w:rFonts w:ascii="微软雅黑" w:eastAsia="微软雅黑" w:hAnsi="微软雅黑"/>
                <w:color w:val="000000"/>
                <w:sz w:val="27"/>
                <w:szCs w:val="27"/>
              </w:rPr>
            </w:rPrChange>
          </w:rPr>
          <w:t>30.9%</w:t>
        </w:r>
        <w:r>
          <w:rPr>
            <w:rFonts w:ascii="宋体" w:hAnsi="宋体" w:cs="宋体"/>
            <w:sz w:val="24"/>
            <w:rPrChange w:id="55" w:author="黄 澄" w:date="2022-08-22T08:48:00Z">
              <w:rPr>
                <w:rFonts w:ascii="微软雅黑" w:eastAsia="微软雅黑" w:hAnsi="微软雅黑"/>
                <w:color w:val="000000"/>
                <w:sz w:val="27"/>
                <w:szCs w:val="27"/>
              </w:rPr>
            </w:rPrChange>
          </w:rPr>
          <w:t>。其中，出口达</w:t>
        </w:r>
        <w:r>
          <w:rPr>
            <w:rFonts w:ascii="宋体" w:hAnsi="宋体" w:cs="宋体"/>
            <w:sz w:val="24"/>
            <w:rPrChange w:id="56" w:author="黄 澄" w:date="2022-08-22T08:48:00Z">
              <w:rPr>
                <w:rFonts w:ascii="微软雅黑" w:eastAsia="微软雅黑" w:hAnsi="微软雅黑"/>
                <w:color w:val="000000"/>
                <w:sz w:val="27"/>
                <w:szCs w:val="27"/>
              </w:rPr>
            </w:rPrChange>
          </w:rPr>
          <w:t>10816.5</w:t>
        </w:r>
        <w:r>
          <w:rPr>
            <w:rFonts w:ascii="宋体" w:hAnsi="宋体" w:cs="宋体"/>
            <w:sz w:val="24"/>
            <w:rPrChange w:id="57" w:author="黄 澄" w:date="2022-08-22T08:48:00Z">
              <w:rPr>
                <w:rFonts w:ascii="微软雅黑" w:eastAsia="微软雅黑" w:hAnsi="微软雅黑"/>
                <w:color w:val="000000"/>
                <w:sz w:val="27"/>
                <w:szCs w:val="27"/>
              </w:rPr>
            </w:rPrChange>
          </w:rPr>
          <w:t>亿元，增长</w:t>
        </w:r>
        <w:r>
          <w:rPr>
            <w:rFonts w:ascii="宋体" w:hAnsi="宋体" w:cs="宋体"/>
            <w:sz w:val="24"/>
            <w:rPrChange w:id="58" w:author="黄 澄" w:date="2022-08-22T08:48:00Z">
              <w:rPr>
                <w:rFonts w:ascii="微软雅黑" w:eastAsia="微软雅黑" w:hAnsi="微软雅黑"/>
                <w:color w:val="000000"/>
                <w:sz w:val="27"/>
                <w:szCs w:val="27"/>
              </w:rPr>
            </w:rPrChange>
          </w:rPr>
          <w:t>27.7%</w:t>
        </w:r>
        <w:r>
          <w:rPr>
            <w:rFonts w:ascii="宋体" w:hAnsi="宋体" w:cs="宋体"/>
            <w:sz w:val="24"/>
            <w:rPrChange w:id="59" w:author="黄 澄" w:date="2022-08-22T08:48:00Z">
              <w:rPr>
                <w:rFonts w:ascii="微软雅黑" w:eastAsia="微软雅黑" w:hAnsi="微软雅黑"/>
                <w:color w:val="000000"/>
                <w:sz w:val="27"/>
                <w:szCs w:val="27"/>
              </w:rPr>
            </w:rPrChange>
          </w:rPr>
          <w:t>；进口</w:t>
        </w:r>
        <w:r>
          <w:rPr>
            <w:rFonts w:ascii="宋体" w:hAnsi="宋体" w:cs="宋体"/>
            <w:sz w:val="24"/>
            <w:rPrChange w:id="60" w:author="黄 澄" w:date="2022-08-22T08:48:00Z">
              <w:rPr>
                <w:rFonts w:ascii="微软雅黑" w:eastAsia="微软雅黑" w:hAnsi="微软雅黑"/>
                <w:color w:val="000000"/>
                <w:sz w:val="27"/>
                <w:szCs w:val="27"/>
              </w:rPr>
            </w:rPrChange>
          </w:rPr>
          <w:t>7633.1</w:t>
        </w:r>
        <w:r>
          <w:rPr>
            <w:rFonts w:ascii="宋体" w:hAnsi="宋体" w:cs="宋体"/>
            <w:sz w:val="24"/>
            <w:rPrChange w:id="61" w:author="黄 澄" w:date="2022-08-22T08:48:00Z">
              <w:rPr>
                <w:rFonts w:ascii="微软雅黑" w:eastAsia="微软雅黑" w:hAnsi="微软雅黑"/>
                <w:color w:val="000000"/>
                <w:sz w:val="27"/>
                <w:szCs w:val="27"/>
              </w:rPr>
            </w:rPrChange>
          </w:rPr>
          <w:t>亿元，增长</w:t>
        </w:r>
        <w:r>
          <w:rPr>
            <w:rFonts w:ascii="宋体" w:hAnsi="宋体" w:cs="宋体"/>
            <w:sz w:val="24"/>
            <w:rPrChange w:id="62" w:author="黄 澄" w:date="2022-08-22T08:48:00Z">
              <w:rPr>
                <w:rFonts w:ascii="微软雅黑" w:eastAsia="微软雅黑" w:hAnsi="微软雅黑"/>
                <w:color w:val="000000"/>
                <w:sz w:val="27"/>
                <w:szCs w:val="27"/>
              </w:rPr>
            </w:rPrChange>
          </w:rPr>
          <w:t>35.7%</w:t>
        </w:r>
        <w:r>
          <w:rPr>
            <w:rFonts w:ascii="宋体" w:hAnsi="宋体" w:cs="宋体"/>
            <w:sz w:val="24"/>
            <w:rPrChange w:id="63" w:author="黄 澄" w:date="2022-08-22T08:48:00Z">
              <w:rPr>
                <w:rFonts w:ascii="微软雅黑" w:eastAsia="微软雅黑" w:hAnsi="微软雅黑"/>
                <w:color w:val="000000"/>
                <w:sz w:val="27"/>
                <w:szCs w:val="27"/>
              </w:rPr>
            </w:rPrChange>
          </w:rPr>
          <w:t>。与</w:t>
        </w:r>
        <w:r>
          <w:rPr>
            <w:rFonts w:ascii="宋体" w:hAnsi="宋体" w:cs="宋体"/>
            <w:sz w:val="24"/>
            <w:rPrChange w:id="64" w:author="黄 澄" w:date="2022-08-22T08:48:00Z">
              <w:rPr>
                <w:rFonts w:ascii="微软雅黑" w:eastAsia="微软雅黑" w:hAnsi="微软雅黑"/>
                <w:color w:val="000000"/>
                <w:sz w:val="27"/>
                <w:szCs w:val="27"/>
              </w:rPr>
            </w:rPrChange>
          </w:rPr>
          <w:t>20</w:t>
        </w:r>
      </w:ins>
      <w:ins w:id="65" w:author="黄 澄" w:date="2022-08-22T08:49:00Z">
        <w:r>
          <w:rPr>
            <w:rFonts w:ascii="宋体" w:hAnsi="宋体" w:cs="宋体" w:hint="eastAsia"/>
            <w:sz w:val="24"/>
          </w:rPr>
          <w:t>20</w:t>
        </w:r>
      </w:ins>
      <w:ins w:id="66" w:author="黄 澄" w:date="2022-08-22T08:48:00Z">
        <w:r>
          <w:rPr>
            <w:rFonts w:ascii="宋体" w:hAnsi="宋体" w:cs="宋体" w:hint="eastAsia"/>
            <w:sz w:val="24"/>
            <w:rPrChange w:id="67" w:author="黄 澄" w:date="2022-08-22T08:48:00Z">
              <w:rPr>
                <w:rFonts w:ascii="微软雅黑" w:eastAsia="微软雅黑" w:hAnsi="微软雅黑" w:hint="eastAsia"/>
                <w:color w:val="000000"/>
                <w:sz w:val="27"/>
                <w:szCs w:val="27"/>
              </w:rPr>
            </w:rPrChange>
          </w:rPr>
          <w:t>年同期相比，进出口、出口及进口分别增长</w:t>
        </w:r>
        <w:r>
          <w:rPr>
            <w:rFonts w:ascii="宋体" w:hAnsi="宋体" w:cs="宋体"/>
            <w:sz w:val="24"/>
            <w:rPrChange w:id="68" w:author="黄 澄" w:date="2022-08-22T08:48:00Z">
              <w:rPr>
                <w:rFonts w:ascii="微软雅黑" w:eastAsia="微软雅黑" w:hAnsi="微软雅黑"/>
                <w:color w:val="000000"/>
                <w:sz w:val="27"/>
                <w:szCs w:val="27"/>
              </w:rPr>
            </w:rPrChange>
          </w:rPr>
          <w:t>38.6%</w:t>
        </w:r>
        <w:r>
          <w:rPr>
            <w:rFonts w:ascii="宋体" w:hAnsi="宋体" w:cs="宋体"/>
            <w:sz w:val="24"/>
            <w:rPrChange w:id="69" w:author="黄 澄" w:date="2022-08-22T08:48:00Z">
              <w:rPr>
                <w:rFonts w:ascii="微软雅黑" w:eastAsia="微软雅黑" w:hAnsi="微软雅黑"/>
                <w:color w:val="000000"/>
                <w:sz w:val="27"/>
                <w:szCs w:val="27"/>
              </w:rPr>
            </w:rPrChange>
          </w:rPr>
          <w:t>、</w:t>
        </w:r>
        <w:r>
          <w:rPr>
            <w:rFonts w:ascii="宋体" w:hAnsi="宋体" w:cs="宋体"/>
            <w:sz w:val="24"/>
            <w:rPrChange w:id="70" w:author="黄 澄" w:date="2022-08-22T08:48:00Z">
              <w:rPr>
                <w:rFonts w:ascii="微软雅黑" w:eastAsia="微软雅黑" w:hAnsi="微软雅黑"/>
                <w:color w:val="000000"/>
                <w:sz w:val="27"/>
                <w:szCs w:val="27"/>
              </w:rPr>
            </w:rPrChange>
          </w:rPr>
          <w:t>30.6%</w:t>
        </w:r>
        <w:r>
          <w:rPr>
            <w:rFonts w:ascii="宋体" w:hAnsi="宋体" w:cs="宋体"/>
            <w:sz w:val="24"/>
            <w:rPrChange w:id="71" w:author="黄 澄" w:date="2022-08-22T08:48:00Z">
              <w:rPr>
                <w:rFonts w:ascii="微软雅黑" w:eastAsia="微软雅黑" w:hAnsi="微软雅黑"/>
                <w:color w:val="000000"/>
                <w:sz w:val="27"/>
                <w:szCs w:val="27"/>
              </w:rPr>
            </w:rPrChange>
          </w:rPr>
          <w:t>、</w:t>
        </w:r>
        <w:r>
          <w:rPr>
            <w:rFonts w:ascii="宋体" w:hAnsi="宋体" w:cs="宋体"/>
            <w:sz w:val="24"/>
            <w:rPrChange w:id="72" w:author="黄 澄" w:date="2022-08-22T08:48:00Z">
              <w:rPr>
                <w:rFonts w:ascii="微软雅黑" w:eastAsia="微软雅黑" w:hAnsi="微软雅黑"/>
                <w:color w:val="000000"/>
                <w:sz w:val="27"/>
                <w:szCs w:val="27"/>
              </w:rPr>
            </w:rPrChange>
          </w:rPr>
          <w:t>51.9%</w:t>
        </w:r>
        <w:r>
          <w:rPr>
            <w:rFonts w:ascii="宋体" w:hAnsi="宋体" w:cs="宋体"/>
            <w:sz w:val="24"/>
            <w:rPrChange w:id="73" w:author="黄 澄" w:date="2022-08-22T08:48:00Z">
              <w:rPr>
                <w:rFonts w:ascii="微软雅黑" w:eastAsia="微软雅黑" w:hAnsi="微软雅黑"/>
                <w:color w:val="000000"/>
                <w:sz w:val="27"/>
                <w:szCs w:val="27"/>
              </w:rPr>
            </w:rPrChange>
          </w:rPr>
          <w:t>。</w:t>
        </w:r>
      </w:ins>
      <w:del w:id="74" w:author="黄 澄" w:date="2022-08-22T08:48:00Z">
        <w:r>
          <w:rPr>
            <w:rFonts w:ascii="宋体" w:hAnsi="宋体" w:cs="宋体"/>
            <w:sz w:val="24"/>
          </w:rPr>
          <w:delText>2020</w:delText>
        </w:r>
        <w:r>
          <w:rPr>
            <w:rFonts w:ascii="宋体" w:hAnsi="宋体" w:cs="宋体"/>
            <w:sz w:val="24"/>
          </w:rPr>
          <w:delText>年</w:delText>
        </w:r>
      </w:del>
      <w:ins w:id="75" w:author="孔 佩伊" w:date="2022-08-21T10:17:00Z">
        <w:del w:id="76" w:author="黄 澄" w:date="2022-08-22T08:47:00Z">
          <w:r>
            <w:rPr>
              <w:rFonts w:ascii="宋体" w:hAnsi="宋体" w:cs="宋体" w:hint="eastAsia"/>
              <w:sz w:val="24"/>
              <w:rPrChange w:id="77" w:author="黄 澄" w:date="2022-08-22T08:48:00Z">
                <w:rPr>
                  <w:rFonts w:ascii="宋体" w:hAnsi="宋体" w:cs="宋体" w:hint="eastAsia"/>
                  <w:sz w:val="24"/>
                  <w:highlight w:val="yellow"/>
                </w:rPr>
              </w:rPrChange>
            </w:rPr>
            <w:delText>（数据需更新）</w:delText>
          </w:r>
        </w:del>
      </w:ins>
      <w:del w:id="78" w:author="黄 澄" w:date="2022-08-22T08:48:00Z">
        <w:r>
          <w:rPr>
            <w:rFonts w:ascii="宋体" w:hAnsi="宋体" w:cs="宋体"/>
            <w:sz w:val="24"/>
          </w:rPr>
          <w:delText>福建省货物贸易进出口</w:delText>
        </w:r>
        <w:r>
          <w:rPr>
            <w:rFonts w:ascii="宋体" w:hAnsi="宋体" w:cs="宋体"/>
            <w:sz w:val="24"/>
          </w:rPr>
          <w:delText>1.4</w:delText>
        </w:r>
        <w:r>
          <w:rPr>
            <w:rFonts w:ascii="宋体" w:hAnsi="宋体" w:cs="宋体"/>
            <w:sz w:val="24"/>
          </w:rPr>
          <w:delText>万亿元人民币，比</w:delText>
        </w:r>
        <w:r>
          <w:rPr>
            <w:rFonts w:ascii="宋体" w:hAnsi="宋体" w:cs="宋体"/>
            <w:sz w:val="24"/>
          </w:rPr>
          <w:delText>2019</w:delText>
        </w:r>
        <w:r>
          <w:rPr>
            <w:rFonts w:ascii="宋体" w:hAnsi="宋体" w:cs="宋体"/>
            <w:sz w:val="24"/>
          </w:rPr>
          <w:delText>年增长</w:delText>
        </w:r>
        <w:r>
          <w:rPr>
            <w:rFonts w:ascii="宋体" w:hAnsi="宋体" w:cs="宋体"/>
            <w:sz w:val="24"/>
          </w:rPr>
          <w:delText>5.5%</w:delText>
        </w:r>
        <w:r>
          <w:rPr>
            <w:rFonts w:ascii="宋体" w:hAnsi="宋体" w:cs="宋体"/>
            <w:sz w:val="24"/>
          </w:rPr>
          <w:delText>。其中，出口</w:delText>
        </w:r>
        <w:r>
          <w:rPr>
            <w:rFonts w:ascii="宋体" w:hAnsi="宋体" w:cs="宋体"/>
            <w:sz w:val="24"/>
          </w:rPr>
          <w:delText>8474.4</w:delText>
        </w:r>
        <w:r>
          <w:rPr>
            <w:rFonts w:ascii="宋体" w:hAnsi="宋体" w:cs="宋体"/>
            <w:sz w:val="24"/>
          </w:rPr>
          <w:delText>亿元，增长</w:delText>
        </w:r>
        <w:r>
          <w:rPr>
            <w:rFonts w:ascii="宋体" w:hAnsi="宋体" w:cs="宋体"/>
            <w:sz w:val="24"/>
          </w:rPr>
          <w:delText>2.3%</w:delText>
        </w:r>
        <w:r>
          <w:rPr>
            <w:rFonts w:ascii="宋体" w:hAnsi="宋体" w:cs="宋体"/>
            <w:sz w:val="24"/>
          </w:rPr>
          <w:delText>；进口</w:delText>
        </w:r>
        <w:r>
          <w:rPr>
            <w:rFonts w:ascii="宋体" w:hAnsi="宋体" w:cs="宋体"/>
            <w:sz w:val="24"/>
          </w:rPr>
          <w:delText>5561.3</w:delText>
        </w:r>
        <w:r>
          <w:rPr>
            <w:rFonts w:ascii="宋体" w:hAnsi="宋体" w:cs="宋体"/>
            <w:sz w:val="24"/>
          </w:rPr>
          <w:delText>亿元，增长</w:delText>
        </w:r>
        <w:r>
          <w:rPr>
            <w:rFonts w:ascii="宋体" w:hAnsi="宋体" w:cs="宋体"/>
            <w:sz w:val="24"/>
          </w:rPr>
          <w:delText>10.6%</w:delText>
        </w:r>
        <w:r>
          <w:rPr>
            <w:rFonts w:ascii="宋体" w:hAnsi="宋体" w:cs="宋体"/>
            <w:sz w:val="24"/>
          </w:rPr>
          <w:delText>。外贸在福建经济中地位独特，</w:delText>
        </w:r>
        <w:r>
          <w:rPr>
            <w:rFonts w:ascii="宋体" w:hAnsi="宋体" w:cs="宋体"/>
            <w:sz w:val="24"/>
          </w:rPr>
          <w:delText>2020</w:delText>
        </w:r>
        <w:r>
          <w:rPr>
            <w:rFonts w:ascii="宋体" w:hAnsi="宋体" w:cs="宋体"/>
            <w:sz w:val="24"/>
          </w:rPr>
          <w:delText>年</w:delText>
        </w:r>
        <w:r>
          <w:rPr>
            <w:rFonts w:ascii="宋体" w:hAnsi="宋体" w:cs="宋体" w:hint="eastAsia"/>
            <w:sz w:val="24"/>
          </w:rPr>
          <w:delText>该</w:delText>
        </w:r>
      </w:del>
      <w:ins w:id="79" w:author="孔 佩伊" w:date="2022-08-21T10:17:00Z">
        <w:del w:id="80" w:author="黄 澄" w:date="2022-08-22T08:48:00Z">
          <w:r>
            <w:rPr>
              <w:rFonts w:ascii="宋体" w:hAnsi="宋体" w:cs="宋体" w:hint="eastAsia"/>
              <w:sz w:val="24"/>
            </w:rPr>
            <w:delText>福建</w:delText>
          </w:r>
        </w:del>
      </w:ins>
      <w:del w:id="81" w:author="黄 澄" w:date="2022-08-22T08:48:00Z">
        <w:r>
          <w:rPr>
            <w:rFonts w:ascii="宋体" w:hAnsi="宋体" w:cs="宋体"/>
            <w:sz w:val="24"/>
          </w:rPr>
          <w:delText>省</w:delText>
        </w:r>
        <w:r>
          <w:rPr>
            <w:rFonts w:ascii="宋体" w:hAnsi="宋体" w:cs="宋体"/>
            <w:sz w:val="24"/>
          </w:rPr>
          <w:delText>4.2</w:delText>
        </w:r>
        <w:r>
          <w:rPr>
            <w:rFonts w:ascii="宋体" w:hAnsi="宋体" w:cs="宋体"/>
            <w:sz w:val="24"/>
          </w:rPr>
          <w:delText>万亿元经济总量中外贸进出口逾</w:delText>
        </w:r>
        <w:r>
          <w:rPr>
            <w:rFonts w:ascii="宋体" w:hAnsi="宋体" w:cs="宋体"/>
            <w:sz w:val="24"/>
          </w:rPr>
          <w:delText>1.3</w:delText>
        </w:r>
        <w:r>
          <w:rPr>
            <w:rFonts w:ascii="宋体" w:hAnsi="宋体" w:cs="宋体"/>
            <w:sz w:val="24"/>
          </w:rPr>
          <w:delText>万亿元。</w:delText>
        </w:r>
      </w:del>
    </w:p>
    <w:p w:rsidR="009C0C67" w:rsidRDefault="009C0C67" w:rsidP="009C0C67">
      <w:pPr>
        <w:pStyle w:val="a0"/>
        <w:spacing w:before="100" w:beforeAutospacing="1" w:after="100" w:afterAutospacing="1" w:line="500" w:lineRule="exact"/>
        <w:ind w:firstLineChars="200" w:firstLine="480"/>
        <w:rPr>
          <w:ins w:id="82" w:author="黄 澄" w:date="2022-08-22T08:48:00Z"/>
          <w:rFonts w:ascii="宋体" w:hAnsi="宋体" w:cs="宋体"/>
          <w:sz w:val="24"/>
        </w:rPr>
        <w:pPrChange w:id="83" w:author="黄 澄" w:date="2022-08-22T08:49:00Z">
          <w:pPr>
            <w:spacing w:before="100" w:beforeAutospacing="1" w:after="100" w:afterAutospacing="1" w:line="500" w:lineRule="exact"/>
            <w:ind w:firstLineChars="200" w:firstLine="480"/>
          </w:pPr>
        </w:pPrChange>
      </w:pP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84" w:author="孔 佩伊" w:date="2022-08-21T10:17:00Z">
          <w:pPr>
            <w:spacing w:before="100" w:beforeAutospacing="1" w:after="100" w:afterAutospacing="1" w:line="500" w:lineRule="exact"/>
            <w:ind w:firstLineChars="200" w:firstLine="480"/>
          </w:pPr>
        </w:pPrChange>
      </w:pPr>
      <w:r>
        <w:rPr>
          <w:rFonts w:ascii="宋体" w:hAnsi="宋体" w:cs="宋体" w:hint="eastAsia"/>
          <w:sz w:val="24"/>
        </w:rPr>
        <w:t>厦门是港口风景城市、经济特区、对台贸易的前沿平台，对外贸易历史悠久，厦门市对外贸易经过几百年的发展，目前已成为中国东南沿海的航运物流中心，福建省的最大贸易口岸，外贸已成为了厦门市经济发展的最大优势和最大特点。</w:t>
      </w:r>
      <w:ins w:id="85" w:author="黄 澄" w:date="2022-08-22T08:50:00Z">
        <w:r>
          <w:rPr>
            <w:rFonts w:ascii="宋体" w:hAnsi="宋体" w:cs="宋体"/>
            <w:sz w:val="24"/>
            <w:rPrChange w:id="86" w:author="黄 澄" w:date="2022-08-22T08:51:00Z">
              <w:rPr>
                <w:rFonts w:ascii="微软雅黑" w:eastAsia="微软雅黑" w:hAnsi="微软雅黑"/>
                <w:color w:val="333333"/>
                <w:spacing w:val="15"/>
                <w:sz w:val="30"/>
                <w:szCs w:val="30"/>
                <w:shd w:val="clear" w:color="auto" w:fill="FFFFFF"/>
              </w:rPr>
            </w:rPrChange>
          </w:rPr>
          <w:t>2021</w:t>
        </w:r>
        <w:r>
          <w:rPr>
            <w:rFonts w:ascii="宋体" w:hAnsi="宋体" w:cs="宋体"/>
            <w:sz w:val="24"/>
            <w:rPrChange w:id="87" w:author="黄 澄" w:date="2022-08-22T08:51:00Z">
              <w:rPr>
                <w:rFonts w:ascii="微软雅黑" w:eastAsia="微软雅黑" w:hAnsi="微软雅黑"/>
                <w:color w:val="333333"/>
                <w:spacing w:val="15"/>
                <w:sz w:val="30"/>
                <w:szCs w:val="30"/>
                <w:shd w:val="clear" w:color="auto" w:fill="FFFFFF"/>
              </w:rPr>
            </w:rPrChange>
          </w:rPr>
          <w:t>年，厦门市货物贸易进出口</w:t>
        </w:r>
        <w:r>
          <w:rPr>
            <w:rFonts w:ascii="宋体" w:hAnsi="宋体" w:cs="宋体"/>
            <w:sz w:val="24"/>
            <w:rPrChange w:id="88" w:author="黄 澄" w:date="2022-08-22T08:51:00Z">
              <w:rPr>
                <w:rFonts w:ascii="微软雅黑" w:eastAsia="微软雅黑" w:hAnsi="微软雅黑"/>
                <w:color w:val="333333"/>
                <w:spacing w:val="15"/>
                <w:sz w:val="30"/>
                <w:szCs w:val="30"/>
                <w:shd w:val="clear" w:color="auto" w:fill="FFFFFF"/>
              </w:rPr>
            </w:rPrChange>
          </w:rPr>
          <w:t>8876.5</w:t>
        </w:r>
        <w:r>
          <w:rPr>
            <w:rFonts w:ascii="宋体" w:hAnsi="宋体" w:cs="宋体"/>
            <w:sz w:val="24"/>
            <w:rPrChange w:id="89" w:author="黄 澄" w:date="2022-08-22T08:51:00Z">
              <w:rPr>
                <w:rFonts w:ascii="微软雅黑" w:eastAsia="微软雅黑" w:hAnsi="微软雅黑"/>
                <w:color w:val="333333"/>
                <w:spacing w:val="15"/>
                <w:sz w:val="30"/>
                <w:szCs w:val="30"/>
                <w:shd w:val="clear" w:color="auto" w:fill="FFFFFF"/>
              </w:rPr>
            </w:rPrChange>
          </w:rPr>
          <w:t>亿元</w:t>
        </w:r>
        <w:r>
          <w:rPr>
            <w:rFonts w:ascii="宋体" w:hAnsi="宋体" w:cs="宋体"/>
            <w:sz w:val="24"/>
            <w:rPrChange w:id="90" w:author="黄 澄" w:date="2022-08-22T08:51:00Z">
              <w:rPr>
                <w:rFonts w:ascii="微软雅黑" w:eastAsia="微软雅黑" w:hAnsi="微软雅黑"/>
                <w:color w:val="333333"/>
                <w:spacing w:val="15"/>
                <w:sz w:val="30"/>
                <w:szCs w:val="30"/>
                <w:shd w:val="clear" w:color="auto" w:fill="FFFFFF"/>
              </w:rPr>
            </w:rPrChange>
          </w:rPr>
          <w:t>(</w:t>
        </w:r>
        <w:r>
          <w:rPr>
            <w:rFonts w:ascii="宋体" w:hAnsi="宋体" w:cs="宋体"/>
            <w:sz w:val="24"/>
            <w:rPrChange w:id="91" w:author="黄 澄" w:date="2022-08-22T08:51:00Z">
              <w:rPr>
                <w:rFonts w:ascii="微软雅黑" w:eastAsia="微软雅黑" w:hAnsi="微软雅黑"/>
                <w:color w:val="333333"/>
                <w:spacing w:val="15"/>
                <w:sz w:val="30"/>
                <w:szCs w:val="30"/>
                <w:shd w:val="clear" w:color="auto" w:fill="FFFFFF"/>
              </w:rPr>
            </w:rPrChange>
          </w:rPr>
          <w:t>人民币，下同</w:t>
        </w:r>
        <w:r>
          <w:rPr>
            <w:rFonts w:ascii="宋体" w:hAnsi="宋体" w:cs="宋体"/>
            <w:sz w:val="24"/>
            <w:rPrChange w:id="92" w:author="黄 澄" w:date="2022-08-22T08:51:00Z">
              <w:rPr>
                <w:rFonts w:ascii="微软雅黑" w:eastAsia="微软雅黑" w:hAnsi="微软雅黑"/>
                <w:color w:val="333333"/>
                <w:spacing w:val="15"/>
                <w:sz w:val="30"/>
                <w:szCs w:val="30"/>
                <w:shd w:val="clear" w:color="auto" w:fill="FFFFFF"/>
              </w:rPr>
            </w:rPrChange>
          </w:rPr>
          <w:t>)</w:t>
        </w:r>
        <w:r>
          <w:rPr>
            <w:rFonts w:ascii="宋体" w:hAnsi="宋体" w:cs="宋体"/>
            <w:sz w:val="24"/>
            <w:rPrChange w:id="93" w:author="黄 澄" w:date="2022-08-22T08:51:00Z">
              <w:rPr>
                <w:rFonts w:ascii="微软雅黑" w:eastAsia="微软雅黑" w:hAnsi="微软雅黑"/>
                <w:color w:val="333333"/>
                <w:spacing w:val="15"/>
                <w:sz w:val="30"/>
                <w:szCs w:val="30"/>
                <w:shd w:val="clear" w:color="auto" w:fill="FFFFFF"/>
              </w:rPr>
            </w:rPrChange>
          </w:rPr>
          <w:t>，增长</w:t>
        </w:r>
        <w:r>
          <w:rPr>
            <w:rFonts w:ascii="宋体" w:hAnsi="宋体" w:cs="宋体"/>
            <w:sz w:val="24"/>
            <w:rPrChange w:id="94" w:author="黄 澄" w:date="2022-08-22T08:51:00Z">
              <w:rPr>
                <w:rFonts w:ascii="微软雅黑" w:eastAsia="微软雅黑" w:hAnsi="微软雅黑"/>
                <w:color w:val="333333"/>
                <w:spacing w:val="15"/>
                <w:sz w:val="30"/>
                <w:szCs w:val="30"/>
                <w:shd w:val="clear" w:color="auto" w:fill="FFFFFF"/>
              </w:rPr>
            </w:rPrChange>
          </w:rPr>
          <w:t>27.7%</w:t>
        </w:r>
        <w:r>
          <w:rPr>
            <w:rFonts w:ascii="宋体" w:hAnsi="宋体" w:cs="宋体"/>
            <w:sz w:val="24"/>
            <w:rPrChange w:id="95" w:author="黄 澄" w:date="2022-08-22T08:51:00Z">
              <w:rPr>
                <w:rFonts w:ascii="微软雅黑" w:eastAsia="微软雅黑" w:hAnsi="微软雅黑"/>
                <w:color w:val="333333"/>
                <w:spacing w:val="15"/>
                <w:sz w:val="30"/>
                <w:szCs w:val="30"/>
                <w:shd w:val="clear" w:color="auto" w:fill="FFFFFF"/>
              </w:rPr>
            </w:rPrChange>
          </w:rPr>
          <w:t>。其中出口</w:t>
        </w:r>
        <w:r>
          <w:rPr>
            <w:rFonts w:ascii="宋体" w:hAnsi="宋体" w:cs="宋体"/>
            <w:sz w:val="24"/>
            <w:rPrChange w:id="96" w:author="黄 澄" w:date="2022-08-22T08:51:00Z">
              <w:rPr>
                <w:rFonts w:ascii="微软雅黑" w:eastAsia="微软雅黑" w:hAnsi="微软雅黑"/>
                <w:color w:val="333333"/>
                <w:spacing w:val="15"/>
                <w:sz w:val="30"/>
                <w:szCs w:val="30"/>
                <w:shd w:val="clear" w:color="auto" w:fill="FFFFFF"/>
              </w:rPr>
            </w:rPrChange>
          </w:rPr>
          <w:t>4307.3</w:t>
        </w:r>
        <w:r>
          <w:rPr>
            <w:rFonts w:ascii="宋体" w:hAnsi="宋体" w:cs="宋体"/>
            <w:sz w:val="24"/>
            <w:rPrChange w:id="97" w:author="黄 澄" w:date="2022-08-22T08:51:00Z">
              <w:rPr>
                <w:rFonts w:ascii="微软雅黑" w:eastAsia="微软雅黑" w:hAnsi="微软雅黑"/>
                <w:color w:val="333333"/>
                <w:spacing w:val="15"/>
                <w:sz w:val="30"/>
                <w:szCs w:val="30"/>
                <w:shd w:val="clear" w:color="auto" w:fill="FFFFFF"/>
              </w:rPr>
            </w:rPrChange>
          </w:rPr>
          <w:t>亿元，增长</w:t>
        </w:r>
        <w:r>
          <w:rPr>
            <w:rFonts w:ascii="宋体" w:hAnsi="宋体" w:cs="宋体"/>
            <w:sz w:val="24"/>
            <w:rPrChange w:id="98" w:author="黄 澄" w:date="2022-08-22T08:51:00Z">
              <w:rPr>
                <w:rFonts w:ascii="微软雅黑" w:eastAsia="微软雅黑" w:hAnsi="微软雅黑"/>
                <w:color w:val="333333"/>
                <w:spacing w:val="15"/>
                <w:sz w:val="30"/>
                <w:szCs w:val="30"/>
                <w:shd w:val="clear" w:color="auto" w:fill="FFFFFF"/>
              </w:rPr>
            </w:rPrChange>
          </w:rPr>
          <w:t>20.6%</w:t>
        </w:r>
        <w:r>
          <w:rPr>
            <w:rFonts w:ascii="宋体" w:hAnsi="宋体" w:cs="宋体"/>
            <w:sz w:val="24"/>
            <w:rPrChange w:id="99" w:author="黄 澄" w:date="2022-08-22T08:51:00Z">
              <w:rPr>
                <w:rFonts w:ascii="微软雅黑" w:eastAsia="微软雅黑" w:hAnsi="微软雅黑"/>
                <w:color w:val="333333"/>
                <w:spacing w:val="15"/>
                <w:sz w:val="30"/>
                <w:szCs w:val="30"/>
                <w:shd w:val="clear" w:color="auto" w:fill="FFFFFF"/>
              </w:rPr>
            </w:rPrChange>
          </w:rPr>
          <w:t>；进口</w:t>
        </w:r>
        <w:r>
          <w:rPr>
            <w:rFonts w:ascii="宋体" w:hAnsi="宋体" w:cs="宋体"/>
            <w:sz w:val="24"/>
            <w:rPrChange w:id="100" w:author="黄 澄" w:date="2022-08-22T08:51:00Z">
              <w:rPr>
                <w:rFonts w:ascii="微软雅黑" w:eastAsia="微软雅黑" w:hAnsi="微软雅黑"/>
                <w:color w:val="333333"/>
                <w:spacing w:val="15"/>
                <w:sz w:val="30"/>
                <w:szCs w:val="30"/>
                <w:shd w:val="clear" w:color="auto" w:fill="FFFFFF"/>
              </w:rPr>
            </w:rPrChange>
          </w:rPr>
          <w:t>4569.2</w:t>
        </w:r>
        <w:r>
          <w:rPr>
            <w:rFonts w:ascii="宋体" w:hAnsi="宋体" w:cs="宋体"/>
            <w:sz w:val="24"/>
            <w:rPrChange w:id="101" w:author="黄 澄" w:date="2022-08-22T08:51:00Z">
              <w:rPr>
                <w:rFonts w:ascii="微软雅黑" w:eastAsia="微软雅黑" w:hAnsi="微软雅黑"/>
                <w:color w:val="333333"/>
                <w:spacing w:val="15"/>
                <w:sz w:val="30"/>
                <w:szCs w:val="30"/>
                <w:shd w:val="clear" w:color="auto" w:fill="FFFFFF"/>
              </w:rPr>
            </w:rPrChange>
          </w:rPr>
          <w:t>亿元，增长</w:t>
        </w:r>
        <w:r>
          <w:rPr>
            <w:rFonts w:ascii="宋体" w:hAnsi="宋体" w:cs="宋体"/>
            <w:sz w:val="24"/>
            <w:rPrChange w:id="102" w:author="黄 澄" w:date="2022-08-22T08:51:00Z">
              <w:rPr>
                <w:rFonts w:ascii="微软雅黑" w:eastAsia="微软雅黑" w:hAnsi="微软雅黑"/>
                <w:color w:val="333333"/>
                <w:spacing w:val="15"/>
                <w:sz w:val="30"/>
                <w:szCs w:val="30"/>
                <w:shd w:val="clear" w:color="auto" w:fill="FFFFFF"/>
              </w:rPr>
            </w:rPrChange>
          </w:rPr>
          <w:t>35.3%</w:t>
        </w:r>
        <w:r>
          <w:rPr>
            <w:rFonts w:ascii="宋体" w:hAnsi="宋体" w:cs="宋体"/>
            <w:sz w:val="24"/>
            <w:rPrChange w:id="103" w:author="黄 澄" w:date="2022-08-22T08:51:00Z">
              <w:rPr>
                <w:rFonts w:ascii="微软雅黑" w:eastAsia="微软雅黑" w:hAnsi="微软雅黑"/>
                <w:color w:val="333333"/>
                <w:spacing w:val="15"/>
                <w:sz w:val="30"/>
                <w:szCs w:val="30"/>
                <w:shd w:val="clear" w:color="auto" w:fill="FFFFFF"/>
              </w:rPr>
            </w:rPrChange>
          </w:rPr>
          <w:t>；</w:t>
        </w:r>
        <w:proofErr w:type="gramStart"/>
        <w:r>
          <w:rPr>
            <w:rFonts w:ascii="宋体" w:hAnsi="宋体" w:cs="宋体" w:hint="eastAsia"/>
            <w:sz w:val="24"/>
            <w:rPrChange w:id="104" w:author="黄 澄" w:date="2022-08-22T08:51:00Z">
              <w:rPr>
                <w:rFonts w:ascii="微软雅黑" w:eastAsia="微软雅黑" w:hAnsi="微软雅黑" w:hint="eastAsia"/>
                <w:color w:val="333333"/>
                <w:spacing w:val="15"/>
                <w:sz w:val="30"/>
                <w:szCs w:val="30"/>
                <w:shd w:val="clear" w:color="auto" w:fill="FFFFFF"/>
              </w:rPr>
            </w:rPrChange>
          </w:rPr>
          <w:t>厦门市外贸</w:t>
        </w:r>
        <w:proofErr w:type="gramEnd"/>
        <w:r>
          <w:rPr>
            <w:rFonts w:ascii="宋体" w:hAnsi="宋体" w:cs="宋体" w:hint="eastAsia"/>
            <w:sz w:val="24"/>
            <w:rPrChange w:id="105" w:author="黄 澄" w:date="2022-08-22T08:51:00Z">
              <w:rPr>
                <w:rFonts w:ascii="微软雅黑" w:eastAsia="微软雅黑" w:hAnsi="微软雅黑" w:hint="eastAsia"/>
                <w:color w:val="333333"/>
                <w:spacing w:val="15"/>
                <w:sz w:val="30"/>
                <w:szCs w:val="30"/>
                <w:shd w:val="clear" w:color="auto" w:fill="FFFFFF"/>
              </w:rPr>
            </w:rPrChange>
          </w:rPr>
          <w:t>增量对全省外贸增长的贡献率达</w:t>
        </w:r>
        <w:r>
          <w:rPr>
            <w:rFonts w:ascii="宋体" w:hAnsi="宋体" w:cs="宋体"/>
            <w:sz w:val="24"/>
            <w:rPrChange w:id="106" w:author="黄 澄" w:date="2022-08-22T08:51:00Z">
              <w:rPr>
                <w:rFonts w:ascii="微软雅黑" w:eastAsia="微软雅黑" w:hAnsi="微软雅黑"/>
                <w:color w:val="333333"/>
                <w:spacing w:val="15"/>
                <w:sz w:val="30"/>
                <w:szCs w:val="30"/>
                <w:shd w:val="clear" w:color="auto" w:fill="FFFFFF"/>
              </w:rPr>
            </w:rPrChange>
          </w:rPr>
          <w:t>44.3%</w:t>
        </w:r>
      </w:ins>
      <w:del w:id="107" w:author="黄 澄" w:date="2022-08-22T08:50:00Z">
        <w:r>
          <w:rPr>
            <w:rFonts w:ascii="宋体" w:hAnsi="宋体" w:cs="宋体"/>
            <w:sz w:val="24"/>
            <w:highlight w:val="yellow"/>
            <w:rPrChange w:id="108" w:author="孔 佩伊" w:date="2022-08-21T10:18:00Z">
              <w:rPr>
                <w:rFonts w:ascii="宋体" w:hAnsi="宋体" w:cs="宋体"/>
                <w:sz w:val="24"/>
              </w:rPr>
            </w:rPrChange>
          </w:rPr>
          <w:delText>2020</w:delText>
        </w:r>
        <w:r>
          <w:rPr>
            <w:rFonts w:ascii="宋体" w:hAnsi="宋体" w:cs="宋体"/>
            <w:sz w:val="24"/>
            <w:highlight w:val="yellow"/>
            <w:rPrChange w:id="109" w:author="孔 佩伊" w:date="2022-08-21T10:18:00Z">
              <w:rPr>
                <w:rFonts w:ascii="宋体" w:hAnsi="宋体" w:cs="宋体"/>
                <w:sz w:val="24"/>
              </w:rPr>
            </w:rPrChange>
          </w:rPr>
          <w:delText>年</w:delText>
        </w:r>
        <w:r>
          <w:rPr>
            <w:rFonts w:ascii="宋体" w:hAnsi="宋体" w:cs="宋体" w:hint="eastAsia"/>
            <w:sz w:val="24"/>
          </w:rPr>
          <w:delText>，厦门市外贸进出口</w:delText>
        </w:r>
        <w:r>
          <w:rPr>
            <w:rFonts w:ascii="宋体" w:hAnsi="宋体" w:cs="宋体" w:hint="eastAsia"/>
            <w:sz w:val="24"/>
          </w:rPr>
          <w:delText>6915.8</w:delText>
        </w:r>
        <w:r>
          <w:rPr>
            <w:rFonts w:ascii="宋体" w:hAnsi="宋体" w:cs="宋体" w:hint="eastAsia"/>
            <w:sz w:val="24"/>
          </w:rPr>
          <w:delText>亿元，比上年增长</w:delText>
        </w:r>
        <w:r>
          <w:rPr>
            <w:rFonts w:ascii="宋体" w:hAnsi="宋体" w:cs="宋体" w:hint="eastAsia"/>
            <w:sz w:val="24"/>
          </w:rPr>
          <w:delText>7.8%</w:delText>
        </w:r>
        <w:r>
          <w:rPr>
            <w:rFonts w:ascii="宋体" w:hAnsi="宋体" w:cs="宋体" w:hint="eastAsia"/>
            <w:sz w:val="24"/>
          </w:rPr>
          <w:delText>，高于全国增速</w:delText>
        </w:r>
        <w:r>
          <w:rPr>
            <w:rFonts w:ascii="宋体" w:hAnsi="宋体" w:cs="宋体" w:hint="eastAsia"/>
            <w:sz w:val="24"/>
          </w:rPr>
          <w:delText>5.9</w:delText>
        </w:r>
        <w:r>
          <w:rPr>
            <w:rFonts w:ascii="宋体" w:hAnsi="宋体" w:cs="宋体" w:hint="eastAsia"/>
            <w:sz w:val="24"/>
          </w:rPr>
          <w:delText>个百分点；其中出口</w:delText>
        </w:r>
        <w:r>
          <w:rPr>
            <w:rFonts w:ascii="宋体" w:hAnsi="宋体" w:cs="宋体" w:hint="eastAsia"/>
            <w:sz w:val="24"/>
          </w:rPr>
          <w:delText>3572.9</w:delText>
        </w:r>
        <w:r>
          <w:rPr>
            <w:rFonts w:ascii="宋体" w:hAnsi="宋体" w:cs="宋体" w:hint="eastAsia"/>
            <w:sz w:val="24"/>
          </w:rPr>
          <w:delText>亿元、增长</w:delText>
        </w:r>
        <w:r>
          <w:rPr>
            <w:rFonts w:ascii="宋体" w:hAnsi="宋体" w:cs="宋体" w:hint="eastAsia"/>
            <w:sz w:val="24"/>
          </w:rPr>
          <w:delText>1.2%</w:delText>
        </w:r>
        <w:r>
          <w:rPr>
            <w:rFonts w:ascii="宋体" w:hAnsi="宋体" w:cs="宋体" w:hint="eastAsia"/>
            <w:sz w:val="24"/>
          </w:rPr>
          <w:delText>，进口</w:delText>
        </w:r>
        <w:r>
          <w:rPr>
            <w:rFonts w:ascii="宋体" w:hAnsi="宋体" w:cs="宋体" w:hint="eastAsia"/>
            <w:sz w:val="24"/>
          </w:rPr>
          <w:delText>3342.9</w:delText>
        </w:r>
        <w:r>
          <w:rPr>
            <w:rFonts w:ascii="宋体" w:hAnsi="宋体" w:cs="宋体" w:hint="eastAsia"/>
            <w:sz w:val="24"/>
          </w:rPr>
          <w:delText>亿元、增长</w:delText>
        </w:r>
        <w:r>
          <w:rPr>
            <w:rFonts w:ascii="宋体" w:hAnsi="宋体" w:cs="宋体" w:hint="eastAsia"/>
            <w:sz w:val="24"/>
          </w:rPr>
          <w:delText>16%</w:delText>
        </w:r>
        <w:r>
          <w:rPr>
            <w:rFonts w:ascii="宋体" w:hAnsi="宋体" w:cs="宋体" w:hint="eastAsia"/>
            <w:sz w:val="24"/>
          </w:rPr>
          <w:delText>。</w:delText>
        </w:r>
        <w:r>
          <w:rPr>
            <w:rFonts w:ascii="宋体" w:hAnsi="宋体" w:cs="宋体" w:hint="eastAsia"/>
            <w:sz w:val="24"/>
          </w:rPr>
          <w:delText>12</w:delText>
        </w:r>
        <w:r>
          <w:rPr>
            <w:rFonts w:ascii="宋体" w:hAnsi="宋体" w:cs="宋体" w:hint="eastAsia"/>
            <w:sz w:val="24"/>
          </w:rPr>
          <w:delText>月当月厦门市进出口</w:delText>
        </w:r>
        <w:r>
          <w:rPr>
            <w:rFonts w:ascii="宋体" w:hAnsi="宋体" w:cs="宋体" w:hint="eastAsia"/>
            <w:sz w:val="24"/>
          </w:rPr>
          <w:delText>642.7</w:delText>
        </w:r>
        <w:r>
          <w:rPr>
            <w:rFonts w:ascii="宋体" w:hAnsi="宋体" w:cs="宋体" w:hint="eastAsia"/>
            <w:sz w:val="24"/>
          </w:rPr>
          <w:delText>亿元，增长</w:delText>
        </w:r>
        <w:r>
          <w:rPr>
            <w:rFonts w:ascii="宋体" w:hAnsi="宋体" w:cs="宋体" w:hint="eastAsia"/>
            <w:sz w:val="24"/>
          </w:rPr>
          <w:delText>2.2%</w:delText>
        </w:r>
        <w:r>
          <w:rPr>
            <w:rFonts w:ascii="宋体" w:hAnsi="宋体" w:cs="宋体" w:hint="eastAsia"/>
            <w:sz w:val="24"/>
          </w:rPr>
          <w:delText>；其中出口</w:delText>
        </w:r>
        <w:r>
          <w:rPr>
            <w:rFonts w:ascii="宋体" w:hAnsi="宋体" w:cs="宋体" w:hint="eastAsia"/>
            <w:sz w:val="24"/>
          </w:rPr>
          <w:delText>337.3</w:delText>
        </w:r>
        <w:r>
          <w:rPr>
            <w:rFonts w:ascii="宋体" w:hAnsi="宋体" w:cs="宋体" w:hint="eastAsia"/>
            <w:sz w:val="24"/>
          </w:rPr>
          <w:delText>亿元，下降</w:delText>
        </w:r>
        <w:r>
          <w:rPr>
            <w:rFonts w:ascii="宋体" w:hAnsi="宋体" w:cs="宋体" w:hint="eastAsia"/>
            <w:sz w:val="24"/>
          </w:rPr>
          <w:delText>1.4%</w:delText>
        </w:r>
        <w:r>
          <w:rPr>
            <w:rFonts w:ascii="宋体" w:hAnsi="宋体" w:cs="宋体" w:hint="eastAsia"/>
            <w:sz w:val="24"/>
          </w:rPr>
          <w:delText>，进口</w:delText>
        </w:r>
        <w:r>
          <w:rPr>
            <w:rFonts w:ascii="宋体" w:hAnsi="宋体" w:cs="宋体" w:hint="eastAsia"/>
            <w:sz w:val="24"/>
          </w:rPr>
          <w:delText>305.4</w:delText>
        </w:r>
        <w:r>
          <w:rPr>
            <w:rFonts w:ascii="宋体" w:hAnsi="宋体" w:cs="宋体" w:hint="eastAsia"/>
            <w:sz w:val="24"/>
          </w:rPr>
          <w:delText>亿元，增长</w:delText>
        </w:r>
        <w:r>
          <w:rPr>
            <w:rFonts w:ascii="宋体" w:hAnsi="宋体" w:cs="宋体" w:hint="eastAsia"/>
            <w:sz w:val="24"/>
          </w:rPr>
          <w:delText>6.5%</w:delText>
        </w:r>
      </w:del>
      <w:r>
        <w:rPr>
          <w:rFonts w:ascii="宋体" w:hAnsi="宋体" w:cs="宋体" w:hint="eastAsia"/>
          <w:sz w:val="24"/>
        </w:rPr>
        <w:t>。进出口占福建省半壁江山，对“一带一路”沿线国家进出口增势良好、特色产业进出口量全国居前。业内人士认为，在今后一段时期内，</w:t>
      </w:r>
      <w:proofErr w:type="gramStart"/>
      <w:r>
        <w:rPr>
          <w:rFonts w:ascii="宋体" w:hAnsi="宋体" w:cs="宋体" w:hint="eastAsia"/>
          <w:sz w:val="24"/>
        </w:rPr>
        <w:t>厦门市外贸</w:t>
      </w:r>
      <w:proofErr w:type="gramEnd"/>
      <w:r>
        <w:rPr>
          <w:rFonts w:ascii="宋体" w:hAnsi="宋体" w:cs="宋体" w:hint="eastAsia"/>
          <w:sz w:val="24"/>
        </w:rPr>
        <w:t>企业将进行经营机制、经营规模、组织结构等一系列调整，外贸企业将向规模化、国际化、多元化经营发展，外贸企业已开始进入新的战略发展阶段。因此，未来企业对外贸人才的需求将不断看涨。</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10"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2015</w:t>
      </w:r>
      <w:r>
        <w:rPr>
          <w:rFonts w:ascii="宋体" w:hAnsi="宋体" w:cs="宋体" w:hint="eastAsia"/>
          <w:sz w:val="24"/>
        </w:rPr>
        <w:t>年</w:t>
      </w:r>
      <w:r>
        <w:rPr>
          <w:rFonts w:ascii="宋体" w:hAnsi="宋体" w:cs="宋体" w:hint="eastAsia"/>
          <w:sz w:val="24"/>
        </w:rPr>
        <w:t>3</w:t>
      </w:r>
      <w:r>
        <w:rPr>
          <w:rFonts w:ascii="宋体" w:hAnsi="宋体" w:cs="宋体" w:hint="eastAsia"/>
          <w:sz w:val="24"/>
        </w:rPr>
        <w:t>月，经国务院授权，国家发展改革委、外交部、商务部发布《推动共建丝绸之路经济带和</w:t>
      </w:r>
      <w:r>
        <w:rPr>
          <w:rFonts w:ascii="宋体" w:hAnsi="宋体" w:cs="宋体" w:hint="eastAsia"/>
          <w:sz w:val="24"/>
        </w:rPr>
        <w:t>21</w:t>
      </w:r>
      <w:r>
        <w:rPr>
          <w:rFonts w:ascii="宋体" w:hAnsi="宋体" w:cs="宋体" w:hint="eastAsia"/>
          <w:sz w:val="24"/>
        </w:rPr>
        <w:t>世纪海上丝绸之路的意愿与行动》，明确指出支持福建建设</w:t>
      </w:r>
      <w:r>
        <w:rPr>
          <w:rFonts w:ascii="宋体" w:hAnsi="宋体" w:cs="宋体" w:hint="eastAsia"/>
          <w:sz w:val="24"/>
        </w:rPr>
        <w:t>21</w:t>
      </w:r>
      <w:r>
        <w:rPr>
          <w:rFonts w:ascii="宋体" w:hAnsi="宋体" w:cs="宋体" w:hint="eastAsia"/>
          <w:sz w:val="24"/>
        </w:rPr>
        <w:t>世纪海上丝绸之路核心区，支持福州、厦门平潭港口城市建设</w:t>
      </w:r>
      <w:r>
        <w:rPr>
          <w:rFonts w:ascii="宋体" w:hAnsi="宋体" w:cs="宋体" w:hint="eastAsia"/>
          <w:sz w:val="24"/>
        </w:rPr>
        <w:t>海上合作战略支点，努力提高对外贸易水平，拓展国际合作。同时，福建自贸试验区厦门片区已形成以贸易、物流、航运为主的产业功能，国际贸易、出口加工、转口贸易等业务加快发展。厦门</w:t>
      </w:r>
      <w:r>
        <w:rPr>
          <w:rFonts w:ascii="宋体" w:hAnsi="宋体" w:cs="宋体" w:hint="eastAsia"/>
          <w:sz w:val="24"/>
        </w:rPr>
        <w:lastRenderedPageBreak/>
        <w:t>市对“海丝”沿线经贸呈现良好地发展态势，国际贸易及相关工作岗位众多。外贸人才从实务操作人员到中高层管理人员的紧缺状况都十分明显。根据测算，外贸每增加一个百分点，全市就新增就业岗位</w:t>
      </w:r>
      <w:r>
        <w:rPr>
          <w:rFonts w:ascii="宋体" w:hAnsi="宋体" w:cs="宋体" w:hint="eastAsia"/>
          <w:sz w:val="24"/>
        </w:rPr>
        <w:t>4000</w:t>
      </w:r>
      <w:r>
        <w:rPr>
          <w:rFonts w:ascii="宋体" w:hAnsi="宋体" w:cs="宋体" w:hint="eastAsia"/>
          <w:sz w:val="24"/>
        </w:rPr>
        <w:t>个。按照</w:t>
      </w:r>
      <w:r>
        <w:rPr>
          <w:rFonts w:ascii="宋体" w:hAnsi="宋体" w:cs="宋体"/>
          <w:sz w:val="24"/>
        </w:rPr>
        <w:t>20</w:t>
      </w:r>
      <w:del w:id="111" w:author="黄 澄" w:date="2022-08-22T08:51:00Z">
        <w:r>
          <w:rPr>
            <w:rFonts w:ascii="宋体" w:hAnsi="宋体" w:cs="宋体"/>
            <w:sz w:val="24"/>
          </w:rPr>
          <w:delText>19</w:delText>
        </w:r>
      </w:del>
      <w:ins w:id="112" w:author="黄 澄" w:date="2022-08-22T08:51:00Z">
        <w:r>
          <w:rPr>
            <w:rFonts w:ascii="宋体" w:hAnsi="宋体" w:cs="宋体"/>
            <w:sz w:val="24"/>
            <w:rPrChange w:id="113" w:author="黄 澄" w:date="2022-08-22T08:51:00Z">
              <w:rPr>
                <w:rFonts w:ascii="宋体" w:hAnsi="宋体" w:cs="宋体"/>
                <w:sz w:val="24"/>
                <w:highlight w:val="yellow"/>
              </w:rPr>
            </w:rPrChange>
          </w:rPr>
          <w:t>21</w:t>
        </w:r>
      </w:ins>
      <w:r>
        <w:rPr>
          <w:rFonts w:ascii="宋体" w:hAnsi="宋体" w:cs="宋体"/>
          <w:sz w:val="24"/>
        </w:rPr>
        <w:t>年</w:t>
      </w:r>
      <w:r>
        <w:rPr>
          <w:rFonts w:ascii="宋体" w:hAnsi="宋体" w:cs="宋体" w:hint="eastAsia"/>
          <w:sz w:val="24"/>
        </w:rPr>
        <w:t>的数据，进出口增长</w:t>
      </w:r>
      <w:r>
        <w:rPr>
          <w:rFonts w:ascii="宋体" w:hAnsi="宋体" w:cs="宋体" w:hint="eastAsia"/>
          <w:sz w:val="24"/>
        </w:rPr>
        <w:t>7</w:t>
      </w:r>
      <w:r>
        <w:rPr>
          <w:rFonts w:ascii="宋体" w:hAnsi="宋体" w:cs="宋体" w:hint="eastAsia"/>
          <w:sz w:val="24"/>
        </w:rPr>
        <w:t>％左右计算，仅外贸进出口就将新增就业岗位达到</w:t>
      </w:r>
      <w:r>
        <w:rPr>
          <w:rFonts w:ascii="宋体" w:hAnsi="宋体" w:cs="宋体" w:hint="eastAsia"/>
          <w:sz w:val="24"/>
        </w:rPr>
        <w:t>3</w:t>
      </w:r>
      <w:r>
        <w:rPr>
          <w:rFonts w:ascii="宋体" w:hAnsi="宋体" w:cs="宋体" w:hint="eastAsia"/>
          <w:sz w:val="24"/>
        </w:rPr>
        <w:t>万多个。</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14"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调查显示，</w:t>
      </w:r>
      <w:r>
        <w:rPr>
          <w:rFonts w:ascii="宋体" w:hAnsi="宋体" w:cs="宋体" w:hint="eastAsia"/>
          <w:sz w:val="24"/>
        </w:rPr>
        <w:t>70%</w:t>
      </w:r>
      <w:r>
        <w:rPr>
          <w:rFonts w:ascii="宋体" w:hAnsi="宋体" w:cs="宋体" w:hint="eastAsia"/>
          <w:sz w:val="24"/>
        </w:rPr>
        <w:t>的企业表示有新增国际贸易专业</w:t>
      </w:r>
      <w:proofErr w:type="gramStart"/>
      <w:r>
        <w:rPr>
          <w:rFonts w:ascii="宋体" w:hAnsi="宋体" w:cs="宋体" w:hint="eastAsia"/>
          <w:sz w:val="24"/>
        </w:rPr>
        <w:t>群人才</w:t>
      </w:r>
      <w:proofErr w:type="gramEnd"/>
      <w:r>
        <w:rPr>
          <w:rFonts w:ascii="宋体" w:hAnsi="宋体" w:cs="宋体" w:hint="eastAsia"/>
          <w:sz w:val="24"/>
        </w:rPr>
        <w:t>的需求，</w:t>
      </w:r>
      <w:r>
        <w:rPr>
          <w:rFonts w:ascii="宋体" w:hAnsi="宋体" w:cs="宋体" w:hint="eastAsia"/>
          <w:sz w:val="24"/>
        </w:rPr>
        <w:t>人才的需求主要分为两类：一是外贸管理岗位；二是外贸实务操作岗位。外贸管理人才的需求主要集中在出口营销管理人才、国际商务谈判人才和外贸经理等岗位上。熟练操作岗位方面，跟单员、外贸业务员、单证员和报关员、营销客服、网店美工、网站运营、货代、仓储供应链、营销经理、销售总监、会计操作人员需求量较大。厦门市的外贸经济发展的状况为我们输送国贸人才提供了一个广阔的空间。</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15"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2.</w:t>
      </w:r>
      <w:r>
        <w:rPr>
          <w:rFonts w:ascii="宋体" w:hAnsi="宋体" w:cs="宋体" w:hint="eastAsia"/>
          <w:sz w:val="24"/>
        </w:rPr>
        <w:t>省内各有关单位对现有专业</w:t>
      </w:r>
      <w:proofErr w:type="gramStart"/>
      <w:r>
        <w:rPr>
          <w:rFonts w:ascii="宋体" w:hAnsi="宋体" w:cs="宋体" w:hint="eastAsia"/>
          <w:sz w:val="24"/>
        </w:rPr>
        <w:t>群人才</w:t>
      </w:r>
      <w:proofErr w:type="gramEnd"/>
      <w:r>
        <w:rPr>
          <w:rFonts w:ascii="宋体" w:hAnsi="宋体" w:cs="宋体" w:hint="eastAsia"/>
          <w:sz w:val="24"/>
        </w:rPr>
        <w:t>培养培养规格</w:t>
      </w:r>
      <w:del w:id="116" w:author="孔 佩伊" w:date="2022-08-21T10:18:00Z">
        <w:r>
          <w:rPr>
            <w:rFonts w:ascii="宋体" w:hAnsi="宋体" w:cs="宋体" w:hint="eastAsia"/>
            <w:sz w:val="24"/>
          </w:rPr>
          <w:delText>.</w:delText>
        </w:r>
      </w:del>
      <w:ins w:id="117" w:author="孔 佩伊" w:date="2022-08-21T10:18:00Z">
        <w:r>
          <w:rPr>
            <w:rFonts w:ascii="宋体" w:hAnsi="宋体" w:cs="宋体" w:hint="eastAsia"/>
            <w:sz w:val="24"/>
          </w:rPr>
          <w:t>、</w:t>
        </w:r>
      </w:ins>
      <w:r>
        <w:rPr>
          <w:rFonts w:ascii="宋体" w:hAnsi="宋体" w:cs="宋体" w:hint="eastAsia"/>
          <w:sz w:val="24"/>
        </w:rPr>
        <w:t>结构</w:t>
      </w:r>
      <w:del w:id="118" w:author="孔 佩伊" w:date="2022-08-21T10:18:00Z">
        <w:r>
          <w:rPr>
            <w:rFonts w:ascii="宋体" w:hAnsi="宋体" w:cs="宋体" w:hint="eastAsia"/>
            <w:sz w:val="24"/>
          </w:rPr>
          <w:delText>.</w:delText>
        </w:r>
      </w:del>
      <w:ins w:id="119" w:author="孔 佩伊" w:date="2022-08-21T10:18:00Z">
        <w:r>
          <w:rPr>
            <w:rFonts w:ascii="宋体" w:hAnsi="宋体" w:cs="宋体" w:hint="eastAsia"/>
            <w:sz w:val="24"/>
          </w:rPr>
          <w:t>、</w:t>
        </w:r>
      </w:ins>
      <w:r>
        <w:rPr>
          <w:rFonts w:ascii="宋体" w:hAnsi="宋体" w:cs="宋体" w:hint="eastAsia"/>
          <w:sz w:val="24"/>
        </w:rPr>
        <w:t>质量的要求</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0"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（包括学历层次</w:t>
      </w:r>
      <w:r>
        <w:rPr>
          <w:rFonts w:ascii="宋体" w:hAnsi="宋体" w:cs="宋体" w:hint="eastAsia"/>
          <w:sz w:val="24"/>
        </w:rPr>
        <w:t>.</w:t>
      </w:r>
      <w:r>
        <w:rPr>
          <w:rFonts w:ascii="宋体" w:hAnsi="宋体" w:cs="宋体" w:hint="eastAsia"/>
          <w:sz w:val="24"/>
        </w:rPr>
        <w:t>基本素质</w:t>
      </w:r>
      <w:r>
        <w:rPr>
          <w:rFonts w:ascii="宋体" w:hAnsi="宋体" w:cs="宋体" w:hint="eastAsia"/>
          <w:sz w:val="24"/>
        </w:rPr>
        <w:t>.</w:t>
      </w:r>
      <w:r>
        <w:rPr>
          <w:rFonts w:ascii="宋体" w:hAnsi="宋体" w:cs="宋体" w:hint="eastAsia"/>
          <w:sz w:val="24"/>
        </w:rPr>
        <w:t>知识结构</w:t>
      </w:r>
      <w:r>
        <w:rPr>
          <w:rFonts w:ascii="宋体" w:hAnsi="宋体" w:cs="宋体" w:hint="eastAsia"/>
          <w:sz w:val="24"/>
        </w:rPr>
        <w:t>.</w:t>
      </w:r>
      <w:r>
        <w:rPr>
          <w:rFonts w:ascii="宋体" w:hAnsi="宋体" w:cs="宋体" w:hint="eastAsia"/>
          <w:sz w:val="24"/>
        </w:rPr>
        <w:t>能力结构</w:t>
      </w:r>
      <w:r>
        <w:rPr>
          <w:rFonts w:ascii="宋体" w:hAnsi="宋体" w:cs="宋体" w:hint="eastAsia"/>
          <w:sz w:val="24"/>
        </w:rPr>
        <w:t>.</w:t>
      </w:r>
      <w:r>
        <w:rPr>
          <w:rFonts w:ascii="宋体" w:hAnsi="宋体" w:cs="宋体" w:hint="eastAsia"/>
          <w:sz w:val="24"/>
        </w:rPr>
        <w:t>核心职业技能等）</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1"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根据调研，在企业服务的人才中，大专学历占到一半以上，为</w:t>
      </w:r>
      <w:r>
        <w:rPr>
          <w:rFonts w:ascii="宋体" w:hAnsi="宋体" w:cs="宋体" w:hint="eastAsia"/>
          <w:sz w:val="24"/>
        </w:rPr>
        <w:t>51.2%</w:t>
      </w:r>
      <w:r>
        <w:rPr>
          <w:rFonts w:ascii="宋体" w:hAnsi="宋体" w:cs="宋体" w:hint="eastAsia"/>
          <w:sz w:val="24"/>
        </w:rPr>
        <w:t>，本科学历占</w:t>
      </w:r>
      <w:r>
        <w:rPr>
          <w:rFonts w:ascii="宋体" w:hAnsi="宋体" w:cs="宋体" w:hint="eastAsia"/>
          <w:sz w:val="24"/>
        </w:rPr>
        <w:t>27.6%</w:t>
      </w:r>
      <w:r>
        <w:rPr>
          <w:rFonts w:ascii="宋体" w:hAnsi="宋体" w:cs="宋体" w:hint="eastAsia"/>
          <w:sz w:val="24"/>
        </w:rPr>
        <w:t>，研究生学历占</w:t>
      </w:r>
      <w:r>
        <w:rPr>
          <w:rFonts w:ascii="宋体" w:hAnsi="宋体" w:cs="宋体" w:hint="eastAsia"/>
          <w:sz w:val="24"/>
        </w:rPr>
        <w:t>1.2%</w:t>
      </w:r>
      <w:r>
        <w:rPr>
          <w:rFonts w:ascii="宋体" w:hAnsi="宋体" w:cs="宋体" w:hint="eastAsia"/>
          <w:sz w:val="24"/>
        </w:rPr>
        <w:t>，中专及以下占</w:t>
      </w:r>
      <w:r>
        <w:rPr>
          <w:rFonts w:ascii="宋体" w:hAnsi="宋体" w:cs="宋体" w:hint="eastAsia"/>
          <w:sz w:val="24"/>
        </w:rPr>
        <w:t>20%</w:t>
      </w:r>
      <w:r>
        <w:rPr>
          <w:rFonts w:ascii="宋体" w:hAnsi="宋体" w:cs="宋体" w:hint="eastAsia"/>
          <w:sz w:val="24"/>
        </w:rPr>
        <w:t>。企业对高职学校毕业生提出的要求，从招聘时关注的因素可见一斑，主要表现在以下几个方面：</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2"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1</w:t>
      </w:r>
      <w:r>
        <w:rPr>
          <w:rFonts w:ascii="宋体" w:hAnsi="宋体" w:cs="宋体" w:hint="eastAsia"/>
          <w:sz w:val="24"/>
        </w:rPr>
        <w:t>）良好的情商和职业道德</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3"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企业反映现在有的毕业生情商较低，择业和工作态度浮躁。工作急于求成，或遇到问题就气馁乃至放弃，部分企业反映跳槽率高。不知“下得去，干得好”。同时在调查中，企业都谈到了毕业生的职业道德问题。在实际工作中，很多企业都遇到过毕业生离职带走客户资源、泄露企业机密的情况，使他们对这方面特别看重。</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）实践经验</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超过半数的企业认为高职毕业生需要较长的时间才能完全胜任工作；仅有书本知识，眼高手低，不能解决实际问题。故企业选用国际贸易专业人才时，不仅仅注重学历，更注重其实践操作技能和经验，以及对所在行业是否了解。这些企业最</w:t>
      </w:r>
      <w:r>
        <w:rPr>
          <w:rFonts w:ascii="宋体" w:hAnsi="宋体" w:cs="宋体" w:hint="eastAsia"/>
          <w:sz w:val="24"/>
        </w:rPr>
        <w:t>明显的特</w:t>
      </w:r>
      <w:r>
        <w:rPr>
          <w:rFonts w:ascii="宋体" w:hAnsi="宋体" w:cs="宋体" w:hint="eastAsia"/>
          <w:sz w:val="24"/>
        </w:rPr>
        <w:lastRenderedPageBreak/>
        <w:t>点是采用业务考核的方法决定录用与否，或者撰写英文函电，或者要求说明信用证上存在的问题等</w:t>
      </w:r>
      <w:r>
        <w:rPr>
          <w:rFonts w:ascii="宋体" w:hAnsi="宋体" w:cs="宋体" w:hint="eastAsia"/>
          <w:sz w:val="24"/>
        </w:rPr>
        <w:t>,</w:t>
      </w:r>
      <w:r>
        <w:rPr>
          <w:rFonts w:ascii="宋体" w:hAnsi="宋体" w:cs="宋体" w:hint="eastAsia"/>
          <w:sz w:val="24"/>
        </w:rPr>
        <w:t>而真正能够通过这些业务挑战的毕业生少之又少。</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4"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3</w:t>
      </w:r>
      <w:r>
        <w:rPr>
          <w:rFonts w:ascii="宋体" w:hAnsi="宋体" w:cs="宋体" w:hint="eastAsia"/>
          <w:sz w:val="24"/>
        </w:rPr>
        <w:t>）良好的营销能力</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5"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精选专业深刻性知识的内容；能较为清晰地认识自己及职业的特性，了解基本的创业知识，掌握生涯决策技能和求职技能等。熟练掌握目前常用流行的操作系统和</w:t>
      </w:r>
      <w:r>
        <w:rPr>
          <w:rFonts w:ascii="宋体" w:hAnsi="宋体" w:cs="宋体" w:hint="eastAsia"/>
          <w:sz w:val="24"/>
        </w:rPr>
        <w:t>OFFICE</w:t>
      </w:r>
      <w:r>
        <w:rPr>
          <w:rFonts w:ascii="宋体" w:hAnsi="宋体" w:cs="宋体" w:hint="eastAsia"/>
          <w:sz w:val="24"/>
        </w:rPr>
        <w:t>办公软件，能进行基本的日常英语交际。是专业群通用的岗位能力。</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6"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此外，企业对外贸人员的要求仅仅能说英语，能翻译文件，是远远不够的，现在企业的要求包括了多方面，比如沟通、开拓、商务谈判、把握商机等能</w:t>
      </w:r>
      <w:r>
        <w:rPr>
          <w:rFonts w:ascii="宋体" w:hAnsi="宋体" w:cs="宋体" w:hint="eastAsia"/>
          <w:sz w:val="24"/>
        </w:rPr>
        <w:t>力。</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7"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4</w:t>
      </w:r>
      <w:r>
        <w:rPr>
          <w:rFonts w:ascii="宋体" w:hAnsi="宋体" w:cs="宋体" w:hint="eastAsia"/>
          <w:sz w:val="24"/>
        </w:rPr>
        <w:t>）完善的职业知识结构和能力结构体系</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8"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通过本调查</w:t>
      </w:r>
      <w:r>
        <w:rPr>
          <w:rFonts w:ascii="宋体" w:hAnsi="宋体" w:cs="宋体" w:hint="eastAsia"/>
          <w:sz w:val="24"/>
        </w:rPr>
        <w:t>,</w:t>
      </w:r>
      <w:r>
        <w:rPr>
          <w:rFonts w:ascii="宋体" w:hAnsi="宋体" w:cs="宋体" w:hint="eastAsia"/>
          <w:sz w:val="24"/>
        </w:rPr>
        <w:t>可了解社会对国际贸易专业群毕业生的职业结构和能力体系要求比较完善。</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29"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举例如专业</w:t>
      </w:r>
      <w:proofErr w:type="gramStart"/>
      <w:r>
        <w:rPr>
          <w:rFonts w:ascii="宋体" w:hAnsi="宋体" w:cs="宋体" w:hint="eastAsia"/>
          <w:sz w:val="24"/>
        </w:rPr>
        <w:t>群核心</w:t>
      </w:r>
      <w:proofErr w:type="gramEnd"/>
      <w:r>
        <w:rPr>
          <w:rFonts w:ascii="宋体" w:hAnsi="宋体" w:cs="宋体" w:hint="eastAsia"/>
          <w:sz w:val="24"/>
        </w:rPr>
        <w:t>专业，国际经济与贸易专业毕业生知识需求的重要性为以下排序</w:t>
      </w:r>
      <w:r>
        <w:rPr>
          <w:rFonts w:ascii="宋体" w:hAnsi="宋体" w:cs="宋体" w:hint="eastAsia"/>
          <w:sz w:val="24"/>
        </w:rPr>
        <w:t>:</w:t>
      </w:r>
      <w:r>
        <w:rPr>
          <w:rFonts w:ascii="宋体" w:hAnsi="宋体" w:cs="宋体" w:hint="eastAsia"/>
          <w:sz w:val="24"/>
        </w:rPr>
        <w:t>外贸英语函电</w:t>
      </w:r>
      <w:del w:id="130" w:author="孔 佩伊" w:date="2022-08-21T10:19:00Z">
        <w:r>
          <w:rPr>
            <w:rFonts w:ascii="宋体" w:hAnsi="宋体" w:cs="宋体" w:hint="eastAsia"/>
            <w:sz w:val="24"/>
          </w:rPr>
          <w:delText>;</w:delText>
        </w:r>
      </w:del>
      <w:ins w:id="131" w:author="孔 佩伊" w:date="2022-08-21T10:19:00Z">
        <w:r>
          <w:rPr>
            <w:rFonts w:ascii="宋体" w:hAnsi="宋体" w:cs="宋体" w:hint="eastAsia"/>
            <w:sz w:val="24"/>
          </w:rPr>
          <w:t>、</w:t>
        </w:r>
      </w:ins>
      <w:r>
        <w:rPr>
          <w:rFonts w:ascii="宋体" w:hAnsi="宋体" w:cs="宋体" w:hint="eastAsia"/>
          <w:sz w:val="24"/>
        </w:rPr>
        <w:t>英语听说</w:t>
      </w:r>
      <w:del w:id="132" w:author="孔 佩伊" w:date="2022-08-21T10:19:00Z">
        <w:r>
          <w:rPr>
            <w:rFonts w:ascii="宋体" w:hAnsi="宋体" w:cs="宋体" w:hint="eastAsia"/>
            <w:sz w:val="24"/>
          </w:rPr>
          <w:delText>;</w:delText>
        </w:r>
      </w:del>
      <w:ins w:id="133" w:author="孔 佩伊" w:date="2022-08-21T10:19:00Z">
        <w:r>
          <w:rPr>
            <w:rFonts w:ascii="宋体" w:hAnsi="宋体" w:cs="宋体" w:hint="eastAsia"/>
            <w:sz w:val="24"/>
          </w:rPr>
          <w:t>、</w:t>
        </w:r>
      </w:ins>
      <w:r>
        <w:rPr>
          <w:rFonts w:ascii="宋体" w:hAnsi="宋体" w:cs="宋体" w:hint="eastAsia"/>
          <w:sz w:val="24"/>
        </w:rPr>
        <w:t>国际贸易实务</w:t>
      </w:r>
      <w:del w:id="134" w:author="孔 佩伊" w:date="2022-08-21T10:19:00Z">
        <w:r>
          <w:rPr>
            <w:rFonts w:ascii="宋体" w:hAnsi="宋体" w:cs="宋体" w:hint="eastAsia"/>
            <w:sz w:val="24"/>
          </w:rPr>
          <w:delText>;</w:delText>
        </w:r>
      </w:del>
      <w:ins w:id="135" w:author="孔 佩伊" w:date="2022-08-21T10:19:00Z">
        <w:r>
          <w:rPr>
            <w:rFonts w:ascii="宋体" w:hAnsi="宋体" w:cs="宋体" w:hint="eastAsia"/>
            <w:sz w:val="24"/>
          </w:rPr>
          <w:t>、</w:t>
        </w:r>
      </w:ins>
      <w:r>
        <w:rPr>
          <w:rFonts w:ascii="宋体" w:hAnsi="宋体" w:cs="宋体" w:hint="eastAsia"/>
          <w:sz w:val="24"/>
        </w:rPr>
        <w:t>贸易法规</w:t>
      </w:r>
      <w:del w:id="136" w:author="孔 佩伊" w:date="2022-08-21T10:19:00Z">
        <w:r>
          <w:rPr>
            <w:rFonts w:ascii="宋体" w:hAnsi="宋体" w:cs="宋体" w:hint="eastAsia"/>
            <w:sz w:val="24"/>
          </w:rPr>
          <w:delText>;</w:delText>
        </w:r>
      </w:del>
      <w:ins w:id="137" w:author="孔 佩伊" w:date="2022-08-21T10:19:00Z">
        <w:r>
          <w:rPr>
            <w:rFonts w:ascii="宋体" w:hAnsi="宋体" w:cs="宋体" w:hint="eastAsia"/>
            <w:sz w:val="24"/>
          </w:rPr>
          <w:t>、</w:t>
        </w:r>
      </w:ins>
      <w:r>
        <w:rPr>
          <w:rFonts w:ascii="宋体" w:hAnsi="宋体" w:cs="宋体" w:hint="eastAsia"/>
          <w:sz w:val="24"/>
        </w:rPr>
        <w:t>贸易单证实务</w:t>
      </w:r>
      <w:del w:id="138" w:author="孔 佩伊" w:date="2022-08-21T10:19:00Z">
        <w:r>
          <w:rPr>
            <w:rFonts w:ascii="宋体" w:hAnsi="宋体" w:cs="宋体" w:hint="eastAsia"/>
            <w:sz w:val="24"/>
          </w:rPr>
          <w:delText>;</w:delText>
        </w:r>
      </w:del>
      <w:ins w:id="139" w:author="孔 佩伊" w:date="2022-08-21T10:19:00Z">
        <w:r>
          <w:rPr>
            <w:rFonts w:ascii="宋体" w:hAnsi="宋体" w:cs="宋体" w:hint="eastAsia"/>
            <w:sz w:val="24"/>
          </w:rPr>
          <w:t>、</w:t>
        </w:r>
      </w:ins>
      <w:r>
        <w:rPr>
          <w:rFonts w:ascii="宋体" w:hAnsi="宋体" w:cs="宋体" w:hint="eastAsia"/>
          <w:sz w:val="24"/>
        </w:rPr>
        <w:t>货运代理实务</w:t>
      </w:r>
      <w:del w:id="140" w:author="孔 佩伊" w:date="2022-08-21T10:19:00Z">
        <w:r>
          <w:rPr>
            <w:rFonts w:ascii="宋体" w:hAnsi="宋体" w:cs="宋体" w:hint="eastAsia"/>
            <w:sz w:val="24"/>
          </w:rPr>
          <w:delText>；</w:delText>
        </w:r>
      </w:del>
      <w:ins w:id="141" w:author="孔 佩伊" w:date="2022-08-21T10:19:00Z">
        <w:r>
          <w:rPr>
            <w:rFonts w:ascii="宋体" w:hAnsi="宋体" w:cs="宋体" w:hint="eastAsia"/>
            <w:sz w:val="24"/>
          </w:rPr>
          <w:t>、</w:t>
        </w:r>
      </w:ins>
      <w:r>
        <w:rPr>
          <w:rFonts w:ascii="宋体" w:hAnsi="宋体" w:cs="宋体" w:hint="eastAsia"/>
          <w:sz w:val="24"/>
        </w:rPr>
        <w:t>报关实务、报检实务</w:t>
      </w:r>
      <w:del w:id="142" w:author="孔 佩伊" w:date="2022-08-21T10:19:00Z">
        <w:r>
          <w:rPr>
            <w:rFonts w:ascii="宋体" w:hAnsi="宋体" w:cs="宋体" w:hint="eastAsia"/>
            <w:sz w:val="24"/>
          </w:rPr>
          <w:delText>；</w:delText>
        </w:r>
      </w:del>
      <w:ins w:id="143" w:author="孔 佩伊" w:date="2022-08-21T10:19:00Z">
        <w:r>
          <w:rPr>
            <w:rFonts w:ascii="宋体" w:hAnsi="宋体" w:cs="宋体" w:hint="eastAsia"/>
            <w:sz w:val="24"/>
          </w:rPr>
          <w:t>、</w:t>
        </w:r>
      </w:ins>
      <w:r>
        <w:rPr>
          <w:rFonts w:ascii="宋体" w:hAnsi="宋体" w:cs="宋体" w:hint="eastAsia"/>
          <w:sz w:val="24"/>
        </w:rPr>
        <w:t xml:space="preserve">国际贸易谈判技巧等。　</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44"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5</w:t>
      </w:r>
      <w:r>
        <w:rPr>
          <w:rFonts w:ascii="宋体" w:hAnsi="宋体" w:cs="宋体" w:hint="eastAsia"/>
          <w:sz w:val="24"/>
        </w:rPr>
        <w:t>）外语能力</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45" w:author="孔 佩伊" w:date="2022-08-21T10:18:00Z">
          <w:pPr>
            <w:spacing w:before="100" w:beforeAutospacing="1" w:after="100" w:afterAutospacing="1" w:line="500" w:lineRule="exact"/>
            <w:ind w:firstLineChars="200" w:firstLine="480"/>
          </w:pPr>
        </w:pPrChange>
      </w:pPr>
      <w:r>
        <w:rPr>
          <w:rFonts w:ascii="宋体" w:hAnsi="宋体" w:cs="宋体" w:hint="eastAsia"/>
          <w:sz w:val="24"/>
        </w:rPr>
        <w:t>出于与海外客户沟通联络的需要，国际贸易专业毕业生的外语能力普遍需要提高，特别关注学生的商务英语听说写能力。在写作能力方面要求能无障碍地来往外贸函电，在听说能力方面</w:t>
      </w:r>
      <w:r>
        <w:rPr>
          <w:rFonts w:ascii="宋体" w:hAnsi="宋体" w:cs="宋体" w:hint="eastAsia"/>
          <w:sz w:val="24"/>
        </w:rPr>
        <w:t>要求能直接与外商进行简单的贸易磋商与签订合同。</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鉴于目前厦门市的出口市场已形成以美国、日本、欧盟、东盟为主要贸易合作伙伴，逐步遍布全球的多元化格局。有部分企业建议需要开设日语</w:t>
      </w:r>
      <w:proofErr w:type="gramStart"/>
      <w:r>
        <w:rPr>
          <w:rFonts w:ascii="宋体" w:hAnsi="宋体" w:cs="宋体" w:hint="eastAsia"/>
          <w:sz w:val="24"/>
        </w:rPr>
        <w:t>或韩语</w:t>
      </w:r>
      <w:proofErr w:type="gramEnd"/>
      <w:r>
        <w:rPr>
          <w:rFonts w:ascii="宋体" w:hAnsi="宋体" w:cs="宋体" w:hint="eastAsia"/>
          <w:sz w:val="24"/>
        </w:rPr>
        <w:t>，培养学生第二外语。</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6</w:t>
      </w:r>
      <w:r>
        <w:rPr>
          <w:rFonts w:ascii="宋体" w:hAnsi="宋体" w:cs="宋体" w:hint="eastAsia"/>
          <w:sz w:val="24"/>
        </w:rPr>
        <w:t>）职业资格证书</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46"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lastRenderedPageBreak/>
        <w:t>通过调查，企业对报关员、报检员都要求持有国家通用的资格证上岗工作。持有外销员、货代员、单证员等证书的毕业生能明显成为优先录用的条件。</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47"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3.</w:t>
      </w:r>
      <w:r>
        <w:rPr>
          <w:rFonts w:ascii="宋体" w:hAnsi="宋体" w:cs="宋体" w:hint="eastAsia"/>
          <w:sz w:val="24"/>
        </w:rPr>
        <w:t>用人单位对现有人才培养方案的意见以及对专业</w:t>
      </w:r>
      <w:proofErr w:type="gramStart"/>
      <w:r>
        <w:rPr>
          <w:rFonts w:ascii="宋体" w:hAnsi="宋体" w:cs="宋体" w:hint="eastAsia"/>
          <w:sz w:val="24"/>
        </w:rPr>
        <w:t>群人才</w:t>
      </w:r>
      <w:proofErr w:type="gramEnd"/>
      <w:r>
        <w:rPr>
          <w:rFonts w:ascii="宋体" w:hAnsi="宋体" w:cs="宋体" w:hint="eastAsia"/>
          <w:sz w:val="24"/>
        </w:rPr>
        <w:t>培养工作的建议</w:t>
      </w:r>
      <w:del w:id="148" w:author="孔 佩伊" w:date="2022-08-21T10:20:00Z">
        <w:r>
          <w:rPr>
            <w:rFonts w:ascii="宋体" w:hAnsi="宋体" w:cs="宋体" w:hint="eastAsia"/>
            <w:sz w:val="24"/>
          </w:rPr>
          <w:delText>；</w:delText>
        </w:r>
      </w:del>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49"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1</w:t>
      </w:r>
      <w:r>
        <w:rPr>
          <w:rFonts w:ascii="宋体" w:hAnsi="宋体" w:cs="宋体" w:hint="eastAsia"/>
          <w:sz w:val="24"/>
        </w:rPr>
        <w:t>）紧密结合社会的发展需要，改革课程内容、教学方式和考核方式</w:t>
      </w:r>
      <w:r>
        <w:rPr>
          <w:rFonts w:ascii="宋体" w:hAnsi="宋体" w:cs="宋体" w:hint="eastAsia"/>
          <w:sz w:val="24"/>
        </w:rPr>
        <w:t xml:space="preserve"> </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50"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通过对有进出口业务的</w:t>
      </w:r>
      <w:r>
        <w:rPr>
          <w:rFonts w:ascii="宋体" w:hAnsi="宋体" w:cs="宋体" w:hint="eastAsia"/>
          <w:sz w:val="24"/>
        </w:rPr>
        <w:t>外贸企业开展调查，同时结合学校开展的课程建设，开发</w:t>
      </w:r>
      <w:del w:id="151" w:author="黄 澄" w:date="2022-08-22T08:53:00Z">
        <w:r>
          <w:rPr>
            <w:rFonts w:ascii="宋体" w:hAnsi="宋体" w:cs="宋体" w:hint="eastAsia"/>
            <w:sz w:val="24"/>
          </w:rPr>
          <w:delText>3-</w:delText>
        </w:r>
      </w:del>
      <w:r>
        <w:rPr>
          <w:rFonts w:ascii="宋体" w:hAnsi="宋体" w:cs="宋体" w:hint="eastAsia"/>
          <w:sz w:val="24"/>
        </w:rPr>
        <w:t>5</w:t>
      </w:r>
      <w:r>
        <w:rPr>
          <w:rFonts w:ascii="宋体" w:hAnsi="宋体" w:cs="宋体" w:hint="eastAsia"/>
          <w:sz w:val="24"/>
        </w:rPr>
        <w:t>门的核心“工学结合”专业课程。如国际贸易实务、国际单证实务、国际货运代理实务</w:t>
      </w:r>
      <w:del w:id="152" w:author="黄 澄" w:date="2022-08-22T08:52:00Z">
        <w:r>
          <w:rPr>
            <w:rFonts w:ascii="宋体" w:hAnsi="宋体" w:cs="宋体" w:hint="eastAsia"/>
            <w:sz w:val="24"/>
          </w:rPr>
          <w:delText>等</w:delText>
        </w:r>
      </w:del>
      <w:ins w:id="153" w:author="孔 佩伊" w:date="2022-08-21T10:20:00Z">
        <w:del w:id="154" w:author="黄 澄" w:date="2022-08-22T08:52:00Z">
          <w:r>
            <w:rPr>
              <w:rFonts w:ascii="宋体" w:hAnsi="宋体" w:cs="宋体" w:hint="eastAsia"/>
              <w:sz w:val="24"/>
              <w:rPrChange w:id="155" w:author="黄 澄" w:date="2022-08-22T08:52:00Z">
                <w:rPr>
                  <w:rFonts w:ascii="宋体" w:hAnsi="宋体" w:cs="宋体" w:hint="eastAsia"/>
                  <w:sz w:val="24"/>
                  <w:highlight w:val="yellow"/>
                </w:rPr>
              </w:rPrChange>
            </w:rPr>
            <w:delText>（跨境电商？）</w:delText>
          </w:r>
        </w:del>
      </w:ins>
      <w:ins w:id="156" w:author="黄 澄" w:date="2022-08-22T08:52:00Z">
        <w:r>
          <w:rPr>
            <w:rFonts w:ascii="宋体" w:hAnsi="宋体" w:cs="宋体" w:hint="eastAsia"/>
            <w:sz w:val="24"/>
          </w:rPr>
          <w:t>、跨境电</w:t>
        </w:r>
        <w:proofErr w:type="gramStart"/>
        <w:r>
          <w:rPr>
            <w:rFonts w:ascii="宋体" w:hAnsi="宋体" w:cs="宋体" w:hint="eastAsia"/>
            <w:sz w:val="24"/>
          </w:rPr>
          <w:t>商理论</w:t>
        </w:r>
        <w:proofErr w:type="gramEnd"/>
        <w:r>
          <w:rPr>
            <w:rFonts w:ascii="宋体" w:hAnsi="宋体" w:cs="宋体" w:hint="eastAsia"/>
            <w:sz w:val="24"/>
          </w:rPr>
          <w:t>与实务、</w:t>
        </w:r>
      </w:ins>
      <w:ins w:id="157" w:author="黄 澄" w:date="2022-08-22T08:53:00Z">
        <w:r>
          <w:rPr>
            <w:rFonts w:ascii="宋体" w:hAnsi="宋体" w:cs="宋体" w:hint="eastAsia"/>
            <w:sz w:val="24"/>
          </w:rPr>
          <w:t>商务数据分析</w:t>
        </w:r>
      </w:ins>
      <w:r>
        <w:rPr>
          <w:rFonts w:ascii="宋体" w:hAnsi="宋体" w:cs="宋体" w:hint="eastAsia"/>
          <w:sz w:val="24"/>
        </w:rPr>
        <w:t>，以项目导向、任务驱动为课程内容改革的重点，以课程内容能够在企业进行能力训练为主体的教学方式，并制订相应的课程标准。进行项目驱动的课程教学方式改革，让学生在完成项目的同时掌握职业技能，在完成项目过程得到思维拓展的训练。</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58"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而且许多企业认为闭卷考试有很多缺陷，不能客观反映出学生理解、掌握、应用知识的实际情况，所以不应拘泥于这一种形式，需对考核内容和形式作适当调整，形成多样化的考评方法。例如：减少闭卷考试的科目，安排具体实践项目，结合平时组织的小讨论、小论文，做项目、写方案报告，以项目计划论文考核为主；通过课程的实验和成果来考核，鼓励在实验中的创新，理论成绩所占比例可以缩小到总成绩的</w:t>
      </w:r>
      <w:r>
        <w:rPr>
          <w:rFonts w:ascii="宋体" w:hAnsi="宋体" w:cs="宋体" w:hint="eastAsia"/>
          <w:sz w:val="24"/>
        </w:rPr>
        <w:t>50%</w:t>
      </w:r>
      <w:r>
        <w:rPr>
          <w:rFonts w:ascii="宋体" w:hAnsi="宋体" w:cs="宋体" w:hint="eastAsia"/>
          <w:sz w:val="24"/>
        </w:rPr>
        <w:t>以下。即考核方式可以多样化，而不只是为书本知识打分。考核的中心应由重点考核学生掌握知识的多少，转变为考核学生运用所掌握的知识解决实际问题的能力</w:t>
      </w:r>
      <w:r>
        <w:rPr>
          <w:rFonts w:ascii="宋体" w:hAnsi="宋体" w:cs="宋体" w:hint="eastAsia"/>
          <w:sz w:val="24"/>
        </w:rPr>
        <w:t>。</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59"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2</w:t>
      </w:r>
      <w:r>
        <w:rPr>
          <w:rFonts w:ascii="宋体" w:hAnsi="宋体" w:cs="宋体" w:hint="eastAsia"/>
          <w:sz w:val="24"/>
        </w:rPr>
        <w:t>）加强学生职业道德教育</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60"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职业道德是所有从业人员在职业活动中应该遵循的基本行为准则</w:t>
      </w:r>
      <w:r>
        <w:rPr>
          <w:rFonts w:ascii="宋体" w:hAnsi="宋体" w:cs="宋体" w:hint="eastAsia"/>
          <w:sz w:val="24"/>
        </w:rPr>
        <w:t>,</w:t>
      </w:r>
      <w:r>
        <w:rPr>
          <w:rFonts w:ascii="宋体" w:hAnsi="宋体" w:cs="宋体" w:hint="eastAsia"/>
          <w:sz w:val="24"/>
        </w:rPr>
        <w:t>涵盖了从业人员与服务对象、职业与职工之间的关系。随着现代社会分工发展和专业化程度的增强</w:t>
      </w:r>
      <w:r>
        <w:rPr>
          <w:rFonts w:ascii="宋体" w:hAnsi="宋体" w:cs="宋体" w:hint="eastAsia"/>
          <w:sz w:val="24"/>
        </w:rPr>
        <w:t>,</w:t>
      </w:r>
      <w:r>
        <w:rPr>
          <w:rFonts w:ascii="宋体" w:hAnsi="宋体" w:cs="宋体" w:hint="eastAsia"/>
          <w:sz w:val="24"/>
        </w:rPr>
        <w:t>市场竞争日趋激烈</w:t>
      </w:r>
      <w:r>
        <w:rPr>
          <w:rFonts w:ascii="宋体" w:hAnsi="宋体" w:cs="宋体" w:hint="eastAsia"/>
          <w:sz w:val="24"/>
        </w:rPr>
        <w:t>,</w:t>
      </w:r>
      <w:r>
        <w:rPr>
          <w:rFonts w:ascii="宋体" w:hAnsi="宋体" w:cs="宋体" w:hint="eastAsia"/>
          <w:sz w:val="24"/>
        </w:rPr>
        <w:t>整个社会对从业人员职业观念、职业态度、职业技能、职业纪律和职业作风的要求越来越高，职业道德教育日益显示出其重要性。因此，我们建议在本校的教学与管理中，应强化学生的职业道德教育。开设职业生涯与发展规划、就业指导等课程，职业道德教育可以培养学生树立正确的择业观念</w:t>
      </w:r>
      <w:r>
        <w:rPr>
          <w:rFonts w:ascii="宋体" w:hAnsi="宋体" w:cs="宋体" w:hint="eastAsia"/>
          <w:sz w:val="24"/>
        </w:rPr>
        <w:t>,</w:t>
      </w:r>
      <w:r>
        <w:rPr>
          <w:rFonts w:ascii="宋体" w:hAnsi="宋体" w:cs="宋体" w:hint="eastAsia"/>
          <w:sz w:val="24"/>
        </w:rPr>
        <w:t>吃苦耐劳的工作作风</w:t>
      </w:r>
      <w:r>
        <w:rPr>
          <w:rFonts w:ascii="宋体" w:hAnsi="宋体" w:cs="宋体" w:hint="eastAsia"/>
          <w:sz w:val="24"/>
        </w:rPr>
        <w:t>,</w:t>
      </w:r>
      <w:r>
        <w:rPr>
          <w:rFonts w:ascii="宋体" w:hAnsi="宋体" w:cs="宋体" w:hint="eastAsia"/>
          <w:sz w:val="24"/>
        </w:rPr>
        <w:t>严格的法律、法规观念</w:t>
      </w:r>
      <w:r>
        <w:rPr>
          <w:rFonts w:ascii="宋体" w:hAnsi="宋体" w:cs="宋体" w:hint="eastAsia"/>
          <w:sz w:val="24"/>
        </w:rPr>
        <w:t>,</w:t>
      </w:r>
      <w:r>
        <w:rPr>
          <w:rFonts w:ascii="宋体" w:hAnsi="宋体" w:cs="宋体" w:hint="eastAsia"/>
          <w:sz w:val="24"/>
        </w:rPr>
        <w:t>良好的爱岗敬业</w:t>
      </w:r>
      <w:r>
        <w:rPr>
          <w:rFonts w:ascii="宋体" w:hAnsi="宋体" w:cs="宋体" w:hint="eastAsia"/>
          <w:sz w:val="24"/>
        </w:rPr>
        <w:t>精神为主要内容。</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61"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lastRenderedPageBreak/>
        <w:t>（</w:t>
      </w:r>
      <w:r>
        <w:rPr>
          <w:rFonts w:ascii="宋体" w:hAnsi="宋体" w:cs="宋体" w:hint="eastAsia"/>
          <w:sz w:val="24"/>
        </w:rPr>
        <w:t>3</w:t>
      </w:r>
      <w:r>
        <w:rPr>
          <w:rFonts w:ascii="宋体" w:hAnsi="宋体" w:cs="宋体" w:hint="eastAsia"/>
          <w:sz w:val="24"/>
        </w:rPr>
        <w:t>）加强外语能力的培养</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62"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鉴于企业反映高职国际贸易毕业生英语听说（特别是口语）能力低下的现实，特建议</w:t>
      </w:r>
      <w:proofErr w:type="gramStart"/>
      <w:r>
        <w:rPr>
          <w:rFonts w:ascii="宋体" w:hAnsi="宋体" w:cs="宋体" w:hint="eastAsia"/>
          <w:sz w:val="24"/>
        </w:rPr>
        <w:t>一</w:t>
      </w:r>
      <w:proofErr w:type="gramEnd"/>
      <w:del w:id="163" w:author="孔 佩伊" w:date="2022-08-21T10:21:00Z">
        <w:r>
          <w:rPr>
            <w:rFonts w:ascii="宋体" w:hAnsi="宋体" w:cs="宋体" w:hint="eastAsia"/>
            <w:sz w:val="24"/>
          </w:rPr>
          <w:delText>、</w:delText>
        </w:r>
      </w:del>
      <w:ins w:id="164" w:author="孔 佩伊" w:date="2022-08-21T10:21:00Z">
        <w:r>
          <w:rPr>
            <w:rFonts w:ascii="宋体" w:hAnsi="宋体" w:cs="宋体" w:hint="eastAsia"/>
            <w:sz w:val="24"/>
          </w:rPr>
          <w:t>是</w:t>
        </w:r>
      </w:ins>
      <w:r>
        <w:rPr>
          <w:rFonts w:ascii="宋体" w:hAnsi="宋体" w:cs="宋体" w:hint="eastAsia"/>
          <w:sz w:val="24"/>
        </w:rPr>
        <w:t>在以后的教学计划中特别加强学生商务英语听说能力（特别是商务英语口语）的教学，二</w:t>
      </w:r>
      <w:del w:id="165" w:author="孔 佩伊" w:date="2022-08-21T10:21:00Z">
        <w:r>
          <w:rPr>
            <w:rFonts w:ascii="宋体" w:hAnsi="宋体" w:cs="宋体" w:hint="eastAsia"/>
            <w:sz w:val="24"/>
          </w:rPr>
          <w:delText>、</w:delText>
        </w:r>
      </w:del>
      <w:ins w:id="166" w:author="孔 佩伊" w:date="2022-08-21T10:21:00Z">
        <w:r>
          <w:rPr>
            <w:rFonts w:ascii="宋体" w:hAnsi="宋体" w:cs="宋体" w:hint="eastAsia"/>
            <w:sz w:val="24"/>
          </w:rPr>
          <w:t>是</w:t>
        </w:r>
      </w:ins>
      <w:r>
        <w:rPr>
          <w:rFonts w:ascii="宋体" w:hAnsi="宋体" w:cs="宋体" w:hint="eastAsia"/>
          <w:sz w:val="24"/>
        </w:rPr>
        <w:t>对于有些课程实行中英结合的授课方式，提高学生进行外贸磋商的能力。加强学生英语方面的</w:t>
      </w:r>
      <w:del w:id="167" w:author="孔 佩伊" w:date="2022-08-21T10:21:00Z">
        <w:r>
          <w:rPr>
            <w:rFonts w:ascii="宋体" w:hAnsi="宋体" w:cs="宋体" w:hint="eastAsia"/>
            <w:sz w:val="24"/>
          </w:rPr>
          <w:delText>“考证”</w:delText>
        </w:r>
      </w:del>
      <w:ins w:id="168" w:author="孔 佩伊" w:date="2022-08-21T10:21:00Z">
        <w:r>
          <w:rPr>
            <w:rFonts w:ascii="宋体" w:hAnsi="宋体" w:cs="宋体" w:hint="eastAsia"/>
            <w:sz w:val="24"/>
          </w:rPr>
          <w:t>“</w:t>
        </w:r>
        <w:r>
          <w:rPr>
            <w:rFonts w:ascii="宋体" w:hAnsi="宋体" w:cs="宋体" w:hint="eastAsia"/>
            <w:sz w:val="24"/>
          </w:rPr>
          <w:t>1</w:t>
        </w:r>
        <w:r>
          <w:rPr>
            <w:rFonts w:ascii="宋体" w:hAnsi="宋体" w:cs="宋体"/>
            <w:sz w:val="24"/>
          </w:rPr>
          <w:t>+</w:t>
        </w:r>
        <w:r>
          <w:rPr>
            <w:rFonts w:ascii="宋体" w:hAnsi="宋体" w:cs="宋体" w:hint="eastAsia"/>
            <w:sz w:val="24"/>
          </w:rPr>
          <w:t>X</w:t>
        </w:r>
        <w:r>
          <w:rPr>
            <w:rFonts w:ascii="宋体" w:hAnsi="宋体" w:cs="宋体" w:hint="eastAsia"/>
            <w:sz w:val="24"/>
          </w:rPr>
          <w:t>”</w:t>
        </w:r>
      </w:ins>
      <w:r>
        <w:rPr>
          <w:rFonts w:ascii="宋体" w:hAnsi="宋体" w:cs="宋体" w:hint="eastAsia"/>
          <w:sz w:val="24"/>
        </w:rPr>
        <w:t>指导。三</w:t>
      </w:r>
      <w:del w:id="169" w:author="孔 佩伊" w:date="2022-08-21T10:21:00Z">
        <w:r>
          <w:rPr>
            <w:rFonts w:ascii="宋体" w:hAnsi="宋体" w:cs="宋体" w:hint="eastAsia"/>
            <w:sz w:val="24"/>
          </w:rPr>
          <w:delText>、</w:delText>
        </w:r>
      </w:del>
      <w:ins w:id="170" w:author="孔 佩伊" w:date="2022-08-21T10:21:00Z">
        <w:r>
          <w:rPr>
            <w:rFonts w:ascii="宋体" w:hAnsi="宋体" w:cs="宋体" w:hint="eastAsia"/>
            <w:sz w:val="24"/>
          </w:rPr>
          <w:t>是</w:t>
        </w:r>
      </w:ins>
      <w:r>
        <w:rPr>
          <w:rFonts w:ascii="宋体" w:hAnsi="宋体" w:cs="宋体" w:hint="eastAsia"/>
          <w:sz w:val="24"/>
        </w:rPr>
        <w:t>职业延展</w:t>
      </w:r>
      <w:proofErr w:type="gramStart"/>
      <w:r>
        <w:rPr>
          <w:rFonts w:ascii="宋体" w:hAnsi="宋体" w:cs="宋体" w:hint="eastAsia"/>
          <w:sz w:val="24"/>
        </w:rPr>
        <w:t>课加入</w:t>
      </w:r>
      <w:proofErr w:type="gramEnd"/>
      <w:ins w:id="171" w:author="黄 澄" w:date="2022-08-22T08:54:00Z">
        <w:r>
          <w:rPr>
            <w:rFonts w:ascii="宋体" w:hAnsi="宋体" w:cs="宋体" w:hint="eastAsia"/>
            <w:sz w:val="24"/>
          </w:rPr>
          <w:t>国际文化沟通交流相关的课程</w:t>
        </w:r>
      </w:ins>
      <w:del w:id="172" w:author="黄 澄" w:date="2022-08-22T08:54:00Z">
        <w:r>
          <w:rPr>
            <w:rFonts w:ascii="宋体" w:hAnsi="宋体" w:cs="宋体" w:hint="eastAsia"/>
            <w:sz w:val="24"/>
          </w:rPr>
          <w:delText>第二外语：日语</w:delText>
        </w:r>
      </w:del>
      <w:ins w:id="173" w:author="孔 佩伊" w:date="2022-08-21T10:20:00Z">
        <w:del w:id="174" w:author="黄 澄" w:date="2022-08-22T08:54:00Z">
          <w:r>
            <w:rPr>
              <w:rFonts w:ascii="宋体" w:hAnsi="宋体" w:cs="宋体" w:hint="eastAsia"/>
              <w:sz w:val="24"/>
              <w:rPrChange w:id="175" w:author="黄 澄" w:date="2022-08-22T08:54:00Z">
                <w:rPr>
                  <w:rFonts w:ascii="宋体" w:hAnsi="宋体" w:cs="宋体" w:hint="eastAsia"/>
                  <w:sz w:val="24"/>
                  <w:highlight w:val="yellow"/>
                </w:rPr>
              </w:rPrChange>
            </w:rPr>
            <w:delText>（</w:delText>
          </w:r>
        </w:del>
      </w:ins>
      <w:ins w:id="176" w:author="孔 佩伊" w:date="2022-08-21T10:21:00Z">
        <w:del w:id="177" w:author="黄 澄" w:date="2022-08-22T08:54:00Z">
          <w:r>
            <w:rPr>
              <w:rFonts w:ascii="宋体" w:hAnsi="宋体" w:cs="宋体" w:hint="eastAsia"/>
              <w:sz w:val="24"/>
              <w:rPrChange w:id="178" w:author="黄 澄" w:date="2022-08-22T08:54:00Z">
                <w:rPr>
                  <w:rFonts w:ascii="宋体" w:hAnsi="宋体" w:cs="宋体" w:hint="eastAsia"/>
                  <w:sz w:val="24"/>
                  <w:highlight w:val="yellow"/>
                </w:rPr>
              </w:rPrChange>
            </w:rPr>
            <w:delText>个人觉得</w:delText>
          </w:r>
        </w:del>
      </w:ins>
      <w:ins w:id="179" w:author="孔 佩伊" w:date="2022-08-21T10:20:00Z">
        <w:del w:id="180" w:author="黄 澄" w:date="2022-08-22T08:54:00Z">
          <w:r>
            <w:rPr>
              <w:rFonts w:ascii="宋体" w:hAnsi="宋体" w:cs="宋体" w:hint="eastAsia"/>
              <w:sz w:val="24"/>
              <w:rPrChange w:id="181" w:author="黄 澄" w:date="2022-08-22T08:54:00Z">
                <w:rPr>
                  <w:rFonts w:ascii="宋体" w:hAnsi="宋体" w:cs="宋体" w:hint="eastAsia"/>
                  <w:sz w:val="24"/>
                  <w:highlight w:val="yellow"/>
                </w:rPr>
              </w:rPrChange>
            </w:rPr>
            <w:delText>不合适）</w:delText>
          </w:r>
        </w:del>
      </w:ins>
      <w:r>
        <w:rPr>
          <w:rFonts w:ascii="宋体" w:hAnsi="宋体" w:cs="宋体" w:hint="eastAsia"/>
          <w:sz w:val="24"/>
        </w:rPr>
        <w:t>。</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82"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w:t>
      </w:r>
      <w:r>
        <w:rPr>
          <w:rFonts w:ascii="宋体" w:hAnsi="宋体" w:cs="宋体" w:hint="eastAsia"/>
          <w:sz w:val="24"/>
        </w:rPr>
        <w:t>5</w:t>
      </w:r>
      <w:r>
        <w:rPr>
          <w:rFonts w:ascii="宋体" w:hAnsi="宋体" w:cs="宋体" w:hint="eastAsia"/>
          <w:sz w:val="24"/>
        </w:rPr>
        <w:t>）加强学生专业“考证”指导</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83"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从本次调研中我们了解到，市场对跨境电商专员、持证报关员、报检员、单证员等的需求极大。除了实行“双证”融合的课程体系，比如开设国际单证实务、国际货运代理实务等与考证联系紧密的课程。除此之外，鉴于国际贸易实务专业</w:t>
      </w:r>
      <w:ins w:id="184" w:author="黄 澄" w:date="2022-08-22T09:04:00Z">
        <w:r>
          <w:rPr>
            <w:rFonts w:ascii="宋体" w:hAnsi="宋体" w:cs="宋体" w:hint="eastAsia"/>
            <w:sz w:val="24"/>
          </w:rPr>
          <w:t>群</w:t>
        </w:r>
      </w:ins>
      <w:r>
        <w:rPr>
          <w:rFonts w:ascii="宋体" w:hAnsi="宋体" w:cs="宋体" w:hint="eastAsia"/>
          <w:sz w:val="24"/>
        </w:rPr>
        <w:t>学生考证几乎成为</w:t>
      </w:r>
      <w:proofErr w:type="gramStart"/>
      <w:r>
        <w:rPr>
          <w:rFonts w:ascii="宋体" w:hAnsi="宋体" w:cs="宋体" w:hint="eastAsia"/>
          <w:sz w:val="24"/>
        </w:rPr>
        <w:t>对口上岗</w:t>
      </w:r>
      <w:proofErr w:type="gramEnd"/>
      <w:r>
        <w:rPr>
          <w:rFonts w:ascii="宋体" w:hAnsi="宋体" w:cs="宋体" w:hint="eastAsia"/>
          <w:sz w:val="24"/>
        </w:rPr>
        <w:t>的前提，而其可供选择考取的资格证较多，学生不可能每一个证都报考，而每一个证所对应的岗位有一定区别，如何组织学生有选择的报考显得极为重要</w:t>
      </w:r>
      <w:r>
        <w:rPr>
          <w:rFonts w:ascii="宋体" w:hAnsi="宋体" w:cs="宋体" w:hint="eastAsia"/>
          <w:sz w:val="24"/>
        </w:rPr>
        <w:t>,</w:t>
      </w:r>
      <w:r>
        <w:rPr>
          <w:rFonts w:ascii="宋体" w:hAnsi="宋体" w:cs="宋体" w:hint="eastAsia"/>
          <w:sz w:val="24"/>
        </w:rPr>
        <w:t>因此，有必要加强对学生考证的指导工作</w:t>
      </w:r>
      <w:del w:id="185" w:author="黄 澄" w:date="2022-08-22T09:04:00Z">
        <w:r>
          <w:rPr>
            <w:rFonts w:ascii="宋体" w:hAnsi="宋体" w:cs="宋体" w:hint="eastAsia"/>
            <w:sz w:val="24"/>
          </w:rPr>
          <w:delText>。</w:delText>
        </w:r>
      </w:del>
      <w:ins w:id="186" w:author="黄 澄" w:date="2022-08-22T10:58:00Z">
        <w:r>
          <w:rPr>
            <w:rFonts w:ascii="宋体" w:hAnsi="宋体" w:cs="宋体" w:hint="eastAsia"/>
            <w:sz w:val="24"/>
          </w:rPr>
          <w:t>，包含</w:t>
        </w:r>
      </w:ins>
      <w:ins w:id="187" w:author="黄 澄" w:date="2022-08-22T10:59:00Z">
        <w:r>
          <w:rPr>
            <w:rFonts w:ascii="宋体" w:hAnsi="宋体" w:cs="宋体" w:hint="eastAsia"/>
            <w:sz w:val="24"/>
          </w:rPr>
          <w:t>相应的“</w:t>
        </w:r>
      </w:ins>
      <w:ins w:id="188" w:author="黄 澄" w:date="2022-08-22T10:58:00Z">
        <w:r>
          <w:rPr>
            <w:rFonts w:ascii="宋体" w:hAnsi="宋体" w:cs="宋体" w:hint="eastAsia"/>
            <w:sz w:val="24"/>
          </w:rPr>
          <w:t>1</w:t>
        </w:r>
        <w:r>
          <w:rPr>
            <w:rFonts w:ascii="宋体" w:hAnsi="宋体" w:cs="宋体"/>
            <w:sz w:val="24"/>
          </w:rPr>
          <w:t>+X</w:t>
        </w:r>
      </w:ins>
      <w:ins w:id="189" w:author="黄 澄" w:date="2022-08-22T10:59:00Z">
        <w:r>
          <w:rPr>
            <w:rFonts w:ascii="宋体" w:hAnsi="宋体" w:cs="宋体" w:hint="eastAsia"/>
            <w:sz w:val="24"/>
          </w:rPr>
          <w:t>”证书和</w:t>
        </w:r>
        <w:proofErr w:type="gramStart"/>
        <w:r>
          <w:rPr>
            <w:rFonts w:ascii="宋体" w:hAnsi="宋体" w:cs="宋体" w:hint="eastAsia"/>
            <w:sz w:val="24"/>
          </w:rPr>
          <w:t>人社口</w:t>
        </w:r>
        <w:proofErr w:type="gramEnd"/>
        <w:r>
          <w:rPr>
            <w:rFonts w:ascii="宋体" w:hAnsi="宋体" w:cs="宋体" w:hint="eastAsia"/>
            <w:sz w:val="24"/>
          </w:rPr>
          <w:t>对应的岗位证书。</w:t>
        </w:r>
      </w:ins>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90"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4.</w:t>
      </w:r>
      <w:r>
        <w:rPr>
          <w:rFonts w:ascii="宋体" w:hAnsi="宋体" w:cs="宋体" w:hint="eastAsia"/>
          <w:sz w:val="24"/>
        </w:rPr>
        <w:t>本专业群毕业生在工作单位的工作表现及用人单位对往</w:t>
      </w:r>
      <w:r>
        <w:rPr>
          <w:rFonts w:ascii="宋体" w:hAnsi="宋体" w:cs="宋体" w:hint="eastAsia"/>
          <w:sz w:val="24"/>
        </w:rPr>
        <w:t>届毕业生素质</w:t>
      </w:r>
      <w:r>
        <w:rPr>
          <w:rFonts w:ascii="宋体" w:hAnsi="宋体" w:cs="宋体" w:hint="eastAsia"/>
          <w:sz w:val="24"/>
        </w:rPr>
        <w:t>.</w:t>
      </w:r>
      <w:r>
        <w:rPr>
          <w:rFonts w:ascii="宋体" w:hAnsi="宋体" w:cs="宋体" w:hint="eastAsia"/>
          <w:sz w:val="24"/>
        </w:rPr>
        <w:t>能力等方面的评价；</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91"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对于专业群毕业生的看法，</w:t>
      </w:r>
      <w:r>
        <w:rPr>
          <w:rFonts w:ascii="宋体" w:hAnsi="宋体" w:cs="宋体" w:hint="eastAsia"/>
          <w:sz w:val="24"/>
        </w:rPr>
        <w:t>30%</w:t>
      </w:r>
      <w:r>
        <w:rPr>
          <w:rFonts w:ascii="宋体" w:hAnsi="宋体" w:cs="宋体" w:hint="eastAsia"/>
          <w:sz w:val="24"/>
        </w:rPr>
        <w:t>的管理者表示满意，</w:t>
      </w:r>
      <w:r>
        <w:rPr>
          <w:rFonts w:ascii="宋体" w:hAnsi="宋体" w:cs="宋体" w:hint="eastAsia"/>
          <w:sz w:val="24"/>
        </w:rPr>
        <w:t>57%</w:t>
      </w:r>
      <w:r>
        <w:rPr>
          <w:rFonts w:ascii="宋体" w:hAnsi="宋体" w:cs="宋体" w:hint="eastAsia"/>
          <w:sz w:val="24"/>
        </w:rPr>
        <w:t>的管理者表示基本满意，</w:t>
      </w:r>
      <w:r>
        <w:rPr>
          <w:rFonts w:ascii="宋体" w:hAnsi="宋体" w:cs="宋体" w:hint="eastAsia"/>
          <w:sz w:val="24"/>
        </w:rPr>
        <w:t>9%</w:t>
      </w:r>
      <w:r>
        <w:rPr>
          <w:rFonts w:ascii="宋体" w:hAnsi="宋体" w:cs="宋体" w:hint="eastAsia"/>
          <w:sz w:val="24"/>
        </w:rPr>
        <w:t>的管理者表示不满意，</w:t>
      </w:r>
      <w:r>
        <w:rPr>
          <w:rFonts w:ascii="宋体" w:hAnsi="宋体" w:cs="宋体" w:hint="eastAsia"/>
          <w:sz w:val="24"/>
        </w:rPr>
        <w:t>4%</w:t>
      </w:r>
      <w:r>
        <w:rPr>
          <w:rFonts w:ascii="宋体" w:hAnsi="宋体" w:cs="宋体" w:hint="eastAsia"/>
          <w:sz w:val="24"/>
        </w:rPr>
        <w:t>的管理者表示未接收专业群毕业生在服务。根据所回收的调查问卷显示，企业给出高职毕业生的正面评价包括能给企业注入新鲜血液，为企业带来新信息、新知识、新能力；具有吃苦耐劳的精神，能勤奋好学；职业道德较好，服从管理，能忠诚于公司。</w:t>
      </w:r>
    </w:p>
    <w:p w:rsidR="009C0C67" w:rsidRDefault="00011391" w:rsidP="009C0C67">
      <w:pPr>
        <w:spacing w:before="100" w:beforeAutospacing="1" w:after="100" w:afterAutospacing="1" w:line="500" w:lineRule="exact"/>
        <w:ind w:firstLineChars="200" w:firstLine="480"/>
        <w:jc w:val="both"/>
        <w:rPr>
          <w:rFonts w:ascii="宋体" w:hAnsi="宋体" w:cs="宋体"/>
          <w:sz w:val="24"/>
        </w:rPr>
        <w:pPrChange w:id="192" w:author="孔 佩伊" w:date="2022-08-21T10:19:00Z">
          <w:pPr>
            <w:spacing w:before="100" w:beforeAutospacing="1" w:after="100" w:afterAutospacing="1" w:line="500" w:lineRule="exact"/>
            <w:ind w:firstLineChars="200" w:firstLine="480"/>
          </w:pPr>
        </w:pPrChange>
      </w:pPr>
      <w:r>
        <w:rPr>
          <w:rFonts w:ascii="宋体" w:hAnsi="宋体" w:cs="宋体" w:hint="eastAsia"/>
          <w:sz w:val="24"/>
        </w:rPr>
        <w:t>5.</w:t>
      </w:r>
      <w:r>
        <w:rPr>
          <w:rFonts w:ascii="宋体" w:hAnsi="宋体" w:cs="宋体" w:hint="eastAsia"/>
          <w:sz w:val="24"/>
        </w:rPr>
        <w:t>本专业群毕业生就业稳定率</w:t>
      </w:r>
      <w:r>
        <w:rPr>
          <w:rFonts w:ascii="宋体" w:hAnsi="宋体" w:cs="宋体" w:hint="eastAsia"/>
          <w:sz w:val="24"/>
        </w:rPr>
        <w:t>.</w:t>
      </w:r>
      <w:r>
        <w:rPr>
          <w:rFonts w:ascii="宋体" w:hAnsi="宋体" w:cs="宋体" w:hint="eastAsia"/>
          <w:sz w:val="24"/>
        </w:rPr>
        <w:t>在工作单位的持续发展情况以及待遇等情况；</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在调研企业从业人员中，平均从业时间为</w:t>
      </w:r>
      <w:r>
        <w:rPr>
          <w:rFonts w:ascii="宋体" w:hAnsi="宋体" w:cs="宋体" w:hint="eastAsia"/>
          <w:sz w:val="24"/>
        </w:rPr>
        <w:t>36</w:t>
      </w:r>
      <w:r>
        <w:rPr>
          <w:rFonts w:ascii="宋体" w:hAnsi="宋体" w:cs="宋体" w:hint="eastAsia"/>
          <w:sz w:val="24"/>
        </w:rPr>
        <w:t>个月。</w:t>
      </w:r>
    </w:p>
    <w:tbl>
      <w:tblPr>
        <w:tblStyle w:val="af6"/>
        <w:tblW w:w="0" w:type="auto"/>
        <w:tblInd w:w="1113" w:type="dxa"/>
        <w:tblLook w:val="04A0" w:firstRow="1" w:lastRow="0" w:firstColumn="1" w:lastColumn="0" w:noHBand="0" w:noVBand="1"/>
        <w:tblPrChange w:id="193" w:author="孔 佩伊" w:date="2022-08-21T10:23:00Z">
          <w:tblPr>
            <w:tblStyle w:val="af6"/>
            <w:tblW w:w="0" w:type="auto"/>
            <w:tblInd w:w="1113" w:type="dxa"/>
            <w:tblLook w:val="04A0" w:firstRow="1" w:lastRow="0" w:firstColumn="1" w:lastColumn="0" w:noHBand="0" w:noVBand="1"/>
          </w:tblPr>
        </w:tblPrChange>
      </w:tblPr>
      <w:tblGrid>
        <w:gridCol w:w="1217"/>
        <w:gridCol w:w="1296"/>
        <w:gridCol w:w="1331"/>
        <w:gridCol w:w="1296"/>
        <w:gridCol w:w="1843"/>
        <w:tblGridChange w:id="194">
          <w:tblGrid>
            <w:gridCol w:w="1217"/>
            <w:gridCol w:w="1296"/>
            <w:gridCol w:w="1217"/>
            <w:gridCol w:w="1296"/>
            <w:gridCol w:w="1296"/>
          </w:tblGrid>
        </w:tblGridChange>
      </w:tblGrid>
      <w:tr w:rsidR="009C0C67" w:rsidTr="009C0C67">
        <w:tc>
          <w:tcPr>
            <w:tcW w:w="1217" w:type="dxa"/>
            <w:tcPrChange w:id="195" w:author="孔 佩伊" w:date="2022-08-21T10:23:00Z">
              <w:tcPr>
                <w:tcW w:w="1217" w:type="dxa"/>
              </w:tcPr>
            </w:tcPrChange>
          </w:tcPr>
          <w:p w:rsidR="009C0C67" w:rsidRDefault="00011391" w:rsidP="009C0C67">
            <w:pPr>
              <w:spacing w:before="100" w:beforeAutospacing="1" w:after="100" w:afterAutospacing="1" w:line="500" w:lineRule="exact"/>
              <w:rPr>
                <w:rFonts w:ascii="宋体" w:hAnsi="宋体" w:cs="宋体"/>
                <w:sz w:val="24"/>
              </w:rPr>
              <w:pPrChange w:id="196"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t>从业时间</w:t>
            </w:r>
          </w:p>
        </w:tc>
        <w:tc>
          <w:tcPr>
            <w:tcW w:w="1296" w:type="dxa"/>
            <w:tcPrChange w:id="197" w:author="孔 佩伊" w:date="2022-08-21T10:23:00Z">
              <w:tcPr>
                <w:tcW w:w="1217" w:type="dxa"/>
              </w:tcPr>
            </w:tcPrChange>
          </w:tcPr>
          <w:p w:rsidR="009C0C67" w:rsidRDefault="00011391" w:rsidP="009C0C67">
            <w:pPr>
              <w:spacing w:before="100" w:beforeAutospacing="1" w:after="100" w:afterAutospacing="1" w:line="500" w:lineRule="exact"/>
              <w:rPr>
                <w:rFonts w:ascii="宋体" w:hAnsi="宋体" w:cs="宋体"/>
                <w:sz w:val="24"/>
              </w:rPr>
              <w:pPrChange w:id="198"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t>0-6</w:t>
            </w:r>
            <w:r>
              <w:rPr>
                <w:rFonts w:ascii="宋体" w:hAnsi="宋体" w:cs="宋体" w:hint="eastAsia"/>
                <w:sz w:val="24"/>
              </w:rPr>
              <w:t>个月</w:t>
            </w:r>
          </w:p>
        </w:tc>
        <w:tc>
          <w:tcPr>
            <w:tcW w:w="1331" w:type="dxa"/>
            <w:tcPrChange w:id="199" w:author="孔 佩伊" w:date="2022-08-21T10:23:00Z">
              <w:tcPr>
                <w:tcW w:w="1217" w:type="dxa"/>
              </w:tcPr>
            </w:tcPrChange>
          </w:tcPr>
          <w:p w:rsidR="009C0C67" w:rsidRDefault="00011391" w:rsidP="009C0C67">
            <w:pPr>
              <w:spacing w:before="100" w:beforeAutospacing="1" w:after="100" w:afterAutospacing="1" w:line="500" w:lineRule="exact"/>
              <w:rPr>
                <w:rFonts w:ascii="宋体" w:hAnsi="宋体" w:cs="宋体"/>
                <w:sz w:val="24"/>
              </w:rPr>
              <w:pPrChange w:id="200"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t>6-12</w:t>
            </w:r>
            <w:r>
              <w:rPr>
                <w:rFonts w:ascii="宋体" w:hAnsi="宋体" w:cs="宋体" w:hint="eastAsia"/>
                <w:sz w:val="24"/>
              </w:rPr>
              <w:t>个月</w:t>
            </w:r>
          </w:p>
        </w:tc>
        <w:tc>
          <w:tcPr>
            <w:tcW w:w="1275" w:type="dxa"/>
            <w:tcPrChange w:id="201" w:author="孔 佩伊" w:date="2022-08-21T10:23:00Z">
              <w:tcPr>
                <w:tcW w:w="1217" w:type="dxa"/>
              </w:tcPr>
            </w:tcPrChange>
          </w:tcPr>
          <w:p w:rsidR="009C0C67" w:rsidRDefault="00011391" w:rsidP="009C0C67">
            <w:pPr>
              <w:spacing w:before="100" w:beforeAutospacing="1" w:after="100" w:afterAutospacing="1" w:line="500" w:lineRule="exact"/>
              <w:rPr>
                <w:rFonts w:ascii="宋体" w:hAnsi="宋体" w:cs="宋体"/>
                <w:sz w:val="24"/>
              </w:rPr>
              <w:pPrChange w:id="202"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t>12-36</w:t>
            </w:r>
            <w:r>
              <w:rPr>
                <w:rFonts w:ascii="宋体" w:hAnsi="宋体" w:cs="宋体" w:hint="eastAsia"/>
                <w:sz w:val="24"/>
              </w:rPr>
              <w:t>个月</w:t>
            </w:r>
          </w:p>
        </w:tc>
        <w:tc>
          <w:tcPr>
            <w:tcW w:w="1843" w:type="dxa"/>
            <w:tcPrChange w:id="203" w:author="孔 佩伊" w:date="2022-08-21T10:23:00Z">
              <w:tcPr>
                <w:tcW w:w="1218" w:type="dxa"/>
              </w:tcPr>
            </w:tcPrChange>
          </w:tcPr>
          <w:p w:rsidR="009C0C67" w:rsidRDefault="00011391" w:rsidP="009C0C67">
            <w:pPr>
              <w:spacing w:before="100" w:beforeAutospacing="1" w:after="100" w:afterAutospacing="1" w:line="500" w:lineRule="exact"/>
              <w:rPr>
                <w:rFonts w:ascii="宋体" w:hAnsi="宋体" w:cs="宋体"/>
                <w:sz w:val="24"/>
              </w:rPr>
              <w:pPrChange w:id="204"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t>36-60</w:t>
            </w:r>
            <w:r>
              <w:rPr>
                <w:rFonts w:ascii="宋体" w:hAnsi="宋体" w:cs="宋体" w:hint="eastAsia"/>
                <w:sz w:val="24"/>
              </w:rPr>
              <w:t>个月</w:t>
            </w:r>
          </w:p>
        </w:tc>
      </w:tr>
      <w:tr w:rsidR="009C0C67" w:rsidTr="009C0C67">
        <w:tc>
          <w:tcPr>
            <w:tcW w:w="1217" w:type="dxa"/>
            <w:tcPrChange w:id="205" w:author="孔 佩伊" w:date="2022-08-21T10:23:00Z">
              <w:tcPr>
                <w:tcW w:w="1217" w:type="dxa"/>
              </w:tcPr>
            </w:tcPrChange>
          </w:tcPr>
          <w:p w:rsidR="009C0C67" w:rsidRDefault="00011391" w:rsidP="009C0C67">
            <w:pPr>
              <w:spacing w:before="100" w:beforeAutospacing="1" w:after="100" w:afterAutospacing="1" w:line="500" w:lineRule="exact"/>
              <w:rPr>
                <w:rFonts w:ascii="宋体" w:hAnsi="宋体" w:cs="宋体"/>
                <w:sz w:val="24"/>
              </w:rPr>
              <w:pPrChange w:id="206" w:author="孔 佩伊" w:date="2022-08-21T10:22:00Z">
                <w:pPr>
                  <w:spacing w:before="100" w:beforeAutospacing="1" w:after="100" w:afterAutospacing="1" w:line="500" w:lineRule="exact"/>
                  <w:ind w:firstLineChars="200" w:firstLine="480"/>
                </w:pPr>
              </w:pPrChange>
            </w:pPr>
            <w:r>
              <w:rPr>
                <w:rFonts w:ascii="宋体" w:hAnsi="宋体" w:cs="宋体" w:hint="eastAsia"/>
                <w:sz w:val="24"/>
              </w:rPr>
              <w:lastRenderedPageBreak/>
              <w:t>从业时间</w:t>
            </w:r>
          </w:p>
        </w:tc>
        <w:tc>
          <w:tcPr>
            <w:tcW w:w="1296" w:type="dxa"/>
            <w:tcPrChange w:id="207" w:author="孔 佩伊" w:date="2022-08-21T10:23:00Z">
              <w:tcPr>
                <w:tcW w:w="1217" w:type="dxa"/>
              </w:tcPr>
            </w:tcPrChange>
          </w:tcPr>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12.3%</w:t>
            </w:r>
          </w:p>
        </w:tc>
        <w:tc>
          <w:tcPr>
            <w:tcW w:w="1331" w:type="dxa"/>
            <w:tcPrChange w:id="208" w:author="孔 佩伊" w:date="2022-08-21T10:23:00Z">
              <w:tcPr>
                <w:tcW w:w="1217" w:type="dxa"/>
              </w:tcPr>
            </w:tcPrChange>
          </w:tcPr>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16%</w:t>
            </w:r>
          </w:p>
        </w:tc>
        <w:tc>
          <w:tcPr>
            <w:tcW w:w="1275" w:type="dxa"/>
            <w:tcPrChange w:id="209" w:author="孔 佩伊" w:date="2022-08-21T10:23:00Z">
              <w:tcPr>
                <w:tcW w:w="1217" w:type="dxa"/>
              </w:tcPr>
            </w:tcPrChange>
          </w:tcPr>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28.2%</w:t>
            </w:r>
          </w:p>
        </w:tc>
        <w:tc>
          <w:tcPr>
            <w:tcW w:w="1843" w:type="dxa"/>
            <w:tcPrChange w:id="210" w:author="孔 佩伊" w:date="2022-08-21T10:23:00Z">
              <w:tcPr>
                <w:tcW w:w="1218" w:type="dxa"/>
              </w:tcPr>
            </w:tcPrChange>
          </w:tcPr>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43.5%</w:t>
            </w:r>
          </w:p>
        </w:tc>
      </w:tr>
    </w:tbl>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薪资上看，</w:t>
      </w:r>
      <w:r>
        <w:rPr>
          <w:rFonts w:ascii="宋体" w:hAnsi="宋体" w:cs="宋体" w:hint="eastAsia"/>
          <w:sz w:val="24"/>
        </w:rPr>
        <w:t>3000-5000</w:t>
      </w:r>
      <w:ins w:id="211" w:author="孔 佩伊" w:date="2022-08-21T10:23:00Z">
        <w:r>
          <w:rPr>
            <w:rFonts w:ascii="宋体" w:hAnsi="宋体" w:cs="宋体" w:hint="eastAsia"/>
            <w:sz w:val="24"/>
          </w:rPr>
          <w:t>元</w:t>
        </w:r>
      </w:ins>
      <w:r>
        <w:rPr>
          <w:rFonts w:ascii="宋体" w:hAnsi="宋体" w:cs="宋体" w:hint="eastAsia"/>
          <w:sz w:val="24"/>
        </w:rPr>
        <w:t>:</w:t>
      </w:r>
      <w:r>
        <w:rPr>
          <w:rFonts w:ascii="宋体" w:hAnsi="宋体" w:cs="宋体" w:hint="eastAsia"/>
          <w:sz w:val="24"/>
        </w:rPr>
        <w:t>仓储员、初级岗位、一般实习生等</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5000-10000</w:t>
      </w:r>
      <w:ins w:id="212" w:author="孔 佩伊" w:date="2022-08-21T10:23:00Z">
        <w:r>
          <w:rPr>
            <w:rFonts w:ascii="宋体" w:hAnsi="宋体" w:cs="宋体" w:hint="eastAsia"/>
            <w:sz w:val="24"/>
          </w:rPr>
          <w:t>元</w:t>
        </w:r>
      </w:ins>
      <w:r>
        <w:rPr>
          <w:rFonts w:ascii="宋体" w:hAnsi="宋体" w:cs="宋体" w:hint="eastAsia"/>
          <w:sz w:val="24"/>
        </w:rPr>
        <w:t>：外贸业务部门经理、营销客服、网店美工、网站运营、货代、仓储供应链、营销经理、销售总监、会计操作人员</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10000-40000</w:t>
      </w:r>
      <w:ins w:id="213" w:author="孔 佩伊" w:date="2022-08-21T10:23:00Z">
        <w:r>
          <w:rPr>
            <w:rFonts w:ascii="宋体" w:hAnsi="宋体" w:cs="宋体" w:hint="eastAsia"/>
            <w:sz w:val="24"/>
          </w:rPr>
          <w:t>元</w:t>
        </w:r>
      </w:ins>
      <w:r>
        <w:rPr>
          <w:rFonts w:ascii="宋体" w:hAnsi="宋体" w:cs="宋体" w:hint="eastAsia"/>
          <w:sz w:val="24"/>
        </w:rPr>
        <w:t xml:space="preserve"> </w:t>
      </w:r>
      <w:r>
        <w:rPr>
          <w:rFonts w:ascii="宋体" w:hAnsi="宋体" w:cs="宋体" w:hint="eastAsia"/>
          <w:sz w:val="24"/>
        </w:rPr>
        <w:t>外资企业、大型国有企业老总月薪</w:t>
      </w:r>
    </w:p>
    <w:p w:rsidR="009C0C67" w:rsidRDefault="00011391">
      <w:pPr>
        <w:spacing w:before="100" w:beforeAutospacing="1" w:after="100" w:afterAutospacing="1" w:line="500" w:lineRule="exact"/>
        <w:ind w:firstLineChars="200" w:firstLine="480"/>
        <w:rPr>
          <w:rFonts w:ascii="宋体" w:hAnsi="宋体" w:cs="宋体"/>
          <w:sz w:val="24"/>
        </w:rPr>
      </w:pPr>
      <w:r>
        <w:rPr>
          <w:rFonts w:ascii="宋体" w:hAnsi="宋体" w:cs="宋体" w:hint="eastAsia"/>
          <w:sz w:val="24"/>
        </w:rPr>
        <w:t>绝大多数用人单位反馈，只要做好职业生涯规划，在公司是有很好的提升成长空间的。</w:t>
      </w:r>
    </w:p>
    <w:p w:rsidR="009C0C67" w:rsidRDefault="00011391">
      <w:pPr>
        <w:pStyle w:val="1"/>
        <w:widowControl w:val="0"/>
        <w:spacing w:beforeLines="100" w:before="312" w:after="0" w:line="500" w:lineRule="exact"/>
        <w:rPr>
          <w:rFonts w:ascii="黑体" w:eastAsia="黑体" w:hAnsi="黑体" w:cs="黑体"/>
          <w:b w:val="0"/>
          <w:sz w:val="32"/>
          <w:szCs w:val="32"/>
        </w:rPr>
      </w:pPr>
      <w:bookmarkStart w:id="214" w:name="_Toc81052294"/>
      <w:r>
        <w:rPr>
          <w:rFonts w:ascii="黑体" w:eastAsia="黑体" w:hAnsi="黑体" w:cs="黑体" w:hint="eastAsia"/>
          <w:b w:val="0"/>
          <w:sz w:val="32"/>
          <w:szCs w:val="32"/>
        </w:rPr>
        <w:t>三、结论</w:t>
      </w:r>
      <w:bookmarkEnd w:id="214"/>
    </w:p>
    <w:p w:rsidR="009C0C67" w:rsidRDefault="00011391" w:rsidP="009C0C67">
      <w:pPr>
        <w:spacing w:after="100" w:afterAutospacing="1" w:line="500" w:lineRule="exact"/>
        <w:ind w:firstLineChars="200" w:firstLine="480"/>
        <w:jc w:val="both"/>
        <w:rPr>
          <w:rFonts w:ascii="宋体" w:hAnsi="宋体" w:cs="宋体"/>
          <w:sz w:val="24"/>
        </w:rPr>
        <w:pPrChange w:id="215" w:author="孔 佩伊" w:date="2022-08-21T10:23:00Z">
          <w:pPr>
            <w:spacing w:after="100" w:afterAutospacing="1" w:line="500" w:lineRule="exact"/>
            <w:ind w:firstLineChars="200" w:firstLine="480"/>
          </w:pPr>
        </w:pPrChange>
      </w:pPr>
      <w:r>
        <w:rPr>
          <w:rFonts w:ascii="宋体" w:hAnsi="宋体" w:cs="宋体" w:hint="eastAsia"/>
          <w:sz w:val="24"/>
        </w:rPr>
        <w:t>对本专业群建设和发展的建议和措施；</w:t>
      </w:r>
    </w:p>
    <w:p w:rsidR="009C0C67" w:rsidRDefault="00011391" w:rsidP="009C0C67">
      <w:pPr>
        <w:spacing w:after="100" w:afterAutospacing="1" w:line="500" w:lineRule="exact"/>
        <w:ind w:firstLineChars="200" w:firstLine="480"/>
        <w:jc w:val="both"/>
        <w:rPr>
          <w:rFonts w:ascii="宋体" w:hAnsi="宋体" w:cs="宋体"/>
          <w:sz w:val="24"/>
        </w:rPr>
        <w:pPrChange w:id="216" w:author="孔 佩伊" w:date="2022-08-21T10:23:00Z">
          <w:pPr>
            <w:spacing w:after="100" w:afterAutospacing="1" w:line="500" w:lineRule="exact"/>
            <w:ind w:firstLineChars="200" w:firstLine="480"/>
          </w:pPr>
        </w:pPrChange>
      </w:pPr>
      <w:r>
        <w:rPr>
          <w:rFonts w:ascii="宋体" w:hAnsi="宋体" w:cs="宋体" w:hint="eastAsia"/>
          <w:sz w:val="24"/>
        </w:rPr>
        <w:t>组建厦门南洋职业学院国际经济与贸易职教集团，辐射、</w:t>
      </w:r>
      <w:proofErr w:type="gramStart"/>
      <w:r>
        <w:rPr>
          <w:rFonts w:ascii="宋体" w:hAnsi="宋体" w:cs="宋体" w:hint="eastAsia"/>
          <w:sz w:val="24"/>
        </w:rPr>
        <w:t>带动省</w:t>
      </w:r>
      <w:proofErr w:type="gramEnd"/>
      <w:r>
        <w:rPr>
          <w:rFonts w:ascii="宋体" w:hAnsi="宋体" w:cs="宋体" w:hint="eastAsia"/>
          <w:sz w:val="24"/>
        </w:rPr>
        <w:t>内外高职院校国际经济与贸易专业群发展。根据厦门市《教育服务产业发展行动计划》（厦府〔</w:t>
      </w:r>
      <w:r>
        <w:rPr>
          <w:rFonts w:ascii="宋体" w:hAnsi="宋体" w:cs="宋体"/>
          <w:sz w:val="24"/>
        </w:rPr>
        <w:t>2009</w:t>
      </w:r>
      <w:ins w:id="217" w:author="孔 佩伊" w:date="2022-08-21T10:23:00Z">
        <w:r>
          <w:rPr>
            <w:rFonts w:ascii="宋体" w:hAnsi="宋体" w:cs="宋体" w:hint="eastAsia"/>
            <w:sz w:val="24"/>
            <w:rPrChange w:id="218" w:author="黄 澄" w:date="2022-08-22T09:58:00Z">
              <w:rPr>
                <w:rFonts w:ascii="宋体" w:hAnsi="宋体" w:cs="宋体" w:hint="eastAsia"/>
                <w:sz w:val="24"/>
                <w:highlight w:val="yellow"/>
              </w:rPr>
            </w:rPrChange>
          </w:rPr>
          <w:t>要更新</w:t>
        </w:r>
      </w:ins>
      <w:r>
        <w:rPr>
          <w:rFonts w:ascii="宋体" w:hAnsi="宋体" w:cs="宋体" w:hint="eastAsia"/>
          <w:sz w:val="24"/>
        </w:rPr>
        <w:t>〕</w:t>
      </w:r>
      <w:r>
        <w:rPr>
          <w:rFonts w:ascii="宋体" w:hAnsi="宋体" w:cs="宋体" w:hint="eastAsia"/>
          <w:sz w:val="24"/>
        </w:rPr>
        <w:t>64</w:t>
      </w:r>
      <w:r>
        <w:rPr>
          <w:rFonts w:ascii="宋体" w:hAnsi="宋体" w:cs="宋体" w:hint="eastAsia"/>
          <w:sz w:val="24"/>
        </w:rPr>
        <w:t>号）和厦门市产业发展实际，结合学校的资源条件，将</w:t>
      </w:r>
      <w:del w:id="219" w:author="黄 澄" w:date="2022-08-22T09:06:00Z">
        <w:r>
          <w:rPr>
            <w:rFonts w:ascii="宋体" w:hAnsi="宋体" w:cs="宋体" w:hint="eastAsia"/>
            <w:sz w:val="24"/>
          </w:rPr>
          <w:delText>学校</w:delText>
        </w:r>
      </w:del>
      <w:ins w:id="220" w:author="黄 澄" w:date="2022-08-22T09:06:00Z">
        <w:r>
          <w:rPr>
            <w:rFonts w:ascii="宋体" w:hAnsi="宋体" w:cs="宋体" w:hint="eastAsia"/>
            <w:sz w:val="24"/>
          </w:rPr>
          <w:t>专业群</w:t>
        </w:r>
      </w:ins>
      <w:r>
        <w:rPr>
          <w:rFonts w:ascii="宋体" w:hAnsi="宋体" w:cs="宋体" w:hint="eastAsia"/>
          <w:sz w:val="24"/>
        </w:rPr>
        <w:t>已设立的</w:t>
      </w:r>
      <w:del w:id="221" w:author="黄 澄" w:date="2022-08-22T09:06:00Z">
        <w:r>
          <w:rPr>
            <w:rFonts w:ascii="宋体" w:hAnsi="宋体" w:cs="宋体" w:hint="eastAsia"/>
            <w:sz w:val="24"/>
          </w:rPr>
          <w:delText>12</w:delText>
        </w:r>
      </w:del>
      <w:ins w:id="222" w:author="黄 澄" w:date="2022-08-22T09:06:00Z">
        <w:r>
          <w:rPr>
            <w:rFonts w:ascii="宋体" w:hAnsi="宋体" w:cs="宋体" w:hint="eastAsia"/>
            <w:sz w:val="24"/>
          </w:rPr>
          <w:t>4</w:t>
        </w:r>
      </w:ins>
      <w:r>
        <w:rPr>
          <w:rFonts w:ascii="宋体" w:hAnsi="宋体" w:cs="宋体" w:hint="eastAsia"/>
          <w:sz w:val="24"/>
        </w:rPr>
        <w:t>个专业与本地对应的龙头企业对接，规定学校的专业必须紧密联系行业企业；依据行业企业发展需求趋势，设置相关专业，合作培养紧缺人才。</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表</w:t>
      </w:r>
      <w:r>
        <w:rPr>
          <w:rFonts w:ascii="宋体" w:hAnsi="宋体" w:cs="宋体" w:hint="eastAsia"/>
          <w:sz w:val="24"/>
        </w:rPr>
        <w:t xml:space="preserve">2  </w:t>
      </w:r>
      <w:r>
        <w:rPr>
          <w:rFonts w:ascii="宋体" w:hAnsi="宋体" w:cs="宋体" w:hint="eastAsia"/>
          <w:sz w:val="24"/>
        </w:rPr>
        <w:t>专业群与对应行业企业</w:t>
      </w:r>
    </w:p>
    <w:tbl>
      <w:tblPr>
        <w:tblW w:w="8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2305"/>
        <w:gridCol w:w="1925"/>
        <w:gridCol w:w="1980"/>
      </w:tblGrid>
      <w:tr w:rsidR="009C0C67">
        <w:trPr>
          <w:trHeight w:val="448"/>
          <w:jc w:val="center"/>
        </w:trPr>
        <w:tc>
          <w:tcPr>
            <w:tcW w:w="1960" w:type="dxa"/>
            <w:vAlign w:val="center"/>
          </w:tcPr>
          <w:p w:rsidR="009C0C67" w:rsidRDefault="00011391" w:rsidP="009C0C67">
            <w:pPr>
              <w:spacing w:after="100" w:afterAutospacing="1" w:line="500" w:lineRule="exact"/>
              <w:rPr>
                <w:rFonts w:ascii="宋体" w:hAnsi="宋体" w:cs="宋体"/>
                <w:sz w:val="24"/>
              </w:rPr>
              <w:pPrChange w:id="223" w:author="孔 佩伊" w:date="2022-08-21T10:23:00Z">
                <w:pPr>
                  <w:spacing w:after="100" w:afterAutospacing="1" w:line="500" w:lineRule="exact"/>
                  <w:ind w:firstLineChars="200" w:firstLine="480"/>
                </w:pPr>
              </w:pPrChange>
            </w:pPr>
            <w:r>
              <w:rPr>
                <w:rFonts w:ascii="宋体" w:hAnsi="宋体" w:cs="宋体" w:hint="eastAsia"/>
                <w:sz w:val="24"/>
              </w:rPr>
              <w:t>重点专业领域</w:t>
            </w:r>
          </w:p>
        </w:tc>
        <w:tc>
          <w:tcPr>
            <w:tcW w:w="2305" w:type="dxa"/>
            <w:vAlign w:val="center"/>
          </w:tcPr>
          <w:p w:rsidR="009C0C67" w:rsidRDefault="00011391" w:rsidP="009C0C67">
            <w:pPr>
              <w:spacing w:after="100" w:afterAutospacing="1" w:line="500" w:lineRule="exact"/>
              <w:rPr>
                <w:rFonts w:ascii="宋体" w:hAnsi="宋体" w:cs="宋体"/>
                <w:sz w:val="24"/>
              </w:rPr>
              <w:pPrChange w:id="224" w:author="孔 佩伊" w:date="2022-08-21T10:23:00Z">
                <w:pPr>
                  <w:spacing w:after="100" w:afterAutospacing="1" w:line="500" w:lineRule="exact"/>
                  <w:ind w:firstLineChars="200" w:firstLine="480"/>
                </w:pPr>
              </w:pPrChange>
            </w:pPr>
            <w:r>
              <w:rPr>
                <w:rFonts w:ascii="宋体" w:hAnsi="宋体" w:cs="宋体" w:hint="eastAsia"/>
                <w:sz w:val="24"/>
              </w:rPr>
              <w:t>重点对应龙头企业</w:t>
            </w:r>
          </w:p>
        </w:tc>
        <w:tc>
          <w:tcPr>
            <w:tcW w:w="1925" w:type="dxa"/>
            <w:vAlign w:val="center"/>
          </w:tcPr>
          <w:p w:rsidR="009C0C67" w:rsidRDefault="00011391" w:rsidP="009C0C67">
            <w:pPr>
              <w:spacing w:after="100" w:afterAutospacing="1" w:line="500" w:lineRule="exact"/>
              <w:rPr>
                <w:rFonts w:ascii="宋体" w:hAnsi="宋体" w:cs="宋体"/>
                <w:sz w:val="24"/>
              </w:rPr>
              <w:pPrChange w:id="225" w:author="孔 佩伊" w:date="2022-08-21T10:23:00Z">
                <w:pPr>
                  <w:spacing w:after="100" w:afterAutospacing="1" w:line="500" w:lineRule="exact"/>
                  <w:ind w:firstLineChars="200" w:firstLine="480"/>
                </w:pPr>
              </w:pPrChange>
            </w:pPr>
            <w:r>
              <w:rPr>
                <w:rFonts w:ascii="宋体" w:hAnsi="宋体" w:cs="宋体" w:hint="eastAsia"/>
                <w:sz w:val="24"/>
              </w:rPr>
              <w:t>产业链、产业群及企业</w:t>
            </w:r>
          </w:p>
        </w:tc>
        <w:tc>
          <w:tcPr>
            <w:tcW w:w="1980" w:type="dxa"/>
            <w:vAlign w:val="center"/>
          </w:tcPr>
          <w:p w:rsidR="009C0C67" w:rsidRDefault="00011391" w:rsidP="009C0C67">
            <w:pPr>
              <w:spacing w:after="100" w:afterAutospacing="1" w:line="500" w:lineRule="exact"/>
              <w:rPr>
                <w:rFonts w:ascii="宋体" w:hAnsi="宋体" w:cs="宋体"/>
                <w:sz w:val="24"/>
              </w:rPr>
              <w:pPrChange w:id="226" w:author="孔 佩伊" w:date="2022-08-21T10:23:00Z">
                <w:pPr>
                  <w:spacing w:after="100" w:afterAutospacing="1" w:line="500" w:lineRule="exact"/>
                  <w:ind w:firstLineChars="200" w:firstLine="480"/>
                </w:pPr>
              </w:pPrChange>
            </w:pPr>
            <w:proofErr w:type="gramStart"/>
            <w:r>
              <w:rPr>
                <w:rFonts w:ascii="宋体" w:hAnsi="宋体" w:cs="宋体" w:hint="eastAsia"/>
                <w:sz w:val="24"/>
              </w:rPr>
              <w:t>需参与</w:t>
            </w:r>
            <w:proofErr w:type="gramEnd"/>
            <w:r>
              <w:rPr>
                <w:rFonts w:ascii="宋体" w:hAnsi="宋体" w:cs="宋体" w:hint="eastAsia"/>
                <w:sz w:val="24"/>
              </w:rPr>
              <w:t>协调部门</w:t>
            </w:r>
          </w:p>
        </w:tc>
      </w:tr>
      <w:tr w:rsidR="009C0C67">
        <w:trPr>
          <w:trHeight w:val="1370"/>
          <w:jc w:val="center"/>
        </w:trPr>
        <w:tc>
          <w:tcPr>
            <w:tcW w:w="1960" w:type="dxa"/>
          </w:tcPr>
          <w:p w:rsidR="009C0C67" w:rsidRDefault="00011391">
            <w:pPr>
              <w:spacing w:after="100" w:afterAutospacing="1" w:line="500" w:lineRule="exact"/>
            </w:pPr>
            <w:r>
              <w:rPr>
                <w:rFonts w:hint="eastAsia"/>
              </w:rPr>
              <w:t>国际经济与贸易</w:t>
            </w:r>
          </w:p>
          <w:p w:rsidR="009C0C67" w:rsidRDefault="00011391">
            <w:pPr>
              <w:spacing w:after="100" w:afterAutospacing="1" w:line="500" w:lineRule="exact"/>
            </w:pPr>
            <w:r>
              <w:rPr>
                <w:rFonts w:hint="eastAsia"/>
              </w:rPr>
              <w:t>电子商务</w:t>
            </w:r>
          </w:p>
          <w:p w:rsidR="009C0C67" w:rsidRDefault="00011391">
            <w:pPr>
              <w:spacing w:after="100" w:afterAutospacing="1" w:line="500" w:lineRule="exact"/>
            </w:pPr>
            <w:r>
              <w:rPr>
                <w:rFonts w:hint="eastAsia"/>
              </w:rPr>
              <w:t>电子商务</w:t>
            </w:r>
          </w:p>
          <w:p w:rsidR="009C0C67" w:rsidRDefault="00011391">
            <w:pPr>
              <w:spacing w:after="100" w:afterAutospacing="1" w:line="500" w:lineRule="exact"/>
              <w:rPr>
                <w:ins w:id="227" w:author="Bin-Li" w:date="2022-09-14T14:50:00Z"/>
              </w:rPr>
            </w:pPr>
            <w:r>
              <w:rPr>
                <w:rFonts w:hint="eastAsia"/>
              </w:rPr>
              <w:t>物流管理</w:t>
            </w:r>
          </w:p>
          <w:p w:rsidR="009C0C67" w:rsidRDefault="00011391">
            <w:pPr>
              <w:pStyle w:val="a0"/>
            </w:pPr>
            <w:ins w:id="228" w:author="Bin-Li" w:date="2022-09-14T14:50:00Z">
              <w:r>
                <w:rPr>
                  <w:rFonts w:ascii="宋体" w:hAnsi="宋体" w:cs="宋体" w:hint="eastAsia"/>
                  <w:sz w:val="24"/>
                </w:rPr>
                <w:lastRenderedPageBreak/>
                <w:t>金融</w:t>
              </w:r>
              <w:r>
                <w:rPr>
                  <w:rFonts w:ascii="宋体" w:hAnsi="宋体" w:cs="宋体" w:hint="eastAsia"/>
                  <w:sz w:val="24"/>
                </w:rPr>
                <w:t>管理</w:t>
              </w:r>
            </w:ins>
          </w:p>
        </w:tc>
        <w:tc>
          <w:tcPr>
            <w:tcW w:w="2305" w:type="dxa"/>
          </w:tcPr>
          <w:p w:rsidR="009C0C67" w:rsidRDefault="00011391">
            <w:pPr>
              <w:spacing w:after="100" w:afterAutospacing="1" w:line="500" w:lineRule="exact"/>
              <w:rPr>
                <w:rFonts w:ascii="宋体" w:hAnsi="宋体" w:cs="宋体"/>
                <w:sz w:val="24"/>
              </w:rPr>
            </w:pPr>
            <w:r>
              <w:rPr>
                <w:rFonts w:ascii="宋体" w:hAnsi="宋体" w:cs="宋体" w:hint="eastAsia"/>
                <w:sz w:val="24"/>
              </w:rPr>
              <w:lastRenderedPageBreak/>
              <w:t>厦门会展集团</w:t>
            </w:r>
          </w:p>
          <w:p w:rsidR="009C0C67" w:rsidRDefault="00011391">
            <w:pPr>
              <w:spacing w:after="100" w:afterAutospacing="1" w:line="500" w:lineRule="exact"/>
              <w:rPr>
                <w:rFonts w:ascii="宋体" w:hAnsi="宋体" w:cs="宋体"/>
                <w:sz w:val="24"/>
              </w:rPr>
            </w:pPr>
            <w:r>
              <w:rPr>
                <w:rFonts w:ascii="宋体" w:hAnsi="宋体" w:cs="宋体" w:hint="eastAsia"/>
                <w:sz w:val="24"/>
              </w:rPr>
              <w:t>258</w:t>
            </w:r>
            <w:r>
              <w:rPr>
                <w:rFonts w:ascii="宋体" w:hAnsi="宋体" w:cs="宋体" w:hint="eastAsia"/>
                <w:sz w:val="24"/>
              </w:rPr>
              <w:t>集团</w:t>
            </w:r>
          </w:p>
          <w:p w:rsidR="009C0C67" w:rsidRDefault="00011391">
            <w:pPr>
              <w:spacing w:after="100" w:afterAutospacing="1" w:line="500" w:lineRule="exact"/>
              <w:rPr>
                <w:rFonts w:ascii="宋体" w:hAnsi="宋体" w:cs="宋体"/>
                <w:sz w:val="24"/>
              </w:rPr>
            </w:pPr>
            <w:r>
              <w:rPr>
                <w:rFonts w:ascii="宋体" w:hAnsi="宋体" w:cs="宋体" w:hint="eastAsia"/>
                <w:sz w:val="24"/>
              </w:rPr>
              <w:t>厦门</w:t>
            </w:r>
            <w:proofErr w:type="gramStart"/>
            <w:r>
              <w:rPr>
                <w:rFonts w:ascii="宋体" w:hAnsi="宋体" w:cs="宋体" w:hint="eastAsia"/>
                <w:sz w:val="24"/>
              </w:rPr>
              <w:t>抖音电</w:t>
            </w:r>
            <w:proofErr w:type="gramEnd"/>
            <w:r>
              <w:rPr>
                <w:rFonts w:ascii="宋体" w:hAnsi="宋体" w:cs="宋体" w:hint="eastAsia"/>
                <w:sz w:val="24"/>
              </w:rPr>
              <w:t>商直播基地</w:t>
            </w:r>
          </w:p>
          <w:p w:rsidR="009C0C67" w:rsidRDefault="00011391">
            <w:pPr>
              <w:pStyle w:val="a0"/>
              <w:rPr>
                <w:ins w:id="229" w:author="Bin-Li" w:date="2022-09-14T14:50:00Z"/>
              </w:rPr>
            </w:pPr>
            <w:proofErr w:type="gramStart"/>
            <w:r>
              <w:rPr>
                <w:rFonts w:hint="eastAsia"/>
              </w:rPr>
              <w:t>象</w:t>
            </w:r>
            <w:proofErr w:type="gramEnd"/>
            <w:r>
              <w:rPr>
                <w:rFonts w:hint="eastAsia"/>
              </w:rPr>
              <w:t>屿集团</w:t>
            </w:r>
          </w:p>
          <w:p w:rsidR="009C0C67" w:rsidRDefault="009C0C67">
            <w:pPr>
              <w:pStyle w:val="a0"/>
              <w:rPr>
                <w:ins w:id="230" w:author="Bin-Li" w:date="2022-09-14T14:50:00Z"/>
              </w:rPr>
            </w:pPr>
          </w:p>
          <w:p w:rsidR="009C0C67" w:rsidRDefault="00011391">
            <w:pPr>
              <w:pStyle w:val="a0"/>
            </w:pPr>
            <w:ins w:id="231" w:author="Bin-Li" w:date="2022-09-14T14:51:00Z">
              <w:r>
                <w:rPr>
                  <w:rFonts w:hint="eastAsia"/>
                </w:rPr>
                <w:t>东海证券</w:t>
              </w:r>
            </w:ins>
          </w:p>
        </w:tc>
        <w:tc>
          <w:tcPr>
            <w:tcW w:w="1925" w:type="dxa"/>
          </w:tcPr>
          <w:p w:rsidR="009C0C67" w:rsidRDefault="00011391">
            <w:pPr>
              <w:spacing w:after="100" w:afterAutospacing="1" w:line="500" w:lineRule="exact"/>
              <w:ind w:firstLineChars="200" w:firstLine="480"/>
              <w:jc w:val="center"/>
              <w:rPr>
                <w:rFonts w:ascii="宋体" w:hAnsi="宋体" w:cs="宋体"/>
                <w:sz w:val="24"/>
              </w:rPr>
            </w:pPr>
            <w:r>
              <w:rPr>
                <w:rFonts w:ascii="宋体" w:hAnsi="宋体" w:cs="宋体" w:hint="eastAsia"/>
                <w:sz w:val="24"/>
              </w:rPr>
              <w:lastRenderedPageBreak/>
              <w:t>国贸产业群</w:t>
            </w:r>
          </w:p>
          <w:p w:rsidR="009C0C67" w:rsidRDefault="00011391">
            <w:pPr>
              <w:spacing w:after="100" w:afterAutospacing="1" w:line="500" w:lineRule="exact"/>
              <w:ind w:firstLineChars="200" w:firstLine="480"/>
              <w:jc w:val="center"/>
              <w:rPr>
                <w:rFonts w:ascii="宋体" w:hAnsi="宋体" w:cs="宋体"/>
                <w:sz w:val="24"/>
              </w:rPr>
            </w:pPr>
            <w:r>
              <w:rPr>
                <w:rFonts w:ascii="宋体" w:hAnsi="宋体" w:cs="宋体" w:hint="eastAsia"/>
                <w:sz w:val="24"/>
              </w:rPr>
              <w:t>国贸产业群</w:t>
            </w:r>
          </w:p>
          <w:p w:rsidR="009C0C67" w:rsidRDefault="00011391" w:rsidP="009C0C67">
            <w:pPr>
              <w:spacing w:after="100" w:afterAutospacing="1" w:line="500" w:lineRule="exact"/>
              <w:ind w:firstLineChars="200" w:firstLine="480"/>
              <w:jc w:val="center"/>
              <w:rPr>
                <w:rFonts w:ascii="宋体" w:hAnsi="宋体" w:cs="宋体"/>
                <w:sz w:val="24"/>
              </w:rPr>
              <w:pPrChange w:id="232" w:author="Bin-Li" w:date="2022-09-14T14:53:00Z">
                <w:pPr>
                  <w:spacing w:after="100" w:afterAutospacing="1" w:line="500" w:lineRule="exact"/>
                  <w:ind w:firstLineChars="200" w:firstLine="480"/>
                </w:pPr>
              </w:pPrChange>
            </w:pPr>
            <w:r>
              <w:rPr>
                <w:rFonts w:ascii="宋体" w:hAnsi="宋体" w:cs="宋体" w:hint="eastAsia"/>
                <w:sz w:val="24"/>
              </w:rPr>
              <w:t>国贸产业群</w:t>
            </w:r>
          </w:p>
          <w:p w:rsidR="009C0C67" w:rsidRDefault="00011391">
            <w:pPr>
              <w:spacing w:after="100" w:afterAutospacing="1" w:line="500" w:lineRule="exact"/>
              <w:ind w:firstLineChars="200" w:firstLine="480"/>
              <w:jc w:val="center"/>
              <w:rPr>
                <w:rFonts w:ascii="宋体" w:hAnsi="宋体" w:cs="宋体"/>
                <w:sz w:val="24"/>
              </w:rPr>
            </w:pPr>
            <w:r>
              <w:rPr>
                <w:rFonts w:ascii="宋体" w:hAnsi="宋体" w:cs="宋体" w:hint="eastAsia"/>
                <w:sz w:val="24"/>
              </w:rPr>
              <w:lastRenderedPageBreak/>
              <w:t>国贸产业群</w:t>
            </w:r>
            <w:ins w:id="233" w:author="黄 澄" w:date="2022-08-22T09:59:00Z">
              <w:r>
                <w:rPr>
                  <w:rFonts w:ascii="宋体" w:hAnsi="宋体" w:cs="宋体" w:hint="eastAsia"/>
                  <w:sz w:val="24"/>
                </w:rPr>
                <w:t>、物流产业群</w:t>
              </w:r>
            </w:ins>
            <w:ins w:id="234" w:author="Bin-Li" w:date="2022-09-14T14:52:00Z">
              <w:r>
                <w:rPr>
                  <w:rFonts w:ascii="宋体" w:hAnsi="宋体" w:cs="宋体" w:hint="eastAsia"/>
                  <w:sz w:val="24"/>
                </w:rPr>
                <w:t>国贸产业群</w:t>
              </w:r>
            </w:ins>
            <w:ins w:id="235" w:author="孔 佩伊" w:date="2022-08-21T10:24:00Z">
              <w:del w:id="236" w:author="黄 澄" w:date="2022-08-22T09:59:00Z">
                <w:r>
                  <w:rPr>
                    <w:rFonts w:ascii="宋体" w:hAnsi="宋体" w:cs="宋体" w:hint="eastAsia"/>
                    <w:sz w:val="24"/>
                    <w:rPrChange w:id="237" w:author="黄 澄" w:date="2022-08-22T09:58:00Z">
                      <w:rPr>
                        <w:rFonts w:ascii="宋体" w:hAnsi="宋体" w:cs="宋体" w:hint="eastAsia"/>
                        <w:sz w:val="24"/>
                        <w:highlight w:val="yellow"/>
                      </w:rPr>
                    </w:rPrChange>
                  </w:rPr>
                  <w:delText>（本列好像没必要）</w:delText>
                </w:r>
              </w:del>
            </w:ins>
          </w:p>
        </w:tc>
        <w:tc>
          <w:tcPr>
            <w:tcW w:w="1980" w:type="dxa"/>
          </w:tcPr>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lastRenderedPageBreak/>
              <w:t>市教育局</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市经发局</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市经发局</w:t>
            </w:r>
          </w:p>
          <w:p w:rsidR="009C0C67" w:rsidRDefault="00011391" w:rsidP="009C0C67">
            <w:pPr>
              <w:spacing w:after="100" w:afterAutospacing="1" w:line="500" w:lineRule="exact"/>
              <w:ind w:firstLineChars="200" w:firstLine="480"/>
              <w:rPr>
                <w:ins w:id="238" w:author="Bin-Li" w:date="2022-09-14T14:53:00Z"/>
                <w:rFonts w:ascii="宋体" w:hAnsi="宋体" w:cs="宋体"/>
                <w:sz w:val="24"/>
              </w:rPr>
              <w:pPrChange w:id="239" w:author="Bin-Li" w:date="2022-09-14T14:53:00Z">
                <w:pPr>
                  <w:pStyle w:val="a0"/>
                </w:pPr>
              </w:pPrChange>
            </w:pPr>
            <w:proofErr w:type="gramStart"/>
            <w:r>
              <w:rPr>
                <w:rFonts w:ascii="宋体" w:hAnsi="宋体" w:cs="宋体" w:hint="eastAsia"/>
                <w:sz w:val="24"/>
              </w:rPr>
              <w:t>市发改委</w:t>
            </w:r>
            <w:proofErr w:type="gramEnd"/>
          </w:p>
          <w:p w:rsidR="009C0C67" w:rsidRDefault="00011391">
            <w:pPr>
              <w:pStyle w:val="a0"/>
              <w:rPr>
                <w:del w:id="240" w:author="黄 澄" w:date="2022-08-22T12:21:00Z"/>
              </w:rPr>
            </w:pPr>
            <w:ins w:id="241" w:author="Bin-Li" w:date="2022-09-14T14:53:00Z">
              <w:r>
                <w:rPr>
                  <w:rFonts w:ascii="宋体" w:hAnsi="宋体" w:cs="宋体" w:hint="eastAsia"/>
                  <w:sz w:val="24"/>
                  <w:rPrChange w:id="242" w:author="Bin-Li" w:date="2022-09-14T14:56:00Z">
                    <w:rPr>
                      <w:rFonts w:hint="eastAsia"/>
                    </w:rPr>
                  </w:rPrChange>
                </w:rPr>
                <w:lastRenderedPageBreak/>
                <w:t>市证监会</w:t>
              </w:r>
            </w:ins>
          </w:p>
          <w:p w:rsidR="009C0C67" w:rsidRDefault="009C0C67" w:rsidP="009C0C67">
            <w:pPr>
              <w:spacing w:after="100" w:afterAutospacing="1" w:line="500" w:lineRule="exact"/>
              <w:ind w:firstLineChars="200" w:firstLine="480"/>
              <w:rPr>
                <w:rFonts w:ascii="宋体" w:hAnsi="宋体" w:cs="宋体"/>
                <w:sz w:val="24"/>
              </w:rPr>
              <w:pPrChange w:id="243" w:author="Bin-Li" w:date="2022-09-14T14:53:00Z">
                <w:pPr>
                  <w:spacing w:after="100" w:afterAutospacing="1" w:line="500" w:lineRule="exact"/>
                  <w:ind w:firstLineChars="200" w:firstLine="480"/>
                  <w:jc w:val="center"/>
                </w:pPr>
              </w:pPrChange>
            </w:pPr>
          </w:p>
        </w:tc>
      </w:tr>
    </w:tbl>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lastRenderedPageBreak/>
        <w:t>结合地方经济全面合作模式是一种以市场需求为向导，面向地方经济的发展，在互惠互利、相互信任，相互体谅的基础上，以专业为主体，与地域内各行各业建立起以合作育人为中心，多个方位、多条渠道、多项内容、多种形式全面合作的教育发展模式。</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专业</w:t>
      </w:r>
      <w:proofErr w:type="gramStart"/>
      <w:r>
        <w:rPr>
          <w:rFonts w:ascii="宋体" w:hAnsi="宋体" w:cs="宋体" w:hint="eastAsia"/>
          <w:sz w:val="24"/>
        </w:rPr>
        <w:t>群人才</w:t>
      </w:r>
      <w:proofErr w:type="gramEnd"/>
      <w:r>
        <w:rPr>
          <w:rFonts w:ascii="宋体" w:hAnsi="宋体" w:cs="宋体" w:hint="eastAsia"/>
          <w:sz w:val="24"/>
        </w:rPr>
        <w:t>必需掌握的专业岗位核心知识和核心能力</w:t>
      </w:r>
      <w:del w:id="244" w:author="孔 佩伊" w:date="2022-08-21T10:24:00Z">
        <w:r>
          <w:rPr>
            <w:rFonts w:ascii="宋体" w:hAnsi="宋体" w:cs="宋体" w:hint="eastAsia"/>
            <w:sz w:val="24"/>
          </w:rPr>
          <w:delText>；</w:delText>
        </w:r>
      </w:del>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）国际经济与贸易专业职业能力</w:t>
      </w:r>
    </w:p>
    <w:p w:rsidR="009C0C67" w:rsidRDefault="00011391" w:rsidP="009C0C67">
      <w:pPr>
        <w:spacing w:after="100" w:afterAutospacing="1" w:line="500" w:lineRule="exact"/>
        <w:ind w:firstLineChars="200" w:firstLine="480"/>
        <w:jc w:val="both"/>
        <w:rPr>
          <w:rFonts w:ascii="宋体" w:hAnsi="宋体" w:cs="宋体"/>
          <w:sz w:val="24"/>
        </w:rPr>
        <w:pPrChange w:id="245" w:author="孔 佩伊" w:date="2022-08-21T10:24:00Z">
          <w:pPr>
            <w:spacing w:after="100" w:afterAutospacing="1" w:line="500" w:lineRule="exact"/>
            <w:ind w:firstLineChars="200" w:firstLine="480"/>
          </w:pPr>
        </w:pPrChange>
      </w:pPr>
      <w:r>
        <w:rPr>
          <w:rFonts w:ascii="宋体" w:hAnsi="宋体" w:cs="宋体" w:hint="eastAsia"/>
          <w:sz w:val="24"/>
        </w:rPr>
        <w:t>培养学生具有掌握国际经济与贸易专业最新科学成就和发展趋势、能够独立获取知识、提出问题、分析问题和解决问题的能力，以及创新精神和创造能力；英语熟练，能够阅读本专业英文书刊及资料，具有较高的听、说、读、写、译的能力，并有扎实的经济管理、商务写作、数学、计算机等方面的基础和较强的应用能力；具有一定的社会活动能力、从事对外经济贸易实际业务工作的能力和适应相邻专业业务工作的基本能力。</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）电子商务专业职业能力</w:t>
      </w:r>
    </w:p>
    <w:p w:rsidR="009C0C67" w:rsidRDefault="00011391" w:rsidP="009C0C67">
      <w:pPr>
        <w:spacing w:after="100" w:afterAutospacing="1" w:line="500" w:lineRule="exact"/>
        <w:ind w:firstLineChars="200" w:firstLine="480"/>
        <w:jc w:val="both"/>
        <w:rPr>
          <w:rFonts w:ascii="宋体" w:hAnsi="宋体" w:cs="宋体"/>
          <w:sz w:val="24"/>
        </w:rPr>
        <w:pPrChange w:id="246" w:author="孔 佩伊" w:date="2022-08-21T10:24:00Z">
          <w:pPr>
            <w:spacing w:after="100" w:afterAutospacing="1" w:line="500" w:lineRule="exact"/>
            <w:ind w:firstLineChars="200" w:firstLine="480"/>
          </w:pPr>
        </w:pPrChange>
      </w:pPr>
      <w:r>
        <w:rPr>
          <w:rFonts w:ascii="宋体" w:hAnsi="宋体" w:cs="宋体" w:hint="eastAsia"/>
          <w:sz w:val="24"/>
        </w:rPr>
        <w:t>熟练操作电子商务外贸</w:t>
      </w:r>
      <w:proofErr w:type="gramStart"/>
      <w:r>
        <w:rPr>
          <w:rFonts w:ascii="宋体" w:hAnsi="宋体" w:cs="宋体" w:hint="eastAsia"/>
          <w:sz w:val="24"/>
        </w:rPr>
        <w:t>询</w:t>
      </w:r>
      <w:proofErr w:type="gramEnd"/>
      <w:r>
        <w:rPr>
          <w:rFonts w:ascii="宋体" w:hAnsi="宋体" w:cs="宋体" w:hint="eastAsia"/>
          <w:sz w:val="24"/>
        </w:rPr>
        <w:t>盘，设计物流配送方案。运用现代通讯手段从事电子商务</w:t>
      </w:r>
      <w:r>
        <w:rPr>
          <w:rFonts w:ascii="宋体" w:hAnsi="宋体" w:cs="宋体" w:hint="eastAsia"/>
          <w:sz w:val="24"/>
        </w:rPr>
        <w:t>相关活动，了解网络市场的营销策划与推广，熟悉网站设计与网页编辑，网站建设与维护，利用网络平台进行广告创意。营销策划、网页设计与网络推广、网络基本安全环境的构建。</w:t>
      </w:r>
    </w:p>
    <w:p w:rsidR="009C0C67" w:rsidRDefault="00011391">
      <w:pPr>
        <w:spacing w:after="100" w:afterAutospacing="1" w:line="500" w:lineRule="exact"/>
        <w:ind w:firstLineChars="200" w:firstLine="480"/>
        <w:rPr>
          <w:rFonts w:ascii="宋体" w:hAnsi="宋体" w:cs="等线"/>
          <w:sz w:val="24"/>
        </w:rPr>
      </w:pPr>
      <w:r>
        <w:rPr>
          <w:rFonts w:ascii="宋体" w:hAnsi="宋体" w:cs="等线" w:hint="eastAsia"/>
          <w:sz w:val="24"/>
        </w:rPr>
        <w:t>（</w:t>
      </w:r>
      <w:r>
        <w:rPr>
          <w:rFonts w:ascii="宋体" w:hAnsi="宋体" w:cs="等线" w:hint="eastAsia"/>
          <w:sz w:val="24"/>
        </w:rPr>
        <w:t>3</w:t>
      </w:r>
      <w:r>
        <w:rPr>
          <w:rFonts w:ascii="宋体" w:hAnsi="宋体" w:cs="等线" w:hint="eastAsia"/>
          <w:sz w:val="24"/>
        </w:rPr>
        <w:t>）金融管理专业职业能力</w:t>
      </w:r>
    </w:p>
    <w:p w:rsidR="009C0C67" w:rsidRDefault="00011391" w:rsidP="009C0C67">
      <w:pPr>
        <w:spacing w:after="100" w:afterAutospacing="1" w:line="500" w:lineRule="exact"/>
        <w:ind w:firstLineChars="200" w:firstLine="480"/>
        <w:jc w:val="both"/>
        <w:rPr>
          <w:rFonts w:ascii="宋体" w:hAnsi="宋体" w:cs="等线"/>
          <w:sz w:val="24"/>
        </w:rPr>
        <w:pPrChange w:id="247" w:author="孔 佩伊" w:date="2022-08-21T10:24:00Z">
          <w:pPr>
            <w:spacing w:after="100" w:afterAutospacing="1" w:line="500" w:lineRule="exact"/>
            <w:ind w:firstLineChars="200" w:firstLine="480"/>
          </w:pPr>
        </w:pPrChange>
      </w:pPr>
      <w:r>
        <w:rPr>
          <w:rFonts w:ascii="宋体" w:hAnsi="宋体" w:cs="等线" w:hint="eastAsia"/>
          <w:sz w:val="24"/>
        </w:rPr>
        <w:t>掌握基本的金融管理理论、证券投资与交易技能、互联网金融理论等基础知识，同时具备较强的金融产品和服务营销技能，能在各类商业银行、证券公司、期货公司、保险公司及其他新型金融机构和企事业单位从事一线金融产品营销、银行综合柜操作、</w:t>
      </w:r>
      <w:r>
        <w:rPr>
          <w:rFonts w:ascii="宋体" w:hAnsi="宋体" w:cs="等线" w:hint="eastAsia"/>
          <w:sz w:val="24"/>
        </w:rPr>
        <w:lastRenderedPageBreak/>
        <w:t>证券投资分析与操作、期货投资与管理、保险代理与营销和其他金融管理职能类金融服务和营销类工作，具备成为</w:t>
      </w:r>
      <w:r>
        <w:rPr>
          <w:rFonts w:ascii="宋体" w:hAnsi="宋体" w:cs="等线" w:hint="eastAsia"/>
          <w:sz w:val="24"/>
        </w:rPr>
        <w:t>金融管理方向一线需要的高素质金融产品营销和服务型人才。</w:t>
      </w:r>
    </w:p>
    <w:p w:rsidR="009C0C67" w:rsidRDefault="00011391">
      <w:pPr>
        <w:numPr>
          <w:ilvl w:val="0"/>
          <w:numId w:val="2"/>
        </w:numPr>
        <w:spacing w:after="100" w:afterAutospacing="1" w:line="500" w:lineRule="exact"/>
        <w:ind w:firstLineChars="200" w:firstLine="480"/>
        <w:rPr>
          <w:rFonts w:ascii="宋体" w:hAnsi="宋体" w:cs="等线"/>
          <w:sz w:val="24"/>
        </w:rPr>
      </w:pPr>
      <w:r>
        <w:rPr>
          <w:rFonts w:ascii="宋体" w:hAnsi="宋体" w:cs="等线" w:hint="eastAsia"/>
          <w:sz w:val="24"/>
        </w:rPr>
        <w:t>物流管理专业职业能力</w:t>
      </w:r>
    </w:p>
    <w:p w:rsidR="009C0C67" w:rsidRDefault="00011391">
      <w:pPr>
        <w:spacing w:after="100" w:afterAutospacing="1" w:line="500" w:lineRule="exact"/>
        <w:ind w:firstLineChars="200" w:firstLine="480"/>
        <w:jc w:val="both"/>
      </w:pPr>
      <w:r>
        <w:rPr>
          <w:rFonts w:ascii="宋体" w:hAnsi="宋体" w:cs="等线" w:hint="eastAsia"/>
          <w:sz w:val="24"/>
        </w:rPr>
        <w:t>掌握仓储运输等专业核心知识</w:t>
      </w:r>
      <w:r>
        <w:rPr>
          <w:rFonts w:ascii="宋体" w:hAnsi="宋体" w:cs="等线" w:hint="eastAsia"/>
          <w:sz w:val="24"/>
        </w:rPr>
        <w:t xml:space="preserve"> </w:t>
      </w:r>
      <w:r>
        <w:rPr>
          <w:rFonts w:ascii="宋体" w:hAnsi="宋体" w:cs="等线" w:hint="eastAsia"/>
          <w:sz w:val="24"/>
        </w:rPr>
        <w:t>、国际贸易知识和国际结算以及国家对外汇管理的有关知识。能够胜任物流企业岗位需要，具备起草仓储合同、仓储作业管理、库存管理、商品养护、配送中心内部规划布置及配送线路优化等能力。具备收集数据及信息处理能力、能够熟练运用优化技术模型工具、能够根据具体物流项目进行方案设计、能够对物流业务流程优化。具有扎实的物流专业知识和广博的基础知识素养、能力素质、公正的品质；精通</w:t>
      </w:r>
      <w:proofErr w:type="gramStart"/>
      <w:r>
        <w:rPr>
          <w:rFonts w:ascii="宋体" w:hAnsi="宋体" w:cs="等线" w:hint="eastAsia"/>
          <w:sz w:val="24"/>
        </w:rPr>
        <w:t>物流学</w:t>
      </w:r>
      <w:proofErr w:type="gramEnd"/>
      <w:r>
        <w:rPr>
          <w:rFonts w:ascii="宋体" w:hAnsi="宋体" w:cs="等线" w:hint="eastAsia"/>
          <w:sz w:val="24"/>
        </w:rPr>
        <w:t>原理、供应链管理、第三方物流、物流成本管</w:t>
      </w:r>
      <w:r>
        <w:rPr>
          <w:rFonts w:ascii="宋体" w:hAnsi="宋体" w:cs="等线" w:hint="eastAsia"/>
          <w:sz w:val="24"/>
        </w:rPr>
        <w:t>理以及熟悉海运和报关等物流相关业务。</w:t>
      </w:r>
    </w:p>
    <w:p w:rsidR="009C0C67" w:rsidRDefault="009C0C67">
      <w:pPr>
        <w:pStyle w:val="a0"/>
      </w:pP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5</w:t>
      </w:r>
      <w:r>
        <w:rPr>
          <w:rFonts w:ascii="宋体" w:hAnsi="宋体" w:cs="宋体" w:hint="eastAsia"/>
          <w:sz w:val="24"/>
        </w:rPr>
        <w:t>）专业</w:t>
      </w:r>
      <w:proofErr w:type="gramStart"/>
      <w:r>
        <w:rPr>
          <w:rFonts w:ascii="宋体" w:hAnsi="宋体" w:cs="宋体" w:hint="eastAsia"/>
          <w:sz w:val="24"/>
        </w:rPr>
        <w:t>群人才</w:t>
      </w:r>
      <w:proofErr w:type="gramEnd"/>
      <w:r>
        <w:rPr>
          <w:rFonts w:ascii="宋体" w:hAnsi="宋体" w:cs="宋体" w:hint="eastAsia"/>
          <w:sz w:val="24"/>
        </w:rPr>
        <w:t>培养必需具备的专业岗位关键职业素质</w:t>
      </w:r>
      <w:del w:id="248" w:author="孔 佩伊" w:date="2022-08-21T10:24:00Z">
        <w:r>
          <w:rPr>
            <w:rFonts w:ascii="宋体" w:hAnsi="宋体" w:cs="宋体" w:hint="eastAsia"/>
            <w:sz w:val="24"/>
          </w:rPr>
          <w:delText>；</w:delText>
        </w:r>
      </w:del>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专业岗位关键职业素质主要包含吃苦耐劳的精神，能勤奋好学；职业道德较好，服从管理，能忠诚于公司；认真谨慎的素质。</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．专业</w:t>
      </w:r>
      <w:proofErr w:type="gramStart"/>
      <w:r>
        <w:rPr>
          <w:rFonts w:ascii="宋体" w:hAnsi="宋体" w:cs="宋体" w:hint="eastAsia"/>
          <w:sz w:val="24"/>
        </w:rPr>
        <w:t>群人才</w:t>
      </w:r>
      <w:proofErr w:type="gramEnd"/>
      <w:r>
        <w:rPr>
          <w:rFonts w:ascii="宋体" w:hAnsi="宋体" w:cs="宋体" w:hint="eastAsia"/>
          <w:sz w:val="24"/>
        </w:rPr>
        <w:t>培养中必需建立的专业岗位能力图；</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工作任务与职业能力分析表</w:t>
      </w:r>
    </w:p>
    <w:tbl>
      <w:tblPr>
        <w:tblStyle w:val="af6"/>
        <w:tblW w:w="9104" w:type="dxa"/>
        <w:tblLayout w:type="fixed"/>
        <w:tblLook w:val="04A0" w:firstRow="1" w:lastRow="0" w:firstColumn="1" w:lastColumn="0" w:noHBand="0" w:noVBand="1"/>
      </w:tblPr>
      <w:tblGrid>
        <w:gridCol w:w="2274"/>
        <w:gridCol w:w="2276"/>
        <w:gridCol w:w="2278"/>
        <w:gridCol w:w="2276"/>
      </w:tblGrid>
      <w:tr w:rsidR="009C0C67">
        <w:tc>
          <w:tcPr>
            <w:tcW w:w="2274" w:type="dxa"/>
            <w:vAlign w:val="center"/>
          </w:tcPr>
          <w:p w:rsidR="009C0C67" w:rsidRPr="009C0C67" w:rsidRDefault="00011391">
            <w:pPr>
              <w:spacing w:after="100" w:afterAutospacing="1" w:line="500" w:lineRule="exact"/>
              <w:ind w:firstLineChars="200" w:firstLine="482"/>
              <w:rPr>
                <w:rFonts w:ascii="宋体" w:hAnsi="宋体" w:cs="宋体"/>
                <w:b/>
                <w:bCs/>
                <w:sz w:val="24"/>
                <w:rPrChange w:id="249" w:author="孔 佩伊" w:date="2022-08-21T10:25:00Z">
                  <w:rPr>
                    <w:rFonts w:ascii="宋体" w:hAnsi="宋体" w:cs="宋体"/>
                    <w:sz w:val="24"/>
                  </w:rPr>
                </w:rPrChange>
              </w:rPr>
            </w:pPr>
            <w:r>
              <w:rPr>
                <w:rFonts w:ascii="宋体" w:hAnsi="宋体" w:cs="宋体" w:hint="eastAsia"/>
                <w:b/>
                <w:bCs/>
                <w:sz w:val="24"/>
                <w:rPrChange w:id="250" w:author="孔 佩伊" w:date="2022-08-21T10:25:00Z">
                  <w:rPr>
                    <w:rFonts w:ascii="宋体" w:hAnsi="宋体" w:cs="宋体" w:hint="eastAsia"/>
                    <w:sz w:val="24"/>
                  </w:rPr>
                </w:rPrChange>
              </w:rPr>
              <w:t>专业名称</w:t>
            </w:r>
          </w:p>
        </w:tc>
        <w:tc>
          <w:tcPr>
            <w:tcW w:w="2276" w:type="dxa"/>
          </w:tcPr>
          <w:p w:rsidR="009C0C67" w:rsidRPr="009C0C67" w:rsidRDefault="00011391">
            <w:pPr>
              <w:spacing w:after="100" w:afterAutospacing="1" w:line="500" w:lineRule="exact"/>
              <w:ind w:firstLineChars="200" w:firstLine="482"/>
              <w:rPr>
                <w:rFonts w:ascii="宋体" w:hAnsi="宋体" w:cs="宋体"/>
                <w:b/>
                <w:bCs/>
                <w:sz w:val="24"/>
                <w:rPrChange w:id="251" w:author="孔 佩伊" w:date="2022-08-21T10:25:00Z">
                  <w:rPr>
                    <w:rFonts w:ascii="宋体" w:hAnsi="宋体" w:cs="宋体"/>
                    <w:sz w:val="24"/>
                  </w:rPr>
                </w:rPrChange>
              </w:rPr>
            </w:pPr>
            <w:r>
              <w:rPr>
                <w:rFonts w:ascii="宋体" w:hAnsi="宋体" w:cs="宋体" w:hint="eastAsia"/>
                <w:b/>
                <w:bCs/>
                <w:sz w:val="24"/>
                <w:rPrChange w:id="252" w:author="孔 佩伊" w:date="2022-08-21T10:25:00Z">
                  <w:rPr>
                    <w:rFonts w:ascii="宋体" w:hAnsi="宋体" w:cs="宋体" w:hint="eastAsia"/>
                    <w:sz w:val="24"/>
                  </w:rPr>
                </w:rPrChange>
              </w:rPr>
              <w:t>典型工作任务</w:t>
            </w:r>
          </w:p>
        </w:tc>
        <w:tc>
          <w:tcPr>
            <w:tcW w:w="2278" w:type="dxa"/>
          </w:tcPr>
          <w:p w:rsidR="009C0C67" w:rsidRPr="009C0C67" w:rsidRDefault="00011391">
            <w:pPr>
              <w:spacing w:after="100" w:afterAutospacing="1" w:line="500" w:lineRule="exact"/>
              <w:ind w:firstLineChars="200" w:firstLine="482"/>
              <w:rPr>
                <w:rFonts w:ascii="宋体" w:hAnsi="宋体" w:cs="宋体"/>
                <w:b/>
                <w:bCs/>
                <w:sz w:val="24"/>
                <w:rPrChange w:id="253" w:author="孔 佩伊" w:date="2022-08-21T10:25:00Z">
                  <w:rPr>
                    <w:rFonts w:ascii="宋体" w:hAnsi="宋体" w:cs="宋体"/>
                    <w:sz w:val="24"/>
                  </w:rPr>
                </w:rPrChange>
              </w:rPr>
            </w:pPr>
            <w:r>
              <w:rPr>
                <w:rFonts w:ascii="宋体" w:hAnsi="宋体" w:cs="宋体" w:hint="eastAsia"/>
                <w:b/>
                <w:bCs/>
                <w:sz w:val="24"/>
                <w:rPrChange w:id="254" w:author="孔 佩伊" w:date="2022-08-21T10:25:00Z">
                  <w:rPr>
                    <w:rFonts w:ascii="宋体" w:hAnsi="宋体" w:cs="宋体" w:hint="eastAsia"/>
                    <w:sz w:val="24"/>
                  </w:rPr>
                </w:rPrChange>
              </w:rPr>
              <w:t>职业能力</w:t>
            </w:r>
          </w:p>
        </w:tc>
        <w:tc>
          <w:tcPr>
            <w:tcW w:w="2276" w:type="dxa"/>
          </w:tcPr>
          <w:p w:rsidR="009C0C67" w:rsidRPr="009C0C67" w:rsidRDefault="00011391" w:rsidP="009C0C67">
            <w:pPr>
              <w:spacing w:after="100" w:afterAutospacing="1" w:line="500" w:lineRule="exact"/>
              <w:rPr>
                <w:rFonts w:ascii="宋体" w:hAnsi="宋体" w:cs="宋体"/>
                <w:b/>
                <w:bCs/>
                <w:sz w:val="24"/>
                <w:rPrChange w:id="255" w:author="孔 佩伊" w:date="2022-08-21T10:25:00Z">
                  <w:rPr>
                    <w:rFonts w:ascii="宋体" w:hAnsi="宋体" w:cs="宋体"/>
                    <w:sz w:val="24"/>
                  </w:rPr>
                </w:rPrChange>
              </w:rPr>
              <w:pPrChange w:id="256" w:author="孔 佩伊" w:date="2022-08-21T10:25:00Z">
                <w:pPr>
                  <w:spacing w:after="100" w:afterAutospacing="1" w:line="500" w:lineRule="exact"/>
                  <w:ind w:firstLineChars="200" w:firstLine="480"/>
                </w:pPr>
              </w:pPrChange>
            </w:pPr>
            <w:r>
              <w:rPr>
                <w:rFonts w:ascii="宋体" w:hAnsi="宋体" w:cs="宋体" w:hint="eastAsia"/>
                <w:b/>
                <w:bCs/>
                <w:sz w:val="24"/>
                <w:rPrChange w:id="257" w:author="孔 佩伊" w:date="2022-08-21T10:25:00Z">
                  <w:rPr>
                    <w:rFonts w:ascii="宋体" w:hAnsi="宋体" w:cs="宋体" w:hint="eastAsia"/>
                    <w:sz w:val="24"/>
                  </w:rPr>
                </w:rPrChange>
              </w:rPr>
              <w:t>对应课程或项目</w:t>
            </w:r>
          </w:p>
        </w:tc>
      </w:tr>
      <w:tr w:rsidR="009C0C67">
        <w:tc>
          <w:tcPr>
            <w:tcW w:w="2274" w:type="dxa"/>
            <w:vMerge w:val="restart"/>
            <w:vAlign w:val="center"/>
          </w:tcPr>
          <w:p w:rsidR="009C0C67" w:rsidRPr="009C0C67" w:rsidRDefault="00011391">
            <w:pPr>
              <w:spacing w:after="100" w:afterAutospacing="1" w:line="500" w:lineRule="exact"/>
              <w:rPr>
                <w:rFonts w:ascii="宋体" w:hAnsi="宋体" w:cs="宋体"/>
                <w:sz w:val="22"/>
                <w:szCs w:val="22"/>
                <w:rPrChange w:id="258" w:author="孔 佩伊" w:date="2022-08-21T10:25:00Z">
                  <w:rPr>
                    <w:rFonts w:ascii="宋体" w:hAnsi="宋体" w:cs="宋体"/>
                    <w:sz w:val="24"/>
                  </w:rPr>
                </w:rPrChange>
              </w:rPr>
            </w:pPr>
            <w:r>
              <w:rPr>
                <w:rFonts w:ascii="宋体" w:hAnsi="宋体" w:cs="宋体" w:hint="eastAsia"/>
                <w:sz w:val="22"/>
                <w:szCs w:val="22"/>
                <w:rPrChange w:id="259" w:author="孔 佩伊" w:date="2022-08-21T10:25:00Z">
                  <w:rPr>
                    <w:rFonts w:ascii="宋体" w:hAnsi="宋体" w:cs="宋体" w:hint="eastAsia"/>
                    <w:sz w:val="24"/>
                  </w:rPr>
                </w:rPrChange>
              </w:rPr>
              <w:t>国际经与贸易专业</w:t>
            </w:r>
          </w:p>
        </w:tc>
        <w:tc>
          <w:tcPr>
            <w:tcW w:w="2276" w:type="dxa"/>
            <w:vAlign w:val="center"/>
          </w:tcPr>
          <w:p w:rsidR="009C0C67" w:rsidRPr="009C0C67" w:rsidRDefault="00011391">
            <w:pPr>
              <w:spacing w:after="100" w:afterAutospacing="1" w:line="500" w:lineRule="exact"/>
              <w:rPr>
                <w:rFonts w:ascii="宋体" w:hAnsi="宋体" w:cs="宋体"/>
                <w:sz w:val="22"/>
                <w:szCs w:val="22"/>
                <w:rPrChange w:id="260" w:author="孔 佩伊" w:date="2022-08-21T10:25:00Z">
                  <w:rPr>
                    <w:rFonts w:ascii="宋体" w:hAnsi="宋体" w:cs="宋体"/>
                    <w:sz w:val="24"/>
                  </w:rPr>
                </w:rPrChange>
              </w:rPr>
            </w:pPr>
            <w:r>
              <w:rPr>
                <w:rFonts w:ascii="宋体" w:hAnsi="宋体" w:cs="宋体" w:hint="eastAsia"/>
                <w:sz w:val="22"/>
                <w:szCs w:val="22"/>
                <w:rPrChange w:id="261" w:author="孔 佩伊" w:date="2022-08-21T10:25:00Z">
                  <w:rPr>
                    <w:rFonts w:ascii="宋体" w:hAnsi="宋体" w:cs="宋体" w:hint="eastAsia"/>
                    <w:sz w:val="24"/>
                  </w:rPr>
                </w:rPrChange>
              </w:rPr>
              <w:t>国际商务单证员</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62" w:author="孔 佩伊" w:date="2022-08-21T10:25:00Z">
                  <w:rPr>
                    <w:rFonts w:ascii="宋体" w:hAnsi="宋体" w:cs="宋体"/>
                    <w:sz w:val="24"/>
                  </w:rPr>
                </w:rPrChange>
              </w:rPr>
            </w:pPr>
            <w:r>
              <w:rPr>
                <w:rFonts w:ascii="宋体" w:hAnsi="宋体" w:cs="宋体" w:hint="eastAsia"/>
                <w:sz w:val="22"/>
                <w:szCs w:val="22"/>
                <w:rPrChange w:id="263" w:author="孔 佩伊" w:date="2022-08-21T10:25:00Z">
                  <w:rPr>
                    <w:rFonts w:ascii="宋体" w:hAnsi="宋体" w:cs="宋体" w:hint="eastAsia"/>
                    <w:sz w:val="24"/>
                  </w:rPr>
                </w:rPrChange>
              </w:rPr>
              <w:t>根据销售合约和信用证条款从事审核、制作各种贸易结算单据和证书，提交银行办理议</w:t>
            </w:r>
            <w:proofErr w:type="gramStart"/>
            <w:r>
              <w:rPr>
                <w:rFonts w:ascii="宋体" w:hAnsi="宋体" w:cs="宋体" w:hint="eastAsia"/>
                <w:sz w:val="22"/>
                <w:szCs w:val="22"/>
                <w:rPrChange w:id="264" w:author="孔 佩伊" w:date="2022-08-21T10:25:00Z">
                  <w:rPr>
                    <w:rFonts w:ascii="宋体" w:hAnsi="宋体" w:cs="宋体" w:hint="eastAsia"/>
                    <w:sz w:val="24"/>
                  </w:rPr>
                </w:rPrChange>
              </w:rPr>
              <w:t>付手</w:t>
            </w:r>
            <w:proofErr w:type="gramEnd"/>
            <w:r>
              <w:rPr>
                <w:rFonts w:ascii="宋体" w:hAnsi="宋体" w:cs="宋体" w:hint="eastAsia"/>
                <w:sz w:val="22"/>
                <w:szCs w:val="22"/>
                <w:rPrChange w:id="265" w:author="孔 佩伊" w:date="2022-08-21T10:25:00Z">
                  <w:rPr>
                    <w:rFonts w:ascii="宋体" w:hAnsi="宋体" w:cs="宋体" w:hint="eastAsia"/>
                    <w:sz w:val="24"/>
                  </w:rPr>
                </w:rPrChange>
              </w:rPr>
              <w:t>续或委托银行进行收款等</w:t>
            </w:r>
            <w:r>
              <w:rPr>
                <w:rFonts w:ascii="宋体" w:hAnsi="宋体" w:cs="宋体" w:hint="eastAsia"/>
                <w:sz w:val="22"/>
                <w:szCs w:val="22"/>
                <w:rPrChange w:id="266" w:author="孔 佩伊" w:date="2022-08-21T10:25:00Z">
                  <w:rPr>
                    <w:rFonts w:ascii="宋体" w:hAnsi="宋体" w:cs="宋体" w:hint="eastAsia"/>
                    <w:sz w:val="24"/>
                  </w:rPr>
                </w:rPrChange>
              </w:rPr>
              <w:lastRenderedPageBreak/>
              <w:t>工作的人员。其工作内容主要是对国际贸易结算业务中所应用的单据、证书和文件</w:t>
            </w:r>
            <w:r>
              <w:rPr>
                <w:rFonts w:ascii="宋体" w:hAnsi="宋体" w:cs="宋体"/>
                <w:sz w:val="22"/>
                <w:szCs w:val="22"/>
                <w:rPrChange w:id="267" w:author="孔 佩伊" w:date="2022-08-21T10:25:00Z">
                  <w:rPr>
                    <w:rFonts w:ascii="宋体" w:hAnsi="宋体" w:cs="宋体"/>
                    <w:sz w:val="24"/>
                  </w:rPr>
                </w:rPrChange>
              </w:rPr>
              <w:t>--</w:t>
            </w:r>
            <w:r>
              <w:rPr>
                <w:rFonts w:ascii="宋体" w:hAnsi="宋体" w:cs="宋体"/>
                <w:sz w:val="22"/>
                <w:szCs w:val="22"/>
                <w:rPrChange w:id="268" w:author="孔 佩伊" w:date="2022-08-21T10:25:00Z">
                  <w:rPr>
                    <w:rFonts w:ascii="宋体" w:hAnsi="宋体" w:cs="宋体"/>
                    <w:sz w:val="24"/>
                  </w:rPr>
                </w:rPrChange>
              </w:rPr>
              <w:t>包括信用证、汇票、发票、装箱单、提单、保单等进行制作处理。</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269" w:author="孔 佩伊" w:date="2022-08-21T10:25:00Z">
                  <w:rPr>
                    <w:rFonts w:ascii="宋体" w:hAnsi="宋体" w:cs="宋体"/>
                    <w:sz w:val="24"/>
                  </w:rPr>
                </w:rPrChange>
              </w:rPr>
              <w:pPrChange w:id="270" w:author="孔 佩伊" w:date="2022-08-21T10:25:00Z">
                <w:pPr>
                  <w:spacing w:after="100" w:afterAutospacing="1" w:line="500" w:lineRule="exact"/>
                  <w:ind w:firstLineChars="200" w:firstLine="480"/>
                </w:pPr>
              </w:pPrChange>
            </w:pPr>
            <w:r>
              <w:rPr>
                <w:rFonts w:ascii="宋体" w:hAnsi="宋体" w:cs="宋体" w:hint="eastAsia"/>
                <w:sz w:val="22"/>
                <w:szCs w:val="22"/>
                <w:rPrChange w:id="271" w:author="孔 佩伊" w:date="2022-08-21T10:25:00Z">
                  <w:rPr>
                    <w:rFonts w:ascii="宋体" w:hAnsi="宋体" w:cs="宋体" w:hint="eastAsia"/>
                    <w:sz w:val="24"/>
                  </w:rPr>
                </w:rPrChange>
              </w:rPr>
              <w:lastRenderedPageBreak/>
              <w:t>国际商务单证、国际结算、国际贸易理论、国际贸易实务</w:t>
            </w:r>
          </w:p>
        </w:tc>
      </w:tr>
      <w:tr w:rsidR="009C0C67">
        <w:tc>
          <w:tcPr>
            <w:tcW w:w="2274" w:type="dxa"/>
            <w:vMerge/>
            <w:vAlign w:val="center"/>
          </w:tcPr>
          <w:p w:rsidR="009C0C67" w:rsidRPr="009C0C67" w:rsidRDefault="009C0C67">
            <w:pPr>
              <w:spacing w:after="100" w:afterAutospacing="1" w:line="500" w:lineRule="exact"/>
              <w:ind w:firstLineChars="200" w:firstLine="440"/>
              <w:rPr>
                <w:rFonts w:ascii="宋体" w:hAnsi="宋体" w:cs="宋体"/>
                <w:sz w:val="22"/>
                <w:szCs w:val="22"/>
                <w:rPrChange w:id="272" w:author="孔 佩伊" w:date="2022-08-21T10:25:00Z">
                  <w:rPr>
                    <w:rFonts w:ascii="宋体" w:hAnsi="宋体" w:cs="宋体"/>
                    <w:sz w:val="24"/>
                  </w:rPr>
                </w:rPrChange>
              </w:rPr>
            </w:pPr>
          </w:p>
        </w:tc>
        <w:tc>
          <w:tcPr>
            <w:tcW w:w="2276"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73" w:author="孔 佩伊" w:date="2022-08-21T10:25:00Z">
                  <w:rPr>
                    <w:rFonts w:ascii="宋体" w:hAnsi="宋体" w:cs="宋体"/>
                    <w:sz w:val="24"/>
                  </w:rPr>
                </w:rPrChange>
              </w:rPr>
            </w:pPr>
            <w:r>
              <w:rPr>
                <w:rFonts w:ascii="宋体" w:hAnsi="宋体" w:cs="宋体" w:hint="eastAsia"/>
                <w:sz w:val="22"/>
                <w:szCs w:val="22"/>
                <w:rPrChange w:id="274" w:author="孔 佩伊" w:date="2022-08-21T10:25:00Z">
                  <w:rPr>
                    <w:rFonts w:ascii="宋体" w:hAnsi="宋体" w:cs="宋体" w:hint="eastAsia"/>
                    <w:sz w:val="24"/>
                  </w:rPr>
                </w:rPrChange>
              </w:rPr>
              <w:t>外贸业务员</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75" w:author="孔 佩伊" w:date="2022-08-21T10:25:00Z">
                  <w:rPr>
                    <w:rFonts w:ascii="宋体" w:hAnsi="宋体" w:cs="宋体"/>
                    <w:sz w:val="24"/>
                  </w:rPr>
                </w:rPrChange>
              </w:rPr>
            </w:pPr>
            <w:r>
              <w:rPr>
                <w:rFonts w:ascii="宋体" w:hAnsi="宋体" w:cs="宋体" w:hint="eastAsia"/>
                <w:sz w:val="22"/>
                <w:szCs w:val="22"/>
                <w:rPrChange w:id="276" w:author="孔 佩伊" w:date="2022-08-21T10:25:00Z">
                  <w:rPr>
                    <w:rFonts w:ascii="宋体" w:hAnsi="宋体" w:cs="宋体" w:hint="eastAsia"/>
                    <w:sz w:val="24"/>
                  </w:rPr>
                </w:rPrChange>
              </w:rPr>
              <w:t>负责进口、出口合同签订和履行的工作人员</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277" w:author="孔 佩伊" w:date="2022-08-21T10:25:00Z">
                  <w:rPr>
                    <w:rFonts w:ascii="宋体" w:hAnsi="宋体" w:cs="宋体"/>
                    <w:sz w:val="24"/>
                  </w:rPr>
                </w:rPrChange>
              </w:rPr>
              <w:pPrChange w:id="278" w:author="孔 佩伊" w:date="2022-08-21T10:25:00Z">
                <w:pPr>
                  <w:spacing w:after="100" w:afterAutospacing="1" w:line="500" w:lineRule="exact"/>
                  <w:ind w:firstLineChars="200" w:firstLine="480"/>
                </w:pPr>
              </w:pPrChange>
            </w:pPr>
            <w:r>
              <w:rPr>
                <w:rFonts w:ascii="宋体" w:hAnsi="宋体" w:cs="宋体" w:hint="eastAsia"/>
                <w:sz w:val="22"/>
                <w:szCs w:val="22"/>
                <w:rPrChange w:id="279" w:author="孔 佩伊" w:date="2022-08-21T10:25:00Z">
                  <w:rPr>
                    <w:rFonts w:ascii="宋体" w:hAnsi="宋体" w:cs="宋体" w:hint="eastAsia"/>
                    <w:sz w:val="24"/>
                  </w:rPr>
                </w:rPrChange>
              </w:rPr>
              <w:t>商务英语函电、商务英语口语、国际贸易、国际贸易实务等</w:t>
            </w:r>
          </w:p>
        </w:tc>
      </w:tr>
      <w:tr w:rsidR="009C0C67">
        <w:tc>
          <w:tcPr>
            <w:tcW w:w="2274" w:type="dxa"/>
            <w:vMerge/>
            <w:vAlign w:val="center"/>
          </w:tcPr>
          <w:p w:rsidR="009C0C67" w:rsidRPr="009C0C67" w:rsidRDefault="009C0C67">
            <w:pPr>
              <w:spacing w:after="100" w:afterAutospacing="1" w:line="500" w:lineRule="exact"/>
              <w:ind w:firstLineChars="200" w:firstLine="440"/>
              <w:rPr>
                <w:rFonts w:ascii="宋体" w:hAnsi="宋体" w:cs="宋体"/>
                <w:sz w:val="22"/>
                <w:szCs w:val="22"/>
                <w:rPrChange w:id="280" w:author="孔 佩伊" w:date="2022-08-21T10:25:00Z">
                  <w:rPr>
                    <w:rFonts w:ascii="宋体" w:hAnsi="宋体" w:cs="宋体"/>
                    <w:sz w:val="24"/>
                  </w:rPr>
                </w:rPrChange>
              </w:rPr>
            </w:pPr>
          </w:p>
        </w:tc>
        <w:tc>
          <w:tcPr>
            <w:tcW w:w="2276"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81" w:author="孔 佩伊" w:date="2022-08-21T10:25:00Z">
                  <w:rPr>
                    <w:rFonts w:ascii="宋体" w:hAnsi="宋体" w:cs="宋体"/>
                    <w:sz w:val="24"/>
                  </w:rPr>
                </w:rPrChange>
              </w:rPr>
            </w:pPr>
            <w:r>
              <w:rPr>
                <w:rFonts w:ascii="宋体" w:hAnsi="宋体" w:cs="宋体" w:hint="eastAsia"/>
                <w:sz w:val="22"/>
                <w:szCs w:val="22"/>
                <w:rPrChange w:id="282" w:author="孔 佩伊" w:date="2022-08-21T10:25:00Z">
                  <w:rPr>
                    <w:rFonts w:ascii="宋体" w:hAnsi="宋体" w:cs="宋体" w:hint="eastAsia"/>
                    <w:sz w:val="24"/>
                  </w:rPr>
                </w:rPrChange>
              </w:rPr>
              <w:t>国际商务跟单员</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83" w:author="孔 佩伊" w:date="2022-08-21T10:25:00Z">
                  <w:rPr>
                    <w:rFonts w:ascii="宋体" w:hAnsi="宋体" w:cs="宋体"/>
                    <w:sz w:val="24"/>
                  </w:rPr>
                </w:rPrChange>
              </w:rPr>
            </w:pPr>
            <w:r>
              <w:rPr>
                <w:rFonts w:ascii="宋体" w:hAnsi="宋体" w:cs="宋体" w:hint="eastAsia"/>
                <w:sz w:val="22"/>
                <w:szCs w:val="22"/>
                <w:rPrChange w:id="284" w:author="孔 佩伊" w:date="2022-08-21T10:25:00Z">
                  <w:rPr>
                    <w:rFonts w:ascii="宋体" w:hAnsi="宋体" w:cs="宋体" w:hint="eastAsia"/>
                    <w:sz w:val="24"/>
                  </w:rPr>
                </w:rPrChange>
              </w:rPr>
              <w:t>出口合约的执行人员，他们要根据商务合约中出口商品的相关要求，代表公司选择生产加工企业，指导、监督生产进度，以确保合同如期完成</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285" w:author="孔 佩伊" w:date="2022-08-21T10:25:00Z">
                  <w:rPr>
                    <w:rFonts w:ascii="宋体" w:hAnsi="宋体" w:cs="宋体"/>
                    <w:sz w:val="24"/>
                  </w:rPr>
                </w:rPrChange>
              </w:rPr>
              <w:pPrChange w:id="286" w:author="孔 佩伊" w:date="2022-08-21T10:25:00Z">
                <w:pPr>
                  <w:spacing w:after="100" w:afterAutospacing="1" w:line="500" w:lineRule="exact"/>
                  <w:ind w:firstLineChars="200" w:firstLine="480"/>
                </w:pPr>
              </w:pPrChange>
            </w:pPr>
            <w:r>
              <w:rPr>
                <w:rFonts w:ascii="宋体" w:hAnsi="宋体" w:cs="宋体" w:hint="eastAsia"/>
                <w:sz w:val="22"/>
                <w:szCs w:val="22"/>
                <w:rPrChange w:id="287" w:author="孔 佩伊" w:date="2022-08-21T10:25:00Z">
                  <w:rPr>
                    <w:rFonts w:ascii="宋体" w:hAnsi="宋体" w:cs="宋体" w:hint="eastAsia"/>
                    <w:sz w:val="24"/>
                  </w:rPr>
                </w:rPrChange>
              </w:rPr>
              <w:t>跟</w:t>
            </w:r>
            <w:proofErr w:type="gramStart"/>
            <w:r>
              <w:rPr>
                <w:rFonts w:ascii="宋体" w:hAnsi="宋体" w:cs="宋体" w:hint="eastAsia"/>
                <w:sz w:val="22"/>
                <w:szCs w:val="22"/>
                <w:rPrChange w:id="288" w:author="孔 佩伊" w:date="2022-08-21T10:25:00Z">
                  <w:rPr>
                    <w:rFonts w:ascii="宋体" w:hAnsi="宋体" w:cs="宋体" w:hint="eastAsia"/>
                    <w:sz w:val="24"/>
                  </w:rPr>
                </w:rPrChange>
              </w:rPr>
              <w:t>单理论</w:t>
            </w:r>
            <w:proofErr w:type="gramEnd"/>
            <w:r>
              <w:rPr>
                <w:rFonts w:ascii="宋体" w:hAnsi="宋体" w:cs="宋体" w:hint="eastAsia"/>
                <w:sz w:val="22"/>
                <w:szCs w:val="22"/>
                <w:rPrChange w:id="289" w:author="孔 佩伊" w:date="2022-08-21T10:25:00Z">
                  <w:rPr>
                    <w:rFonts w:ascii="宋体" w:hAnsi="宋体" w:cs="宋体" w:hint="eastAsia"/>
                    <w:sz w:val="24"/>
                  </w:rPr>
                </w:rPrChange>
              </w:rPr>
              <w:t>与实务</w:t>
            </w:r>
          </w:p>
        </w:tc>
      </w:tr>
      <w:tr w:rsidR="009C0C67">
        <w:tc>
          <w:tcPr>
            <w:tcW w:w="2274" w:type="dxa"/>
            <w:vMerge/>
            <w:vAlign w:val="center"/>
          </w:tcPr>
          <w:p w:rsidR="009C0C67" w:rsidRPr="009C0C67" w:rsidRDefault="009C0C67">
            <w:pPr>
              <w:spacing w:after="100" w:afterAutospacing="1" w:line="500" w:lineRule="exact"/>
              <w:ind w:firstLineChars="200" w:firstLine="440"/>
              <w:rPr>
                <w:rFonts w:ascii="宋体" w:hAnsi="宋体" w:cs="宋体"/>
                <w:sz w:val="22"/>
                <w:szCs w:val="22"/>
                <w:rPrChange w:id="290" w:author="孔 佩伊" w:date="2022-08-21T10:25:00Z">
                  <w:rPr>
                    <w:rFonts w:ascii="宋体" w:hAnsi="宋体" w:cs="宋体"/>
                    <w:sz w:val="24"/>
                  </w:rPr>
                </w:rPrChange>
              </w:rPr>
            </w:pPr>
          </w:p>
        </w:tc>
        <w:tc>
          <w:tcPr>
            <w:tcW w:w="2276"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91" w:author="孔 佩伊" w:date="2022-08-21T10:25:00Z">
                  <w:rPr>
                    <w:rFonts w:ascii="宋体" w:hAnsi="宋体" w:cs="宋体"/>
                    <w:sz w:val="24"/>
                  </w:rPr>
                </w:rPrChange>
              </w:rPr>
            </w:pPr>
            <w:r>
              <w:rPr>
                <w:rFonts w:ascii="宋体" w:hAnsi="宋体" w:cs="宋体" w:hint="eastAsia"/>
                <w:sz w:val="22"/>
                <w:szCs w:val="22"/>
                <w:rPrChange w:id="292" w:author="孔 佩伊" w:date="2022-08-21T10:25:00Z">
                  <w:rPr>
                    <w:rFonts w:ascii="宋体" w:hAnsi="宋体" w:cs="宋体" w:hint="eastAsia"/>
                    <w:sz w:val="24"/>
                  </w:rPr>
                </w:rPrChange>
              </w:rPr>
              <w:t>报关员（报检员）</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293" w:author="孔 佩伊" w:date="2022-08-21T10:25:00Z">
                  <w:rPr>
                    <w:rFonts w:ascii="宋体" w:hAnsi="宋体" w:cs="宋体"/>
                    <w:sz w:val="24"/>
                  </w:rPr>
                </w:rPrChange>
              </w:rPr>
            </w:pPr>
            <w:r>
              <w:rPr>
                <w:rFonts w:ascii="宋体" w:hAnsi="宋体" w:cs="宋体" w:hint="eastAsia"/>
                <w:sz w:val="22"/>
                <w:szCs w:val="22"/>
                <w:rPrChange w:id="294" w:author="孔 佩伊" w:date="2022-08-21T10:25:00Z">
                  <w:rPr>
                    <w:rFonts w:ascii="宋体" w:hAnsi="宋体" w:cs="宋体" w:hint="eastAsia"/>
                    <w:sz w:val="24"/>
                  </w:rPr>
                </w:rPrChange>
              </w:rPr>
              <w:t>具备一定的学识水平和实际业务能力，必须熟悉与货物进出口有关的法律、对外贸易、商品知识，必须精通海关法律、法规、规章并具备办理报关（报检）业务的技能。</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295" w:author="孔 佩伊" w:date="2022-08-21T10:25:00Z">
                  <w:rPr>
                    <w:rFonts w:ascii="宋体" w:hAnsi="宋体" w:cs="宋体"/>
                    <w:sz w:val="24"/>
                  </w:rPr>
                </w:rPrChange>
              </w:rPr>
              <w:pPrChange w:id="296" w:author="孔 佩伊" w:date="2022-08-21T10:25:00Z">
                <w:pPr>
                  <w:spacing w:after="100" w:afterAutospacing="1" w:line="500" w:lineRule="exact"/>
                  <w:ind w:firstLineChars="200" w:firstLine="480"/>
                </w:pPr>
              </w:pPrChange>
            </w:pPr>
            <w:r>
              <w:rPr>
                <w:rFonts w:ascii="宋体" w:hAnsi="宋体" w:cs="宋体" w:hint="eastAsia"/>
                <w:sz w:val="22"/>
                <w:szCs w:val="22"/>
                <w:rPrChange w:id="297" w:author="孔 佩伊" w:date="2022-08-21T10:25:00Z">
                  <w:rPr>
                    <w:rFonts w:ascii="宋体" w:hAnsi="宋体" w:cs="宋体" w:hint="eastAsia"/>
                    <w:sz w:val="24"/>
                  </w:rPr>
                </w:rPrChange>
              </w:rPr>
              <w:t>报关与报检实务</w:t>
            </w:r>
          </w:p>
        </w:tc>
      </w:tr>
      <w:tr w:rsidR="009C0C67">
        <w:tc>
          <w:tcPr>
            <w:tcW w:w="2274" w:type="dxa"/>
            <w:vMerge w:val="restart"/>
            <w:vAlign w:val="center"/>
          </w:tcPr>
          <w:p w:rsidR="009C0C67" w:rsidRPr="009C0C67" w:rsidRDefault="00011391">
            <w:pPr>
              <w:spacing w:after="100" w:afterAutospacing="1" w:line="500" w:lineRule="exact"/>
              <w:rPr>
                <w:rFonts w:ascii="宋体" w:hAnsi="宋体" w:cs="宋体"/>
                <w:sz w:val="22"/>
                <w:szCs w:val="22"/>
                <w:rPrChange w:id="298" w:author="孔 佩伊" w:date="2022-08-21T10:25:00Z">
                  <w:rPr>
                    <w:rFonts w:ascii="宋体" w:hAnsi="宋体" w:cs="宋体"/>
                    <w:sz w:val="24"/>
                  </w:rPr>
                </w:rPrChange>
              </w:rPr>
            </w:pPr>
            <w:r>
              <w:rPr>
                <w:rFonts w:ascii="宋体" w:hAnsi="宋体" w:cs="宋体" w:hint="eastAsia"/>
                <w:sz w:val="22"/>
                <w:szCs w:val="22"/>
                <w:rPrChange w:id="299" w:author="孔 佩伊" w:date="2022-08-21T10:25:00Z">
                  <w:rPr>
                    <w:rFonts w:ascii="宋体" w:hAnsi="宋体" w:cs="宋体" w:hint="eastAsia"/>
                    <w:sz w:val="24"/>
                  </w:rPr>
                </w:rPrChange>
              </w:rPr>
              <w:lastRenderedPageBreak/>
              <w:t>电子商务专业</w:t>
            </w:r>
          </w:p>
        </w:tc>
        <w:tc>
          <w:tcPr>
            <w:tcW w:w="2276" w:type="dxa"/>
          </w:tcPr>
          <w:p w:rsidR="009C0C67" w:rsidRPr="009C0C67" w:rsidRDefault="00011391">
            <w:pPr>
              <w:spacing w:after="100" w:afterAutospacing="1" w:line="500" w:lineRule="exact"/>
              <w:rPr>
                <w:rFonts w:ascii="宋体" w:hAnsi="宋体" w:cs="宋体"/>
                <w:sz w:val="22"/>
                <w:szCs w:val="22"/>
                <w:rPrChange w:id="300" w:author="孔 佩伊" w:date="2022-08-21T10:25:00Z">
                  <w:rPr>
                    <w:rFonts w:ascii="宋体" w:hAnsi="宋体" w:cs="宋体"/>
                    <w:sz w:val="24"/>
                  </w:rPr>
                </w:rPrChange>
              </w:rPr>
            </w:pPr>
            <w:r>
              <w:rPr>
                <w:rFonts w:ascii="宋体" w:hAnsi="宋体" w:cs="宋体" w:hint="eastAsia"/>
                <w:sz w:val="22"/>
                <w:szCs w:val="22"/>
                <w:rPrChange w:id="301" w:author="孔 佩伊" w:date="2022-08-21T10:25:00Z">
                  <w:rPr>
                    <w:rFonts w:ascii="宋体" w:hAnsi="宋体" w:cs="宋体" w:hint="eastAsia"/>
                    <w:sz w:val="24"/>
                  </w:rPr>
                </w:rPrChange>
              </w:rPr>
              <w:t>运用现代通讯手段从事电子商务相关活动</w:t>
            </w:r>
          </w:p>
        </w:tc>
        <w:tc>
          <w:tcPr>
            <w:tcW w:w="2278" w:type="dxa"/>
          </w:tcPr>
          <w:p w:rsidR="009C0C67" w:rsidRPr="009C0C67" w:rsidRDefault="00011391">
            <w:pPr>
              <w:spacing w:after="100" w:afterAutospacing="1" w:line="500" w:lineRule="exact"/>
              <w:rPr>
                <w:rFonts w:ascii="宋体" w:hAnsi="宋体" w:cs="宋体"/>
                <w:sz w:val="22"/>
                <w:szCs w:val="22"/>
                <w:rPrChange w:id="302" w:author="孔 佩伊" w:date="2022-08-21T10:25:00Z">
                  <w:rPr>
                    <w:rFonts w:ascii="宋体" w:hAnsi="宋体" w:cs="宋体"/>
                    <w:sz w:val="24"/>
                  </w:rPr>
                </w:rPrChange>
              </w:rPr>
            </w:pPr>
            <w:r>
              <w:rPr>
                <w:rFonts w:ascii="宋体" w:hAnsi="宋体" w:cs="宋体" w:hint="eastAsia"/>
                <w:sz w:val="22"/>
                <w:szCs w:val="22"/>
                <w:rPrChange w:id="303" w:author="孔 佩伊" w:date="2022-08-21T10:25:00Z">
                  <w:rPr>
                    <w:rFonts w:ascii="宋体" w:hAnsi="宋体" w:cs="宋体" w:hint="eastAsia"/>
                    <w:sz w:val="24"/>
                  </w:rPr>
                </w:rPrChange>
              </w:rPr>
              <w:t>网店运营与管理、跨境电商</w:t>
            </w:r>
          </w:p>
        </w:tc>
        <w:tc>
          <w:tcPr>
            <w:tcW w:w="2276" w:type="dxa"/>
          </w:tcPr>
          <w:p w:rsidR="009C0C67" w:rsidRPr="009C0C67" w:rsidRDefault="00011391" w:rsidP="009C0C67">
            <w:pPr>
              <w:spacing w:after="100" w:afterAutospacing="1" w:line="500" w:lineRule="exact"/>
              <w:rPr>
                <w:rFonts w:ascii="宋体" w:hAnsi="宋体" w:cs="宋体"/>
                <w:sz w:val="22"/>
                <w:szCs w:val="22"/>
                <w:rPrChange w:id="304" w:author="孔 佩伊" w:date="2022-08-21T10:25:00Z">
                  <w:rPr>
                    <w:rFonts w:ascii="宋体" w:hAnsi="宋体" w:cs="宋体"/>
                    <w:sz w:val="24"/>
                  </w:rPr>
                </w:rPrChange>
              </w:rPr>
              <w:pPrChange w:id="305" w:author="孔 佩伊" w:date="2022-08-21T10:25:00Z">
                <w:pPr>
                  <w:spacing w:after="100" w:afterAutospacing="1" w:line="500" w:lineRule="exact"/>
                  <w:ind w:firstLineChars="200" w:firstLine="480"/>
                </w:pPr>
              </w:pPrChange>
            </w:pPr>
            <w:r>
              <w:rPr>
                <w:rFonts w:ascii="宋体" w:hAnsi="宋体" w:cs="宋体" w:hint="eastAsia"/>
                <w:sz w:val="22"/>
                <w:szCs w:val="22"/>
                <w:rPrChange w:id="306" w:author="孔 佩伊" w:date="2022-08-21T10:25:00Z">
                  <w:rPr>
                    <w:rFonts w:ascii="宋体" w:hAnsi="宋体" w:cs="宋体" w:hint="eastAsia"/>
                    <w:sz w:val="24"/>
                  </w:rPr>
                </w:rPrChange>
              </w:rPr>
              <w:t>跨境电</w:t>
            </w:r>
            <w:proofErr w:type="gramStart"/>
            <w:r>
              <w:rPr>
                <w:rFonts w:ascii="宋体" w:hAnsi="宋体" w:cs="宋体" w:hint="eastAsia"/>
                <w:sz w:val="22"/>
                <w:szCs w:val="22"/>
                <w:rPrChange w:id="307" w:author="孔 佩伊" w:date="2022-08-21T10:25:00Z">
                  <w:rPr>
                    <w:rFonts w:ascii="宋体" w:hAnsi="宋体" w:cs="宋体" w:hint="eastAsia"/>
                    <w:sz w:val="24"/>
                  </w:rPr>
                </w:rPrChange>
              </w:rPr>
              <w:t>商理论</w:t>
            </w:r>
            <w:proofErr w:type="gramEnd"/>
            <w:r>
              <w:rPr>
                <w:rFonts w:ascii="宋体" w:hAnsi="宋体" w:cs="宋体" w:hint="eastAsia"/>
                <w:sz w:val="22"/>
                <w:szCs w:val="22"/>
                <w:rPrChange w:id="308" w:author="孔 佩伊" w:date="2022-08-21T10:25:00Z">
                  <w:rPr>
                    <w:rFonts w:ascii="宋体" w:hAnsi="宋体" w:cs="宋体" w:hint="eastAsia"/>
                    <w:sz w:val="24"/>
                  </w:rPr>
                </w:rPrChange>
              </w:rPr>
              <w:t>与实务、电子商务运营与管理</w:t>
            </w:r>
          </w:p>
        </w:tc>
      </w:tr>
      <w:tr w:rsidR="009C0C67">
        <w:tc>
          <w:tcPr>
            <w:tcW w:w="2274" w:type="dxa"/>
            <w:vMerge/>
            <w:vAlign w:val="center"/>
          </w:tcPr>
          <w:p w:rsidR="009C0C67" w:rsidRPr="009C0C67" w:rsidRDefault="009C0C67">
            <w:pPr>
              <w:spacing w:after="100" w:afterAutospacing="1" w:line="500" w:lineRule="exact"/>
              <w:ind w:firstLineChars="200" w:firstLine="440"/>
              <w:rPr>
                <w:rFonts w:ascii="宋体" w:hAnsi="宋体" w:cs="宋体"/>
                <w:sz w:val="22"/>
                <w:szCs w:val="22"/>
                <w:rPrChange w:id="309" w:author="孔 佩伊" w:date="2022-08-21T10:25:00Z">
                  <w:rPr>
                    <w:rFonts w:ascii="宋体" w:hAnsi="宋体" w:cs="宋体"/>
                    <w:sz w:val="24"/>
                  </w:rPr>
                </w:rPrChange>
              </w:rPr>
            </w:pPr>
          </w:p>
        </w:tc>
        <w:tc>
          <w:tcPr>
            <w:tcW w:w="2276" w:type="dxa"/>
          </w:tcPr>
          <w:p w:rsidR="009C0C67" w:rsidRPr="009C0C67" w:rsidRDefault="00011391">
            <w:pPr>
              <w:spacing w:after="100" w:afterAutospacing="1" w:line="500" w:lineRule="exact"/>
              <w:rPr>
                <w:rFonts w:ascii="宋体" w:hAnsi="宋体" w:cs="宋体"/>
                <w:sz w:val="22"/>
                <w:szCs w:val="22"/>
                <w:rPrChange w:id="310" w:author="孔 佩伊" w:date="2022-08-21T10:25:00Z">
                  <w:rPr>
                    <w:rFonts w:ascii="宋体" w:hAnsi="宋体" w:cs="宋体"/>
                    <w:sz w:val="24"/>
                  </w:rPr>
                </w:rPrChange>
              </w:rPr>
            </w:pPr>
            <w:r>
              <w:rPr>
                <w:rFonts w:ascii="宋体" w:hAnsi="宋体" w:cs="宋体" w:hint="eastAsia"/>
                <w:sz w:val="22"/>
                <w:szCs w:val="22"/>
                <w:rPrChange w:id="311" w:author="孔 佩伊" w:date="2022-08-21T10:25:00Z">
                  <w:rPr>
                    <w:rFonts w:ascii="宋体" w:hAnsi="宋体" w:cs="宋体" w:hint="eastAsia"/>
                    <w:sz w:val="24"/>
                  </w:rPr>
                </w:rPrChange>
              </w:rPr>
              <w:t>网络市场的营销策划与推广</w:t>
            </w:r>
          </w:p>
        </w:tc>
        <w:tc>
          <w:tcPr>
            <w:tcW w:w="2278" w:type="dxa"/>
          </w:tcPr>
          <w:p w:rsidR="009C0C67" w:rsidRPr="009C0C67" w:rsidRDefault="00011391">
            <w:pPr>
              <w:spacing w:after="100" w:afterAutospacing="1" w:line="500" w:lineRule="exact"/>
              <w:rPr>
                <w:rFonts w:ascii="宋体" w:hAnsi="宋体" w:cs="宋体"/>
                <w:sz w:val="22"/>
                <w:szCs w:val="22"/>
                <w:rPrChange w:id="312" w:author="孔 佩伊" w:date="2022-08-21T10:25:00Z">
                  <w:rPr>
                    <w:rFonts w:ascii="宋体" w:hAnsi="宋体" w:cs="宋体"/>
                    <w:sz w:val="24"/>
                  </w:rPr>
                </w:rPrChange>
              </w:rPr>
            </w:pPr>
            <w:r>
              <w:rPr>
                <w:rFonts w:ascii="宋体" w:hAnsi="宋体" w:cs="宋体" w:hint="eastAsia"/>
                <w:sz w:val="22"/>
                <w:szCs w:val="22"/>
                <w:rPrChange w:id="313" w:author="孔 佩伊" w:date="2022-08-21T10:25:00Z">
                  <w:rPr>
                    <w:rFonts w:ascii="宋体" w:hAnsi="宋体" w:cs="宋体" w:hint="eastAsia"/>
                    <w:sz w:val="24"/>
                  </w:rPr>
                </w:rPrChange>
              </w:rPr>
              <w:t>互联网营销推广</w:t>
            </w:r>
          </w:p>
        </w:tc>
        <w:tc>
          <w:tcPr>
            <w:tcW w:w="2276" w:type="dxa"/>
          </w:tcPr>
          <w:p w:rsidR="009C0C67" w:rsidRPr="009C0C67" w:rsidRDefault="00011391" w:rsidP="009C0C67">
            <w:pPr>
              <w:spacing w:after="100" w:afterAutospacing="1" w:line="500" w:lineRule="exact"/>
              <w:rPr>
                <w:rFonts w:ascii="宋体" w:hAnsi="宋体" w:cs="宋体"/>
                <w:sz w:val="22"/>
                <w:szCs w:val="22"/>
                <w:rPrChange w:id="314" w:author="孔 佩伊" w:date="2022-08-21T10:25:00Z">
                  <w:rPr>
                    <w:rFonts w:ascii="宋体" w:hAnsi="宋体" w:cs="宋体"/>
                    <w:sz w:val="24"/>
                  </w:rPr>
                </w:rPrChange>
              </w:rPr>
              <w:pPrChange w:id="315" w:author="孔 佩伊" w:date="2022-08-21T10:25:00Z">
                <w:pPr>
                  <w:spacing w:after="100" w:afterAutospacing="1" w:line="500" w:lineRule="exact"/>
                  <w:ind w:firstLineChars="200" w:firstLine="480"/>
                </w:pPr>
              </w:pPrChange>
            </w:pPr>
            <w:r>
              <w:rPr>
                <w:rFonts w:ascii="宋体" w:hAnsi="宋体" w:cs="宋体" w:hint="eastAsia"/>
                <w:sz w:val="22"/>
                <w:szCs w:val="22"/>
                <w:rPrChange w:id="316" w:author="孔 佩伊" w:date="2022-08-21T10:25:00Z">
                  <w:rPr>
                    <w:rFonts w:ascii="宋体" w:hAnsi="宋体" w:cs="宋体" w:hint="eastAsia"/>
                    <w:sz w:val="24"/>
                  </w:rPr>
                </w:rPrChange>
              </w:rPr>
              <w:t>市场营销与策划、新媒体营销</w:t>
            </w:r>
          </w:p>
        </w:tc>
      </w:tr>
      <w:tr w:rsidR="009C0C67">
        <w:trPr>
          <w:trHeight w:val="1028"/>
        </w:trPr>
        <w:tc>
          <w:tcPr>
            <w:tcW w:w="2274" w:type="dxa"/>
            <w:vMerge/>
          </w:tcPr>
          <w:p w:rsidR="009C0C67" w:rsidRPr="009C0C67" w:rsidRDefault="009C0C67">
            <w:pPr>
              <w:spacing w:after="100" w:afterAutospacing="1" w:line="500" w:lineRule="exact"/>
              <w:ind w:firstLineChars="200" w:firstLine="440"/>
              <w:rPr>
                <w:rFonts w:ascii="宋体" w:hAnsi="宋体" w:cs="宋体"/>
                <w:sz w:val="22"/>
                <w:szCs w:val="22"/>
                <w:rPrChange w:id="317" w:author="孔 佩伊" w:date="2022-08-21T10:25:00Z">
                  <w:rPr>
                    <w:rFonts w:ascii="宋体" w:hAnsi="宋体" w:cs="宋体"/>
                    <w:sz w:val="24"/>
                  </w:rPr>
                </w:rPrChange>
              </w:rPr>
            </w:pPr>
          </w:p>
        </w:tc>
        <w:tc>
          <w:tcPr>
            <w:tcW w:w="2276" w:type="dxa"/>
          </w:tcPr>
          <w:p w:rsidR="009C0C67" w:rsidRPr="009C0C67" w:rsidRDefault="00011391">
            <w:pPr>
              <w:spacing w:after="100" w:afterAutospacing="1" w:line="500" w:lineRule="exact"/>
              <w:rPr>
                <w:rFonts w:ascii="宋体" w:hAnsi="宋体" w:cs="宋体"/>
                <w:sz w:val="22"/>
                <w:szCs w:val="22"/>
                <w:rPrChange w:id="318" w:author="孔 佩伊" w:date="2022-08-21T10:25:00Z">
                  <w:rPr>
                    <w:rFonts w:ascii="宋体" w:hAnsi="宋体" w:cs="宋体"/>
                    <w:sz w:val="24"/>
                  </w:rPr>
                </w:rPrChange>
              </w:rPr>
            </w:pPr>
            <w:r>
              <w:rPr>
                <w:rFonts w:ascii="宋体" w:hAnsi="宋体" w:cs="宋体" w:hint="eastAsia"/>
                <w:sz w:val="22"/>
                <w:szCs w:val="22"/>
                <w:rPrChange w:id="319" w:author="孔 佩伊" w:date="2022-08-21T10:25:00Z">
                  <w:rPr>
                    <w:rFonts w:ascii="宋体" w:hAnsi="宋体" w:cs="宋体" w:hint="eastAsia"/>
                    <w:sz w:val="24"/>
                  </w:rPr>
                </w:rPrChange>
              </w:rPr>
              <w:t>网站设计与网页编辑，网站建设与维护</w:t>
            </w:r>
          </w:p>
        </w:tc>
        <w:tc>
          <w:tcPr>
            <w:tcW w:w="2278" w:type="dxa"/>
          </w:tcPr>
          <w:p w:rsidR="009C0C67" w:rsidRPr="009C0C67" w:rsidRDefault="00011391">
            <w:pPr>
              <w:spacing w:after="100" w:afterAutospacing="1" w:line="500" w:lineRule="exact"/>
              <w:rPr>
                <w:rFonts w:ascii="宋体" w:hAnsi="宋体" w:cs="宋体"/>
                <w:sz w:val="22"/>
                <w:szCs w:val="22"/>
                <w:rPrChange w:id="320" w:author="孔 佩伊" w:date="2022-08-21T10:25:00Z">
                  <w:rPr>
                    <w:rFonts w:ascii="宋体" w:hAnsi="宋体" w:cs="宋体"/>
                    <w:sz w:val="24"/>
                  </w:rPr>
                </w:rPrChange>
              </w:rPr>
            </w:pPr>
            <w:r>
              <w:rPr>
                <w:rFonts w:ascii="宋体" w:hAnsi="宋体" w:cs="宋体" w:hint="eastAsia"/>
                <w:sz w:val="22"/>
                <w:szCs w:val="22"/>
                <w:rPrChange w:id="321" w:author="孔 佩伊" w:date="2022-08-21T10:25:00Z">
                  <w:rPr>
                    <w:rFonts w:ascii="宋体" w:hAnsi="宋体" w:cs="宋体" w:hint="eastAsia"/>
                    <w:sz w:val="24"/>
                  </w:rPr>
                </w:rPrChange>
              </w:rPr>
              <w:t>网站建设与运营</w:t>
            </w:r>
          </w:p>
        </w:tc>
        <w:tc>
          <w:tcPr>
            <w:tcW w:w="2276" w:type="dxa"/>
          </w:tcPr>
          <w:p w:rsidR="009C0C67" w:rsidRPr="009C0C67" w:rsidRDefault="00011391" w:rsidP="009C0C67">
            <w:pPr>
              <w:spacing w:after="100" w:afterAutospacing="1" w:line="500" w:lineRule="exact"/>
              <w:rPr>
                <w:rFonts w:ascii="宋体" w:hAnsi="宋体" w:cs="宋体"/>
                <w:sz w:val="22"/>
                <w:szCs w:val="22"/>
                <w:rPrChange w:id="322" w:author="孔 佩伊" w:date="2022-08-21T10:25:00Z">
                  <w:rPr>
                    <w:rFonts w:ascii="宋体" w:hAnsi="宋体" w:cs="宋体"/>
                    <w:sz w:val="24"/>
                  </w:rPr>
                </w:rPrChange>
              </w:rPr>
              <w:pPrChange w:id="323" w:author="孔 佩伊" w:date="2022-08-21T10:25:00Z">
                <w:pPr>
                  <w:spacing w:after="100" w:afterAutospacing="1" w:line="500" w:lineRule="exact"/>
                  <w:ind w:firstLineChars="200" w:firstLine="480"/>
                </w:pPr>
              </w:pPrChange>
            </w:pPr>
            <w:r>
              <w:rPr>
                <w:rFonts w:ascii="宋体" w:hAnsi="宋体" w:cs="宋体" w:hint="eastAsia"/>
                <w:sz w:val="22"/>
                <w:szCs w:val="22"/>
                <w:rPrChange w:id="324" w:author="孔 佩伊" w:date="2022-08-21T10:25:00Z">
                  <w:rPr>
                    <w:rFonts w:ascii="宋体" w:hAnsi="宋体" w:cs="宋体" w:hint="eastAsia"/>
                    <w:sz w:val="24"/>
                  </w:rPr>
                </w:rPrChange>
              </w:rPr>
              <w:t>图像处理与网店装修、电子商务网页设计与制作</w:t>
            </w:r>
          </w:p>
        </w:tc>
      </w:tr>
      <w:tr w:rsidR="009C0C67">
        <w:trPr>
          <w:trHeight w:val="1028"/>
        </w:trPr>
        <w:tc>
          <w:tcPr>
            <w:tcW w:w="2274" w:type="dxa"/>
            <w:vMerge/>
          </w:tcPr>
          <w:p w:rsidR="009C0C67" w:rsidRPr="009C0C67" w:rsidRDefault="009C0C67">
            <w:pPr>
              <w:spacing w:after="100" w:afterAutospacing="1" w:line="500" w:lineRule="exact"/>
              <w:ind w:firstLineChars="200" w:firstLine="440"/>
              <w:rPr>
                <w:rFonts w:ascii="宋体" w:hAnsi="宋体" w:cs="宋体"/>
                <w:sz w:val="22"/>
                <w:szCs w:val="22"/>
                <w:rPrChange w:id="325" w:author="孔 佩伊" w:date="2022-08-21T10:25:00Z">
                  <w:rPr>
                    <w:rFonts w:ascii="宋体" w:hAnsi="宋体" w:cs="宋体"/>
                    <w:sz w:val="24"/>
                  </w:rPr>
                </w:rPrChange>
              </w:rPr>
            </w:pPr>
          </w:p>
        </w:tc>
        <w:tc>
          <w:tcPr>
            <w:tcW w:w="2276" w:type="dxa"/>
          </w:tcPr>
          <w:p w:rsidR="009C0C67" w:rsidRPr="009C0C67" w:rsidRDefault="00011391">
            <w:pPr>
              <w:spacing w:after="100" w:afterAutospacing="1" w:line="500" w:lineRule="exact"/>
              <w:rPr>
                <w:rFonts w:ascii="宋体" w:hAnsi="宋体" w:cs="宋体"/>
                <w:sz w:val="22"/>
                <w:szCs w:val="22"/>
                <w:rPrChange w:id="326" w:author="孔 佩伊" w:date="2022-08-21T10:25:00Z">
                  <w:rPr>
                    <w:rFonts w:ascii="宋体" w:hAnsi="宋体" w:cs="宋体"/>
                    <w:sz w:val="24"/>
                  </w:rPr>
                </w:rPrChange>
              </w:rPr>
            </w:pPr>
            <w:r>
              <w:rPr>
                <w:rFonts w:ascii="宋体" w:hAnsi="宋体" w:cs="宋体" w:hint="eastAsia"/>
                <w:sz w:val="22"/>
                <w:szCs w:val="22"/>
                <w:rPrChange w:id="327" w:author="孔 佩伊" w:date="2022-08-21T10:25:00Z">
                  <w:rPr>
                    <w:rFonts w:ascii="宋体" w:hAnsi="宋体" w:cs="宋体" w:hint="eastAsia"/>
                    <w:sz w:val="24"/>
                  </w:rPr>
                </w:rPrChange>
              </w:rPr>
              <w:t>电子商务数据分析</w:t>
            </w:r>
          </w:p>
        </w:tc>
        <w:tc>
          <w:tcPr>
            <w:tcW w:w="2278" w:type="dxa"/>
          </w:tcPr>
          <w:p w:rsidR="009C0C67" w:rsidRPr="009C0C67" w:rsidRDefault="00011391">
            <w:pPr>
              <w:spacing w:after="100" w:afterAutospacing="1" w:line="500" w:lineRule="exact"/>
              <w:rPr>
                <w:rFonts w:ascii="宋体" w:hAnsi="宋体" w:cs="宋体"/>
                <w:sz w:val="22"/>
                <w:szCs w:val="22"/>
                <w:rPrChange w:id="328" w:author="孔 佩伊" w:date="2022-08-21T10:25:00Z">
                  <w:rPr>
                    <w:rFonts w:ascii="宋体" w:hAnsi="宋体" w:cs="宋体"/>
                    <w:sz w:val="24"/>
                  </w:rPr>
                </w:rPrChange>
              </w:rPr>
            </w:pPr>
            <w:r>
              <w:rPr>
                <w:rFonts w:ascii="宋体" w:hAnsi="宋体" w:cs="宋体" w:hint="eastAsia"/>
                <w:sz w:val="22"/>
                <w:szCs w:val="22"/>
                <w:rPrChange w:id="329" w:author="孔 佩伊" w:date="2022-08-21T10:25:00Z">
                  <w:rPr>
                    <w:rFonts w:ascii="宋体" w:hAnsi="宋体" w:cs="宋体" w:hint="eastAsia"/>
                    <w:sz w:val="24"/>
                  </w:rPr>
                </w:rPrChange>
              </w:rPr>
              <w:t>电商数据分析工作</w:t>
            </w:r>
          </w:p>
        </w:tc>
        <w:tc>
          <w:tcPr>
            <w:tcW w:w="2276" w:type="dxa"/>
          </w:tcPr>
          <w:p w:rsidR="009C0C67" w:rsidRPr="009C0C67" w:rsidRDefault="00011391">
            <w:pPr>
              <w:spacing w:after="100" w:afterAutospacing="1" w:line="500" w:lineRule="exact"/>
              <w:rPr>
                <w:rFonts w:ascii="宋体" w:hAnsi="宋体" w:cs="宋体"/>
                <w:sz w:val="22"/>
                <w:szCs w:val="22"/>
                <w:rPrChange w:id="330" w:author="孔 佩伊" w:date="2022-08-21T10:25:00Z">
                  <w:rPr>
                    <w:rFonts w:ascii="宋体" w:hAnsi="宋体" w:cs="宋体"/>
                    <w:sz w:val="24"/>
                  </w:rPr>
                </w:rPrChange>
              </w:rPr>
            </w:pPr>
            <w:r>
              <w:rPr>
                <w:rFonts w:ascii="宋体" w:hAnsi="宋体" w:cs="宋体" w:hint="eastAsia"/>
                <w:sz w:val="22"/>
                <w:szCs w:val="22"/>
                <w:rPrChange w:id="331" w:author="孔 佩伊" w:date="2022-08-21T10:25:00Z">
                  <w:rPr>
                    <w:rFonts w:ascii="宋体" w:hAnsi="宋体" w:cs="宋体" w:hint="eastAsia"/>
                    <w:sz w:val="24"/>
                  </w:rPr>
                </w:rPrChange>
              </w:rPr>
              <w:t>电商数据分析师</w:t>
            </w:r>
          </w:p>
        </w:tc>
      </w:tr>
      <w:tr w:rsidR="009C0C67">
        <w:trPr>
          <w:trHeight w:val="986"/>
        </w:trPr>
        <w:tc>
          <w:tcPr>
            <w:tcW w:w="2274" w:type="dxa"/>
            <w:vMerge w:val="restart"/>
            <w:vAlign w:val="center"/>
          </w:tcPr>
          <w:p w:rsidR="009C0C67" w:rsidRPr="009C0C67" w:rsidRDefault="00011391">
            <w:pPr>
              <w:spacing w:after="100" w:afterAutospacing="1" w:line="500" w:lineRule="exact"/>
              <w:rPr>
                <w:rFonts w:ascii="宋体" w:hAnsi="宋体" w:cs="宋体"/>
                <w:sz w:val="22"/>
                <w:szCs w:val="22"/>
                <w:rPrChange w:id="332" w:author="孔 佩伊" w:date="2022-08-21T10:25:00Z">
                  <w:rPr>
                    <w:rFonts w:ascii="宋体" w:hAnsi="宋体" w:cs="宋体"/>
                    <w:sz w:val="24"/>
                  </w:rPr>
                </w:rPrChange>
              </w:rPr>
            </w:pPr>
            <w:r>
              <w:rPr>
                <w:rFonts w:ascii="宋体" w:hAnsi="宋体" w:cs="宋体" w:hint="eastAsia"/>
                <w:sz w:val="22"/>
                <w:szCs w:val="22"/>
                <w:rPrChange w:id="333" w:author="孔 佩伊" w:date="2022-08-21T10:25:00Z">
                  <w:rPr>
                    <w:rFonts w:ascii="宋体" w:hAnsi="宋体" w:cs="宋体" w:hint="eastAsia"/>
                    <w:sz w:val="24"/>
                  </w:rPr>
                </w:rPrChange>
              </w:rPr>
              <w:t>金融管理专业</w:t>
            </w:r>
          </w:p>
        </w:tc>
        <w:tc>
          <w:tcPr>
            <w:tcW w:w="2276" w:type="dxa"/>
            <w:vAlign w:val="center"/>
          </w:tcPr>
          <w:p w:rsidR="009C0C67" w:rsidRPr="009C0C67" w:rsidRDefault="00011391">
            <w:pPr>
              <w:spacing w:line="500" w:lineRule="exact"/>
              <w:ind w:firstLineChars="200" w:firstLine="440"/>
              <w:rPr>
                <w:rFonts w:ascii="宋体" w:hAnsi="宋体" w:cs="宋体"/>
                <w:sz w:val="22"/>
                <w:szCs w:val="22"/>
                <w:rPrChange w:id="334" w:author="孔 佩伊" w:date="2022-08-21T10:25:00Z">
                  <w:rPr>
                    <w:rFonts w:ascii="宋体" w:hAnsi="宋体" w:cs="宋体"/>
                    <w:sz w:val="24"/>
                  </w:rPr>
                </w:rPrChange>
              </w:rPr>
            </w:pPr>
            <w:r>
              <w:rPr>
                <w:rFonts w:ascii="宋体" w:hAnsi="宋体" w:cs="宋体" w:hint="eastAsia"/>
                <w:sz w:val="22"/>
                <w:szCs w:val="22"/>
                <w:rPrChange w:id="335" w:author="孔 佩伊" w:date="2022-08-21T10:25:00Z">
                  <w:rPr>
                    <w:rFonts w:ascii="宋体" w:hAnsi="宋体" w:cs="宋体" w:hint="eastAsia"/>
                    <w:sz w:val="24"/>
                  </w:rPr>
                </w:rPrChange>
              </w:rPr>
              <w:t>银行柜面操作员，证券业务销售员，保险销售员</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336" w:author="孔 佩伊" w:date="2022-08-21T10:25:00Z">
                  <w:rPr>
                    <w:rFonts w:ascii="宋体" w:hAnsi="宋体" w:cs="宋体"/>
                    <w:sz w:val="24"/>
                  </w:rPr>
                </w:rPrChange>
              </w:rPr>
            </w:pPr>
            <w:r>
              <w:rPr>
                <w:rFonts w:ascii="宋体" w:hAnsi="宋体" w:cs="宋体" w:hint="eastAsia"/>
                <w:sz w:val="22"/>
                <w:szCs w:val="22"/>
                <w:rPrChange w:id="337" w:author="孔 佩伊" w:date="2022-08-21T10:25:00Z">
                  <w:rPr>
                    <w:rFonts w:ascii="宋体" w:hAnsi="宋体" w:cs="宋体" w:hint="eastAsia"/>
                    <w:sz w:val="24"/>
                  </w:rPr>
                </w:rPrChange>
              </w:rPr>
              <w:t>掌握银行基础柜面业务，掌握证券基础知识和营销技能，掌握保险基础知识和营销技能</w:t>
            </w:r>
          </w:p>
        </w:tc>
        <w:tc>
          <w:tcPr>
            <w:tcW w:w="2276" w:type="dxa"/>
            <w:vAlign w:val="center"/>
          </w:tcPr>
          <w:p w:rsidR="009C0C67" w:rsidRPr="009C0C67" w:rsidRDefault="00011391" w:rsidP="009C0C67">
            <w:pPr>
              <w:spacing w:afterLines="100" w:after="312" w:line="500" w:lineRule="exact"/>
              <w:rPr>
                <w:rFonts w:ascii="宋体" w:hAnsi="宋体" w:cs="宋体"/>
                <w:sz w:val="22"/>
                <w:szCs w:val="22"/>
                <w:rPrChange w:id="338" w:author="孔 佩伊" w:date="2022-08-21T10:25:00Z">
                  <w:rPr>
                    <w:rFonts w:ascii="宋体" w:hAnsi="宋体" w:cs="宋体"/>
                    <w:sz w:val="24"/>
                  </w:rPr>
                </w:rPrChange>
              </w:rPr>
              <w:pPrChange w:id="339" w:author="孔 佩伊" w:date="2022-08-21T10:25:00Z">
                <w:pPr>
                  <w:spacing w:afterLines="100" w:after="312" w:line="500" w:lineRule="exact"/>
                  <w:ind w:firstLineChars="200" w:firstLine="480"/>
                </w:pPr>
              </w:pPrChange>
            </w:pPr>
            <w:r>
              <w:rPr>
                <w:rFonts w:ascii="宋体" w:hAnsi="宋体" w:cs="宋体" w:hint="eastAsia"/>
                <w:sz w:val="22"/>
                <w:szCs w:val="22"/>
                <w:rPrChange w:id="340" w:author="孔 佩伊" w:date="2022-08-21T10:25:00Z">
                  <w:rPr>
                    <w:rFonts w:ascii="宋体" w:hAnsi="宋体" w:cs="宋体" w:hint="eastAsia"/>
                    <w:sz w:val="24"/>
                  </w:rPr>
                </w:rPrChange>
              </w:rPr>
              <w:t>商业银行经营管理、证券市场基础知识、银行业务技能实训</w:t>
            </w:r>
          </w:p>
        </w:tc>
      </w:tr>
      <w:tr w:rsidR="009C0C67">
        <w:tc>
          <w:tcPr>
            <w:tcW w:w="2274" w:type="dxa"/>
            <w:vMerge/>
          </w:tcPr>
          <w:p w:rsidR="009C0C67" w:rsidRPr="009C0C67" w:rsidRDefault="009C0C67">
            <w:pPr>
              <w:spacing w:after="100" w:afterAutospacing="1" w:line="500" w:lineRule="exact"/>
              <w:ind w:firstLineChars="200" w:firstLine="440"/>
              <w:rPr>
                <w:rFonts w:ascii="宋体" w:hAnsi="宋体" w:cs="宋体"/>
                <w:sz w:val="22"/>
                <w:szCs w:val="22"/>
                <w:rPrChange w:id="341" w:author="孔 佩伊" w:date="2022-08-21T10:25:00Z">
                  <w:rPr>
                    <w:rFonts w:ascii="宋体" w:hAnsi="宋体" w:cs="宋体"/>
                    <w:sz w:val="24"/>
                  </w:rPr>
                </w:rPrChange>
              </w:rPr>
            </w:pPr>
          </w:p>
        </w:tc>
        <w:tc>
          <w:tcPr>
            <w:tcW w:w="2276" w:type="dxa"/>
            <w:vAlign w:val="center"/>
          </w:tcPr>
          <w:p w:rsidR="009C0C67" w:rsidRPr="009C0C67" w:rsidRDefault="00011391">
            <w:pPr>
              <w:spacing w:line="500" w:lineRule="exact"/>
              <w:ind w:firstLineChars="200" w:firstLine="440"/>
              <w:rPr>
                <w:rFonts w:ascii="宋体" w:hAnsi="宋体" w:cs="宋体"/>
                <w:sz w:val="22"/>
                <w:szCs w:val="22"/>
                <w:rPrChange w:id="342" w:author="孔 佩伊" w:date="2022-08-21T10:25:00Z">
                  <w:rPr>
                    <w:rFonts w:ascii="宋体" w:hAnsi="宋体" w:cs="宋体"/>
                    <w:sz w:val="24"/>
                  </w:rPr>
                </w:rPrChange>
              </w:rPr>
            </w:pPr>
            <w:r>
              <w:rPr>
                <w:rFonts w:ascii="宋体" w:hAnsi="宋体" w:cs="宋体" w:hint="eastAsia"/>
                <w:sz w:val="22"/>
                <w:szCs w:val="22"/>
                <w:rPrChange w:id="343" w:author="孔 佩伊" w:date="2022-08-21T10:25:00Z">
                  <w:rPr>
                    <w:rFonts w:ascii="宋体" w:hAnsi="宋体" w:cs="宋体" w:hint="eastAsia"/>
                    <w:sz w:val="24"/>
                  </w:rPr>
                </w:rPrChange>
              </w:rPr>
              <w:t>银行客户经理，期货经纪人，保险经纪人</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344" w:author="孔 佩伊" w:date="2022-08-21T10:25:00Z">
                  <w:rPr>
                    <w:rFonts w:ascii="宋体" w:hAnsi="宋体" w:cs="宋体"/>
                    <w:sz w:val="24"/>
                  </w:rPr>
                </w:rPrChange>
              </w:rPr>
            </w:pPr>
            <w:r>
              <w:rPr>
                <w:rFonts w:ascii="宋体" w:hAnsi="宋体" w:cs="宋体" w:hint="eastAsia"/>
                <w:sz w:val="22"/>
                <w:szCs w:val="22"/>
                <w:rPrChange w:id="345" w:author="孔 佩伊" w:date="2022-08-21T10:25:00Z">
                  <w:rPr>
                    <w:rFonts w:ascii="宋体" w:hAnsi="宋体" w:cs="宋体" w:hint="eastAsia"/>
                    <w:sz w:val="24"/>
                  </w:rPr>
                </w:rPrChange>
              </w:rPr>
              <w:t>具备综合运用金融市场基础知识分析和解决实际问题的能力</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346" w:author="孔 佩伊" w:date="2022-08-21T10:25:00Z">
                  <w:rPr>
                    <w:rFonts w:ascii="宋体" w:hAnsi="宋体" w:cs="宋体"/>
                    <w:sz w:val="24"/>
                  </w:rPr>
                </w:rPrChange>
              </w:rPr>
              <w:pPrChange w:id="347" w:author="孔 佩伊" w:date="2022-08-21T10:25:00Z">
                <w:pPr>
                  <w:spacing w:after="100" w:afterAutospacing="1" w:line="500" w:lineRule="exact"/>
                  <w:ind w:firstLineChars="200" w:firstLine="480"/>
                </w:pPr>
              </w:pPrChange>
            </w:pPr>
            <w:r>
              <w:rPr>
                <w:rFonts w:ascii="宋体" w:hAnsi="宋体" w:cs="宋体" w:hint="eastAsia"/>
                <w:sz w:val="22"/>
                <w:szCs w:val="22"/>
                <w:rPrChange w:id="348" w:author="孔 佩伊" w:date="2022-08-21T10:25:00Z">
                  <w:rPr>
                    <w:rFonts w:ascii="宋体" w:hAnsi="宋体" w:cs="宋体" w:hint="eastAsia"/>
                    <w:sz w:val="24"/>
                  </w:rPr>
                </w:rPrChange>
              </w:rPr>
              <w:t>证券投资分析、证券投资基金，保险实务实训</w:t>
            </w:r>
          </w:p>
        </w:tc>
      </w:tr>
      <w:tr w:rsidR="009C0C67">
        <w:tc>
          <w:tcPr>
            <w:tcW w:w="2274" w:type="dxa"/>
            <w:vMerge/>
          </w:tcPr>
          <w:p w:rsidR="009C0C67" w:rsidRPr="009C0C67" w:rsidRDefault="009C0C67">
            <w:pPr>
              <w:spacing w:after="100" w:afterAutospacing="1" w:line="500" w:lineRule="exact"/>
              <w:ind w:firstLineChars="200" w:firstLine="440"/>
              <w:rPr>
                <w:rFonts w:ascii="宋体" w:hAnsi="宋体" w:cs="宋体"/>
                <w:sz w:val="22"/>
                <w:szCs w:val="22"/>
                <w:rPrChange w:id="349" w:author="孔 佩伊" w:date="2022-08-21T10:25:00Z">
                  <w:rPr>
                    <w:rFonts w:ascii="宋体" w:hAnsi="宋体" w:cs="宋体"/>
                    <w:sz w:val="24"/>
                  </w:rPr>
                </w:rPrChange>
              </w:rPr>
            </w:pPr>
          </w:p>
        </w:tc>
        <w:tc>
          <w:tcPr>
            <w:tcW w:w="2276" w:type="dxa"/>
            <w:vAlign w:val="center"/>
          </w:tcPr>
          <w:p w:rsidR="009C0C67" w:rsidRPr="009C0C67" w:rsidRDefault="00011391">
            <w:pPr>
              <w:spacing w:line="500" w:lineRule="exact"/>
              <w:ind w:firstLineChars="200" w:firstLine="440"/>
              <w:rPr>
                <w:rFonts w:ascii="宋体" w:hAnsi="宋体" w:cs="宋体"/>
                <w:sz w:val="22"/>
                <w:szCs w:val="22"/>
                <w:rPrChange w:id="350" w:author="孔 佩伊" w:date="2022-08-21T10:25:00Z">
                  <w:rPr>
                    <w:rFonts w:ascii="宋体" w:hAnsi="宋体" w:cs="宋体"/>
                    <w:sz w:val="24"/>
                  </w:rPr>
                </w:rPrChange>
              </w:rPr>
            </w:pPr>
            <w:r>
              <w:rPr>
                <w:rFonts w:ascii="宋体" w:hAnsi="宋体" w:cs="宋体" w:hint="eastAsia"/>
                <w:sz w:val="22"/>
                <w:szCs w:val="22"/>
                <w:rPrChange w:id="351" w:author="孔 佩伊" w:date="2022-08-21T10:25:00Z">
                  <w:rPr>
                    <w:rFonts w:ascii="宋体" w:hAnsi="宋体" w:cs="宋体" w:hint="eastAsia"/>
                    <w:sz w:val="24"/>
                  </w:rPr>
                </w:rPrChange>
              </w:rPr>
              <w:t>理财顾问，证券投资顾问，保险精算岗位</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352" w:author="孔 佩伊" w:date="2022-08-21T10:25:00Z">
                  <w:rPr>
                    <w:rFonts w:ascii="宋体" w:hAnsi="宋体" w:cs="宋体"/>
                    <w:sz w:val="24"/>
                  </w:rPr>
                </w:rPrChange>
              </w:rPr>
            </w:pPr>
            <w:r>
              <w:rPr>
                <w:rFonts w:ascii="宋体" w:hAnsi="宋体" w:cs="宋体" w:hint="eastAsia"/>
                <w:sz w:val="22"/>
                <w:szCs w:val="22"/>
                <w:rPrChange w:id="353" w:author="孔 佩伊" w:date="2022-08-21T10:25:00Z">
                  <w:rPr>
                    <w:rFonts w:ascii="宋体" w:hAnsi="宋体" w:cs="宋体" w:hint="eastAsia"/>
                    <w:sz w:val="24"/>
                  </w:rPr>
                </w:rPrChange>
              </w:rPr>
              <w:t>能进行综合的证券投资基本分析、技术分析，掌握各类投资策略与技巧、风险防范措施等</w:t>
            </w:r>
          </w:p>
        </w:tc>
        <w:tc>
          <w:tcPr>
            <w:tcW w:w="2276" w:type="dxa"/>
            <w:vAlign w:val="center"/>
          </w:tcPr>
          <w:p w:rsidR="009C0C67" w:rsidRPr="009C0C67" w:rsidRDefault="00011391" w:rsidP="009C0C67">
            <w:pPr>
              <w:spacing w:after="100" w:afterAutospacing="1" w:line="500" w:lineRule="exact"/>
              <w:rPr>
                <w:rFonts w:ascii="宋体" w:hAnsi="宋体" w:cs="宋体"/>
                <w:sz w:val="22"/>
                <w:szCs w:val="22"/>
                <w:rPrChange w:id="354" w:author="孔 佩伊" w:date="2022-08-21T10:25:00Z">
                  <w:rPr>
                    <w:rFonts w:ascii="宋体" w:hAnsi="宋体" w:cs="宋体"/>
                    <w:sz w:val="24"/>
                  </w:rPr>
                </w:rPrChange>
              </w:rPr>
              <w:pPrChange w:id="355" w:author="孔 佩伊" w:date="2022-08-21T10:25:00Z">
                <w:pPr>
                  <w:spacing w:after="100" w:afterAutospacing="1" w:line="500" w:lineRule="exact"/>
                  <w:ind w:firstLineChars="200" w:firstLine="480"/>
                </w:pPr>
              </w:pPrChange>
            </w:pPr>
            <w:r>
              <w:rPr>
                <w:rFonts w:ascii="宋体" w:hAnsi="宋体" w:cs="宋体" w:hint="eastAsia"/>
                <w:sz w:val="22"/>
                <w:szCs w:val="22"/>
                <w:rPrChange w:id="356" w:author="孔 佩伊" w:date="2022-08-21T10:25:00Z">
                  <w:rPr>
                    <w:rFonts w:ascii="宋体" w:hAnsi="宋体" w:cs="宋体" w:hint="eastAsia"/>
                    <w:sz w:val="24"/>
                  </w:rPr>
                </w:rPrChange>
              </w:rPr>
              <w:t>期货投资，投资风险管理，互联网金融，个人理财综合实训</w:t>
            </w:r>
          </w:p>
        </w:tc>
      </w:tr>
      <w:tr w:rsidR="009C0C67">
        <w:tc>
          <w:tcPr>
            <w:tcW w:w="2274" w:type="dxa"/>
            <w:vMerge w:val="restart"/>
          </w:tcPr>
          <w:p w:rsidR="009C0C67" w:rsidRPr="009C0C67" w:rsidRDefault="009C0C67">
            <w:pPr>
              <w:spacing w:line="360" w:lineRule="exact"/>
              <w:jc w:val="center"/>
              <w:rPr>
                <w:rFonts w:ascii="宋体" w:hAnsi="宋体" w:cs="宋体"/>
                <w:sz w:val="22"/>
                <w:szCs w:val="22"/>
                <w:rPrChange w:id="357"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58"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59"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0"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1"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2"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3"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4"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5"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6"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7"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8"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69"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70" w:author="孔 佩伊" w:date="2022-08-21T10:25:00Z">
                  <w:rPr>
                    <w:rFonts w:ascii="宋体" w:hAnsi="宋体" w:cs="宋体"/>
                    <w:sz w:val="24"/>
                  </w:rPr>
                </w:rPrChange>
              </w:rPr>
            </w:pPr>
          </w:p>
          <w:p w:rsidR="009C0C67" w:rsidRPr="009C0C67" w:rsidRDefault="009C0C67">
            <w:pPr>
              <w:spacing w:line="360" w:lineRule="exact"/>
              <w:jc w:val="center"/>
              <w:rPr>
                <w:rFonts w:ascii="宋体" w:hAnsi="宋体" w:cs="宋体"/>
                <w:sz w:val="22"/>
                <w:szCs w:val="22"/>
                <w:rPrChange w:id="371" w:author="孔 佩伊" w:date="2022-08-21T10:25:00Z">
                  <w:rPr>
                    <w:rFonts w:ascii="宋体" w:hAnsi="宋体" w:cs="宋体"/>
                    <w:sz w:val="24"/>
                  </w:rPr>
                </w:rPrChange>
              </w:rPr>
            </w:pPr>
          </w:p>
          <w:p w:rsidR="009C0C67" w:rsidRPr="009C0C67" w:rsidRDefault="00011391">
            <w:pPr>
              <w:spacing w:line="360" w:lineRule="exact"/>
              <w:jc w:val="center"/>
              <w:rPr>
                <w:rFonts w:ascii="宋体" w:hAnsi="宋体" w:cs="宋体"/>
                <w:sz w:val="22"/>
                <w:szCs w:val="22"/>
                <w:rPrChange w:id="372" w:author="孔 佩伊" w:date="2022-08-21T10:25:00Z">
                  <w:rPr>
                    <w:rFonts w:ascii="宋体" w:hAnsi="宋体" w:cs="宋体"/>
                    <w:sz w:val="24"/>
                  </w:rPr>
                </w:rPrChange>
              </w:rPr>
            </w:pPr>
            <w:r>
              <w:rPr>
                <w:rFonts w:ascii="宋体" w:hAnsi="宋体" w:cs="宋体" w:hint="eastAsia"/>
                <w:sz w:val="22"/>
                <w:szCs w:val="22"/>
                <w:rPrChange w:id="373" w:author="孔 佩伊" w:date="2022-08-21T10:25:00Z">
                  <w:rPr>
                    <w:rFonts w:ascii="宋体" w:hAnsi="宋体" w:cs="宋体" w:hint="eastAsia"/>
                    <w:sz w:val="24"/>
                  </w:rPr>
                </w:rPrChange>
              </w:rPr>
              <w:t>物流管理专业</w:t>
            </w:r>
          </w:p>
        </w:tc>
        <w:tc>
          <w:tcPr>
            <w:tcW w:w="2276" w:type="dxa"/>
            <w:vAlign w:val="center"/>
          </w:tcPr>
          <w:p w:rsidR="009C0C67" w:rsidRPr="009C0C67" w:rsidRDefault="00011391">
            <w:pPr>
              <w:spacing w:line="360" w:lineRule="exact"/>
              <w:rPr>
                <w:rFonts w:ascii="宋体" w:hAnsi="宋体" w:cs="宋体"/>
                <w:sz w:val="22"/>
                <w:szCs w:val="22"/>
                <w:rPrChange w:id="374" w:author="孔 佩伊" w:date="2022-08-21T10:25:00Z">
                  <w:rPr>
                    <w:rFonts w:ascii="宋体" w:hAnsi="宋体" w:cs="宋体"/>
                    <w:sz w:val="24"/>
                  </w:rPr>
                </w:rPrChange>
              </w:rPr>
            </w:pPr>
            <w:r>
              <w:rPr>
                <w:rFonts w:ascii="宋体" w:hAnsi="宋体" w:cs="宋体" w:hint="eastAsia"/>
                <w:sz w:val="22"/>
                <w:szCs w:val="22"/>
                <w:rPrChange w:id="375" w:author="孔 佩伊" w:date="2022-08-21T10:25:00Z">
                  <w:rPr>
                    <w:rFonts w:ascii="宋体" w:hAnsi="宋体" w:cs="宋体" w:hint="eastAsia"/>
                    <w:sz w:val="24"/>
                  </w:rPr>
                </w:rPrChange>
              </w:rPr>
              <w:lastRenderedPageBreak/>
              <w:t>仓储与配送管理：</w:t>
            </w:r>
          </w:p>
          <w:p w:rsidR="009C0C67" w:rsidRPr="009C0C67" w:rsidRDefault="00011391">
            <w:pPr>
              <w:spacing w:line="500" w:lineRule="exact"/>
              <w:ind w:firstLineChars="200" w:firstLine="440"/>
              <w:rPr>
                <w:rFonts w:ascii="宋体" w:hAnsi="宋体" w:cs="宋体"/>
                <w:sz w:val="22"/>
                <w:szCs w:val="22"/>
                <w:rPrChange w:id="376" w:author="孔 佩伊" w:date="2022-08-21T10:25:00Z">
                  <w:rPr>
                    <w:rFonts w:ascii="宋体" w:hAnsi="宋体" w:cs="宋体"/>
                    <w:sz w:val="24"/>
                  </w:rPr>
                </w:rPrChange>
              </w:rPr>
            </w:pPr>
            <w:r>
              <w:rPr>
                <w:rFonts w:ascii="宋体" w:hAnsi="宋体" w:cs="宋体" w:hint="eastAsia"/>
                <w:sz w:val="22"/>
                <w:szCs w:val="22"/>
                <w:rPrChange w:id="377" w:author="孔 佩伊" w:date="2022-08-21T10:25:00Z">
                  <w:rPr>
                    <w:rFonts w:ascii="宋体" w:hAnsi="宋体" w:cs="宋体" w:hint="eastAsia"/>
                    <w:sz w:val="24"/>
                  </w:rPr>
                </w:rPrChange>
              </w:rPr>
              <w:t>针对商品的特性进行装卸方案的规划设计，进货入库作</w:t>
            </w:r>
            <w:r>
              <w:rPr>
                <w:rFonts w:ascii="宋体" w:hAnsi="宋体" w:cs="宋体" w:hint="eastAsia"/>
                <w:sz w:val="22"/>
                <w:szCs w:val="22"/>
                <w:rPrChange w:id="378" w:author="孔 佩伊" w:date="2022-08-21T10:25:00Z">
                  <w:rPr>
                    <w:rFonts w:ascii="宋体" w:hAnsi="宋体" w:cs="宋体" w:hint="eastAsia"/>
                    <w:sz w:val="24"/>
                  </w:rPr>
                </w:rPrChange>
              </w:rPr>
              <w:lastRenderedPageBreak/>
              <w:t>业，保管作业，发货作业和盘点作业；制定配送计划；进行车辆的日常调度。</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379" w:author="孔 佩伊" w:date="2022-08-21T10:25:00Z">
                  <w:rPr>
                    <w:rFonts w:ascii="宋体" w:hAnsi="宋体" w:cs="宋体"/>
                    <w:sz w:val="24"/>
                  </w:rPr>
                </w:rPrChange>
              </w:rPr>
            </w:pPr>
            <w:r>
              <w:rPr>
                <w:rFonts w:ascii="宋体" w:hAnsi="宋体" w:cs="宋体" w:hint="eastAsia"/>
                <w:sz w:val="22"/>
                <w:szCs w:val="22"/>
                <w:rPrChange w:id="380" w:author="孔 佩伊" w:date="2022-08-21T10:25:00Z">
                  <w:rPr>
                    <w:rFonts w:ascii="宋体" w:hAnsi="宋体" w:cs="宋体" w:hint="eastAsia"/>
                    <w:sz w:val="24"/>
                  </w:rPr>
                </w:rPrChange>
              </w:rPr>
              <w:lastRenderedPageBreak/>
              <w:t>具有合理选用包装材料的能力；具有运用包装技法实施包装的能力；具有包装</w:t>
            </w:r>
            <w:r>
              <w:rPr>
                <w:rFonts w:ascii="宋体" w:hAnsi="宋体" w:cs="宋体" w:hint="eastAsia"/>
                <w:sz w:val="22"/>
                <w:szCs w:val="22"/>
                <w:rPrChange w:id="381" w:author="孔 佩伊" w:date="2022-08-21T10:25:00Z">
                  <w:rPr>
                    <w:rFonts w:ascii="宋体" w:hAnsi="宋体" w:cs="宋体" w:hint="eastAsia"/>
                    <w:sz w:val="24"/>
                  </w:rPr>
                </w:rPrChange>
              </w:rPr>
              <w:lastRenderedPageBreak/>
              <w:t>设备设施的使用能力。具有物流系统相关软件操作能力；具有较好的服务意思和责任感；具有配送运作监控的能力。</w:t>
            </w:r>
          </w:p>
        </w:tc>
        <w:tc>
          <w:tcPr>
            <w:tcW w:w="2276" w:type="dxa"/>
            <w:vAlign w:val="center"/>
          </w:tcPr>
          <w:p w:rsidR="009C0C67" w:rsidRPr="009C0C67" w:rsidRDefault="00011391">
            <w:pPr>
              <w:spacing w:after="100" w:afterAutospacing="1" w:line="500" w:lineRule="exact"/>
              <w:ind w:firstLineChars="200" w:firstLine="480"/>
              <w:rPr>
                <w:rFonts w:ascii="宋体" w:hAnsi="宋体" w:cs="宋体"/>
                <w:sz w:val="22"/>
                <w:szCs w:val="22"/>
                <w:highlight w:val="yellow"/>
                <w:rPrChange w:id="382" w:author="孔 佩伊" w:date="2022-08-21T10:26:00Z">
                  <w:rPr>
                    <w:rFonts w:ascii="宋体" w:hAnsi="宋体" w:cs="宋体"/>
                    <w:sz w:val="24"/>
                  </w:rPr>
                </w:rPrChange>
              </w:rPr>
            </w:pPr>
            <w:ins w:id="383" w:author="黄 澄" w:date="2022-08-22T10:54:00Z">
              <w:r>
                <w:rPr>
                  <w:rFonts w:ascii="宋体" w:hAnsi="宋体" w:cs="宋体" w:hint="eastAsia"/>
                  <w:sz w:val="24"/>
                </w:rPr>
                <w:lastRenderedPageBreak/>
                <w:t>物流基础、仓储与配送管理</w:t>
              </w:r>
            </w:ins>
            <w:ins w:id="384" w:author="孔 佩伊" w:date="2022-08-21T10:26:00Z">
              <w:del w:id="385" w:author="黄 澄" w:date="2022-08-22T10:54:00Z">
                <w:r>
                  <w:rPr>
                    <w:rFonts w:ascii="宋体" w:hAnsi="宋体" w:cs="宋体" w:hint="eastAsia"/>
                    <w:sz w:val="22"/>
                    <w:szCs w:val="22"/>
                    <w:highlight w:val="yellow"/>
                    <w:rPrChange w:id="386" w:author="孔 佩伊" w:date="2022-08-21T10:26:00Z">
                      <w:rPr>
                        <w:rFonts w:ascii="宋体" w:hAnsi="宋体" w:cs="宋体" w:hint="eastAsia"/>
                        <w:sz w:val="22"/>
                        <w:szCs w:val="22"/>
                      </w:rPr>
                    </w:rPrChange>
                  </w:rPr>
                  <w:delText>？</w:delText>
                </w:r>
              </w:del>
            </w:ins>
          </w:p>
        </w:tc>
      </w:tr>
      <w:tr w:rsidR="009C0C67">
        <w:tc>
          <w:tcPr>
            <w:tcW w:w="2274" w:type="dxa"/>
            <w:vMerge/>
          </w:tcPr>
          <w:p w:rsidR="009C0C67" w:rsidRPr="009C0C67" w:rsidRDefault="009C0C67">
            <w:pPr>
              <w:spacing w:line="360" w:lineRule="exact"/>
              <w:jc w:val="center"/>
              <w:rPr>
                <w:rFonts w:ascii="宋体" w:hAnsi="宋体" w:cs="宋体"/>
                <w:sz w:val="22"/>
                <w:szCs w:val="22"/>
                <w:rPrChange w:id="387" w:author="孔 佩伊" w:date="2022-08-21T10:25:00Z">
                  <w:rPr>
                    <w:rFonts w:ascii="宋体" w:hAnsi="宋体" w:cs="宋体"/>
                    <w:sz w:val="24"/>
                  </w:rPr>
                </w:rPrChange>
              </w:rPr>
            </w:pPr>
          </w:p>
        </w:tc>
        <w:tc>
          <w:tcPr>
            <w:tcW w:w="2276" w:type="dxa"/>
            <w:vAlign w:val="center"/>
          </w:tcPr>
          <w:p w:rsidR="009C0C67" w:rsidRPr="009C0C67" w:rsidRDefault="00011391">
            <w:pPr>
              <w:spacing w:line="360" w:lineRule="exact"/>
              <w:rPr>
                <w:rFonts w:ascii="宋体" w:hAnsi="宋体" w:cs="宋体"/>
                <w:sz w:val="22"/>
                <w:szCs w:val="22"/>
                <w:rPrChange w:id="388" w:author="孔 佩伊" w:date="2022-08-21T10:25:00Z">
                  <w:rPr>
                    <w:rFonts w:ascii="宋体" w:hAnsi="宋体" w:cs="宋体"/>
                    <w:sz w:val="24"/>
                  </w:rPr>
                </w:rPrChange>
              </w:rPr>
            </w:pPr>
            <w:r>
              <w:rPr>
                <w:rFonts w:ascii="宋体" w:hAnsi="宋体" w:cs="宋体" w:hint="eastAsia"/>
                <w:sz w:val="22"/>
                <w:szCs w:val="22"/>
                <w:rPrChange w:id="389" w:author="孔 佩伊" w:date="2022-08-21T10:25:00Z">
                  <w:rPr>
                    <w:rFonts w:ascii="宋体" w:hAnsi="宋体" w:cs="宋体" w:hint="eastAsia"/>
                    <w:sz w:val="24"/>
                  </w:rPr>
                </w:rPrChange>
              </w:rPr>
              <w:t>运输计划与调度：</w:t>
            </w:r>
          </w:p>
          <w:p w:rsidR="009C0C67" w:rsidRPr="009C0C67" w:rsidRDefault="00011391">
            <w:pPr>
              <w:spacing w:line="360" w:lineRule="exact"/>
              <w:rPr>
                <w:rFonts w:ascii="宋体" w:hAnsi="宋体" w:cs="宋体"/>
                <w:sz w:val="22"/>
                <w:szCs w:val="22"/>
                <w:rPrChange w:id="390" w:author="孔 佩伊" w:date="2022-08-21T10:25:00Z">
                  <w:rPr>
                    <w:rFonts w:ascii="宋体" w:hAnsi="宋体" w:cs="宋体"/>
                    <w:sz w:val="24"/>
                  </w:rPr>
                </w:rPrChange>
              </w:rPr>
            </w:pPr>
            <w:r>
              <w:rPr>
                <w:rFonts w:ascii="宋体" w:hAnsi="宋体" w:cs="宋体" w:hint="eastAsia"/>
                <w:sz w:val="22"/>
                <w:szCs w:val="22"/>
                <w:rPrChange w:id="391" w:author="孔 佩伊" w:date="2022-08-21T10:25:00Z">
                  <w:rPr>
                    <w:rFonts w:ascii="宋体" w:hAnsi="宋体" w:cs="宋体" w:hint="eastAsia"/>
                    <w:sz w:val="24"/>
                  </w:rPr>
                </w:rPrChange>
              </w:rPr>
              <w:t>车辆调配，运输计划的制订与装载的安排；相关单据的填写、交接和归档</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392" w:author="孔 佩伊" w:date="2022-08-21T10:25:00Z">
                  <w:rPr>
                    <w:rFonts w:ascii="宋体" w:hAnsi="宋体" w:cs="宋体"/>
                    <w:sz w:val="24"/>
                  </w:rPr>
                </w:rPrChange>
              </w:rPr>
            </w:pPr>
            <w:r>
              <w:rPr>
                <w:rFonts w:ascii="宋体" w:hAnsi="宋体" w:cs="宋体" w:hint="eastAsia"/>
                <w:sz w:val="22"/>
                <w:szCs w:val="22"/>
                <w:rPrChange w:id="393" w:author="孔 佩伊" w:date="2022-08-21T10:25:00Z">
                  <w:rPr>
                    <w:rFonts w:ascii="宋体" w:hAnsi="宋体" w:cs="宋体" w:hint="eastAsia"/>
                    <w:sz w:val="24"/>
                  </w:rPr>
                </w:rPrChange>
              </w:rPr>
              <w:t>熟悉地理位置和线路情况；掌握车辆调度原则，具有进行车辆合理调度的能力；有较好的统筹规划能力。</w:t>
            </w:r>
          </w:p>
        </w:tc>
        <w:tc>
          <w:tcPr>
            <w:tcW w:w="2276" w:type="dxa"/>
            <w:vAlign w:val="center"/>
          </w:tcPr>
          <w:p w:rsidR="009C0C67" w:rsidRPr="009C0C67" w:rsidRDefault="00011391">
            <w:pPr>
              <w:spacing w:after="100" w:afterAutospacing="1" w:line="500" w:lineRule="exact"/>
              <w:ind w:firstLineChars="200" w:firstLine="480"/>
              <w:rPr>
                <w:rFonts w:ascii="宋体" w:hAnsi="宋体" w:cs="宋体"/>
                <w:sz w:val="22"/>
                <w:szCs w:val="22"/>
                <w:highlight w:val="yellow"/>
                <w:rPrChange w:id="394" w:author="孔 佩伊" w:date="2022-08-21T10:26:00Z">
                  <w:rPr>
                    <w:rFonts w:ascii="宋体" w:hAnsi="宋体" w:cs="宋体"/>
                    <w:sz w:val="24"/>
                  </w:rPr>
                </w:rPrChange>
              </w:rPr>
            </w:pPr>
            <w:ins w:id="395" w:author="黄 澄" w:date="2022-08-22T10:54:00Z">
              <w:r>
                <w:rPr>
                  <w:rFonts w:ascii="宋体" w:hAnsi="宋体" w:cs="宋体" w:hint="eastAsia"/>
                  <w:sz w:val="24"/>
                </w:rPr>
                <w:t>运输实务与管理、物流信息管理、物流成本管理</w:t>
              </w:r>
            </w:ins>
            <w:ins w:id="396" w:author="孔 佩伊" w:date="2022-08-21T10:26:00Z">
              <w:del w:id="397" w:author="黄 澄" w:date="2022-08-22T10:54:00Z">
                <w:r>
                  <w:rPr>
                    <w:rFonts w:ascii="宋体" w:hAnsi="宋体" w:cs="宋体" w:hint="eastAsia"/>
                    <w:sz w:val="22"/>
                    <w:szCs w:val="22"/>
                    <w:highlight w:val="yellow"/>
                    <w:rPrChange w:id="398" w:author="孔 佩伊" w:date="2022-08-21T10:26:00Z">
                      <w:rPr>
                        <w:rFonts w:ascii="宋体" w:hAnsi="宋体" w:cs="宋体" w:hint="eastAsia"/>
                        <w:sz w:val="22"/>
                        <w:szCs w:val="22"/>
                      </w:rPr>
                    </w:rPrChange>
                  </w:rPr>
                  <w:delText>？</w:delText>
                </w:r>
              </w:del>
            </w:ins>
          </w:p>
        </w:tc>
      </w:tr>
      <w:tr w:rsidR="009C0C67">
        <w:tc>
          <w:tcPr>
            <w:tcW w:w="2274" w:type="dxa"/>
            <w:vMerge/>
          </w:tcPr>
          <w:p w:rsidR="009C0C67" w:rsidRPr="009C0C67" w:rsidRDefault="009C0C67">
            <w:pPr>
              <w:spacing w:line="360" w:lineRule="exact"/>
              <w:jc w:val="center"/>
              <w:rPr>
                <w:rFonts w:ascii="宋体" w:hAnsi="宋体" w:cs="宋体"/>
                <w:sz w:val="22"/>
                <w:szCs w:val="22"/>
                <w:rPrChange w:id="399" w:author="孔 佩伊" w:date="2022-08-21T10:25:00Z">
                  <w:rPr>
                    <w:rFonts w:ascii="宋体" w:hAnsi="宋体" w:cs="宋体"/>
                    <w:sz w:val="24"/>
                  </w:rPr>
                </w:rPrChange>
              </w:rPr>
            </w:pPr>
          </w:p>
        </w:tc>
        <w:tc>
          <w:tcPr>
            <w:tcW w:w="2276" w:type="dxa"/>
            <w:vAlign w:val="center"/>
          </w:tcPr>
          <w:p w:rsidR="009C0C67" w:rsidRPr="009C0C67" w:rsidRDefault="00011391">
            <w:pPr>
              <w:pStyle w:val="a0"/>
              <w:rPr>
                <w:rFonts w:ascii="宋体" w:hAnsi="宋体" w:cs="宋体"/>
                <w:sz w:val="22"/>
                <w:szCs w:val="22"/>
                <w:rPrChange w:id="400" w:author="孔 佩伊" w:date="2022-08-21T10:25:00Z">
                  <w:rPr>
                    <w:rFonts w:ascii="宋体" w:hAnsi="宋体" w:cs="宋体"/>
                    <w:sz w:val="24"/>
                  </w:rPr>
                </w:rPrChange>
              </w:rPr>
            </w:pPr>
            <w:r>
              <w:rPr>
                <w:rFonts w:ascii="宋体" w:hAnsi="宋体" w:cs="宋体" w:hint="eastAsia"/>
                <w:sz w:val="22"/>
                <w:szCs w:val="22"/>
                <w:rPrChange w:id="401" w:author="孔 佩伊" w:date="2022-08-21T10:25:00Z">
                  <w:rPr>
                    <w:rFonts w:ascii="宋体" w:hAnsi="宋体" w:cs="宋体" w:hint="eastAsia"/>
                    <w:sz w:val="24"/>
                  </w:rPr>
                </w:rPrChange>
              </w:rPr>
              <w:t>供应链运营：</w:t>
            </w:r>
          </w:p>
          <w:p w:rsidR="009C0C67" w:rsidRPr="009C0C67" w:rsidRDefault="00011391">
            <w:pPr>
              <w:spacing w:line="360" w:lineRule="exact"/>
              <w:rPr>
                <w:rFonts w:ascii="宋体" w:hAnsi="宋体" w:cs="宋体"/>
                <w:sz w:val="22"/>
                <w:szCs w:val="22"/>
                <w:rPrChange w:id="402" w:author="孔 佩伊" w:date="2022-08-21T10:25:00Z">
                  <w:rPr>
                    <w:rFonts w:ascii="宋体" w:hAnsi="宋体" w:cs="宋体"/>
                    <w:sz w:val="24"/>
                  </w:rPr>
                </w:rPrChange>
              </w:rPr>
            </w:pPr>
            <w:r>
              <w:rPr>
                <w:rFonts w:ascii="宋体" w:hAnsi="宋体" w:cs="宋体" w:hint="eastAsia"/>
                <w:sz w:val="22"/>
                <w:szCs w:val="22"/>
                <w:rPrChange w:id="403" w:author="孔 佩伊" w:date="2022-08-21T10:25:00Z">
                  <w:rPr>
                    <w:rFonts w:ascii="宋体" w:hAnsi="宋体" w:cs="宋体" w:hint="eastAsia"/>
                    <w:sz w:val="24"/>
                  </w:rPr>
                </w:rPrChange>
              </w:rPr>
              <w:t>明确需求，收集客户资料，进行供应市场分析，组织询价和报价工作，寻找和选择供应商，进行供应商关系管理和采购合同管理，对价格进行维护</w:t>
            </w:r>
          </w:p>
        </w:tc>
        <w:tc>
          <w:tcPr>
            <w:tcW w:w="2278" w:type="dxa"/>
            <w:vAlign w:val="center"/>
          </w:tcPr>
          <w:p w:rsidR="009C0C67" w:rsidRPr="009C0C67" w:rsidRDefault="00011391">
            <w:pPr>
              <w:spacing w:after="100" w:afterAutospacing="1" w:line="500" w:lineRule="exact"/>
              <w:ind w:firstLineChars="200" w:firstLine="440"/>
              <w:rPr>
                <w:rFonts w:ascii="宋体" w:hAnsi="宋体" w:cs="宋体"/>
                <w:sz w:val="22"/>
                <w:szCs w:val="22"/>
                <w:rPrChange w:id="404" w:author="孔 佩伊" w:date="2022-08-21T10:25:00Z">
                  <w:rPr>
                    <w:rFonts w:ascii="宋体" w:hAnsi="宋体" w:cs="宋体"/>
                    <w:sz w:val="24"/>
                  </w:rPr>
                </w:rPrChange>
              </w:rPr>
            </w:pPr>
            <w:r>
              <w:rPr>
                <w:rFonts w:ascii="宋体" w:hAnsi="宋体" w:cs="宋体" w:hint="eastAsia"/>
                <w:sz w:val="22"/>
                <w:szCs w:val="22"/>
                <w:rPrChange w:id="405" w:author="孔 佩伊" w:date="2022-08-21T10:25:00Z">
                  <w:rPr>
                    <w:rFonts w:ascii="宋体" w:hAnsi="宋体" w:cs="宋体" w:hint="eastAsia"/>
                    <w:sz w:val="24"/>
                  </w:rPr>
                </w:rPrChange>
              </w:rPr>
              <w:t>懂得产品成本的构成和具有成本分析能力；熟悉物资消耗特性及市场供应特点，具有对供应市场进行分析的能力；进行招投标采购管理能力；懂法律知识，具有拟定和把握合同条款，维护自身权益的能力；良好的沟通能力和语言能力。</w:t>
            </w:r>
          </w:p>
        </w:tc>
        <w:tc>
          <w:tcPr>
            <w:tcW w:w="2276" w:type="dxa"/>
            <w:vAlign w:val="center"/>
          </w:tcPr>
          <w:p w:rsidR="009C0C67" w:rsidRPr="009C0C67" w:rsidRDefault="00011391">
            <w:pPr>
              <w:spacing w:after="100" w:afterAutospacing="1" w:line="500" w:lineRule="exact"/>
              <w:ind w:firstLineChars="200" w:firstLine="480"/>
              <w:rPr>
                <w:rFonts w:ascii="宋体" w:hAnsi="宋体" w:cs="宋体"/>
                <w:sz w:val="22"/>
                <w:szCs w:val="22"/>
                <w:highlight w:val="yellow"/>
                <w:rPrChange w:id="406" w:author="孔 佩伊" w:date="2022-08-21T10:26:00Z">
                  <w:rPr>
                    <w:rFonts w:ascii="宋体" w:hAnsi="宋体" w:cs="宋体"/>
                    <w:sz w:val="24"/>
                  </w:rPr>
                </w:rPrChange>
              </w:rPr>
            </w:pPr>
            <w:ins w:id="407" w:author="黄 澄" w:date="2022-08-22T10:54:00Z">
              <w:r>
                <w:rPr>
                  <w:rFonts w:ascii="宋体" w:hAnsi="宋体" w:cs="宋体" w:hint="eastAsia"/>
                  <w:sz w:val="24"/>
                </w:rPr>
                <w:t>采购与供应管理、</w:t>
              </w:r>
              <w:r>
                <w:rPr>
                  <w:rFonts w:ascii="宋体" w:hAnsi="宋体" w:cs="宋体" w:hint="eastAsia"/>
                  <w:color w:val="000000"/>
                  <w:sz w:val="24"/>
                </w:rPr>
                <w:t>物流营销、国际物流与货运代理</w:t>
              </w:r>
            </w:ins>
            <w:ins w:id="408" w:author="孔 佩伊" w:date="2022-08-21T10:26:00Z">
              <w:del w:id="409" w:author="黄 澄" w:date="2022-08-22T10:54:00Z">
                <w:r>
                  <w:rPr>
                    <w:rFonts w:ascii="宋体" w:hAnsi="宋体" w:cs="宋体" w:hint="eastAsia"/>
                    <w:sz w:val="22"/>
                    <w:szCs w:val="22"/>
                    <w:highlight w:val="yellow"/>
                    <w:rPrChange w:id="410" w:author="孔 佩伊" w:date="2022-08-21T10:26:00Z">
                      <w:rPr>
                        <w:rFonts w:ascii="宋体" w:hAnsi="宋体" w:cs="宋体" w:hint="eastAsia"/>
                        <w:sz w:val="22"/>
                        <w:szCs w:val="22"/>
                      </w:rPr>
                    </w:rPrChange>
                  </w:rPr>
                  <w:delText>？</w:delText>
                </w:r>
              </w:del>
            </w:ins>
          </w:p>
        </w:tc>
      </w:tr>
    </w:tbl>
    <w:p w:rsidR="009C0C67" w:rsidRPr="009C0C67" w:rsidRDefault="009C0C67">
      <w:pPr>
        <w:spacing w:after="100" w:afterAutospacing="1" w:line="500" w:lineRule="exact"/>
        <w:ind w:firstLineChars="200" w:firstLine="440"/>
        <w:rPr>
          <w:rFonts w:ascii="宋体" w:hAnsi="宋体" w:cs="宋体"/>
          <w:sz w:val="22"/>
          <w:szCs w:val="22"/>
          <w:rPrChange w:id="411" w:author="孔 佩伊" w:date="2022-08-21T10:25:00Z">
            <w:rPr>
              <w:rFonts w:ascii="宋体" w:hAnsi="宋体" w:cs="宋体"/>
              <w:sz w:val="24"/>
            </w:rPr>
          </w:rPrChange>
        </w:rPr>
      </w:pP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5.</w:t>
      </w:r>
      <w:r>
        <w:rPr>
          <w:rFonts w:ascii="宋体" w:hAnsi="宋体" w:cs="宋体" w:hint="eastAsia"/>
          <w:sz w:val="24"/>
        </w:rPr>
        <w:t>专业</w:t>
      </w:r>
      <w:proofErr w:type="gramStart"/>
      <w:r>
        <w:rPr>
          <w:rFonts w:ascii="宋体" w:hAnsi="宋体" w:cs="宋体" w:hint="eastAsia"/>
          <w:sz w:val="24"/>
        </w:rPr>
        <w:t>群人才</w:t>
      </w:r>
      <w:proofErr w:type="gramEnd"/>
      <w:r>
        <w:rPr>
          <w:rFonts w:ascii="宋体" w:hAnsi="宋体" w:cs="宋体" w:hint="eastAsia"/>
          <w:sz w:val="24"/>
        </w:rPr>
        <w:t>培养中必需具备的师资及对策</w:t>
      </w:r>
      <w:del w:id="412" w:author="孔 佩伊" w:date="2022-08-21T10:26:00Z">
        <w:r>
          <w:rPr>
            <w:rFonts w:ascii="宋体" w:hAnsi="宋体" w:cs="宋体" w:hint="eastAsia"/>
            <w:sz w:val="24"/>
          </w:rPr>
          <w:delText>；</w:delText>
        </w:r>
      </w:del>
    </w:p>
    <w:p w:rsidR="009C0C67" w:rsidRDefault="00011391" w:rsidP="009C0C67">
      <w:pPr>
        <w:spacing w:after="100" w:afterAutospacing="1" w:line="500" w:lineRule="exact"/>
        <w:ind w:firstLineChars="200" w:firstLine="480"/>
        <w:jc w:val="both"/>
        <w:rPr>
          <w:rFonts w:ascii="宋体" w:hAnsi="宋体" w:cs="宋体"/>
          <w:sz w:val="24"/>
        </w:rPr>
        <w:pPrChange w:id="413" w:author="孔 佩伊" w:date="2022-08-21T10:26:00Z">
          <w:pPr>
            <w:spacing w:after="100" w:afterAutospacing="1" w:line="500" w:lineRule="exact"/>
            <w:ind w:firstLineChars="200" w:firstLine="480"/>
          </w:pPr>
        </w:pPrChange>
      </w:pPr>
      <w:r>
        <w:rPr>
          <w:rFonts w:ascii="宋体" w:hAnsi="宋体" w:cs="宋体" w:hint="eastAsia"/>
          <w:sz w:val="24"/>
        </w:rPr>
        <w:lastRenderedPageBreak/>
        <w:t>建设一支高水平、专兼结合的“双师”素质与“双师”结构的专业教学团队。在进一步充</w:t>
      </w:r>
      <w:r>
        <w:rPr>
          <w:rFonts w:ascii="宋体" w:hAnsi="宋体" w:cs="宋体" w:hint="eastAsia"/>
          <w:sz w:val="24"/>
        </w:rPr>
        <w:t>实现有师资队伍规模基础上，不断优化师资队伍学历结构和职称结构，培养</w:t>
      </w:r>
      <w:r>
        <w:rPr>
          <w:rFonts w:ascii="宋体" w:hAnsi="宋体" w:cs="宋体" w:hint="eastAsia"/>
          <w:sz w:val="24"/>
        </w:rPr>
        <w:t>3</w:t>
      </w:r>
      <w:r>
        <w:rPr>
          <w:rFonts w:ascii="宋体" w:hAnsi="宋体" w:cs="宋体" w:hint="eastAsia"/>
          <w:sz w:val="24"/>
        </w:rPr>
        <w:t>名、聘请</w:t>
      </w:r>
      <w:r>
        <w:rPr>
          <w:rFonts w:ascii="宋体" w:hAnsi="宋体" w:cs="宋体" w:hint="eastAsia"/>
          <w:sz w:val="24"/>
        </w:rPr>
        <w:t>1</w:t>
      </w:r>
      <w:r>
        <w:rPr>
          <w:rFonts w:ascii="宋体" w:hAnsi="宋体" w:cs="宋体" w:hint="eastAsia"/>
          <w:sz w:val="24"/>
        </w:rPr>
        <w:t>名专业带头人，培养</w:t>
      </w:r>
      <w:r>
        <w:rPr>
          <w:rFonts w:ascii="宋体" w:hAnsi="宋体" w:cs="宋体" w:hint="eastAsia"/>
          <w:sz w:val="24"/>
        </w:rPr>
        <w:t>13</w:t>
      </w:r>
      <w:r>
        <w:rPr>
          <w:rFonts w:ascii="宋体" w:hAnsi="宋体" w:cs="宋体" w:hint="eastAsia"/>
          <w:sz w:val="24"/>
        </w:rPr>
        <w:t>名专业骨干教师，聘请</w:t>
      </w:r>
      <w:r>
        <w:rPr>
          <w:rFonts w:ascii="宋体" w:hAnsi="宋体" w:cs="宋体" w:hint="eastAsia"/>
          <w:sz w:val="24"/>
        </w:rPr>
        <w:t>10</w:t>
      </w:r>
      <w:r>
        <w:rPr>
          <w:rFonts w:ascii="宋体" w:hAnsi="宋体" w:cs="宋体" w:hint="eastAsia"/>
          <w:sz w:val="24"/>
        </w:rPr>
        <w:t>名企业行业技术骨干；根据学科发展需要，通过学院科研工作的考核制度、科研奖励制度、进修培训制度等形式，加大对专业带头人和中青年骨干教师的培养；通过利用寒暑假分批选派专业教师到企业或生产服务一线进行实践等方式，加强工学结合加强“双师型”师资队伍建设；同时重视兼职教师队伍建设。</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6</w:t>
      </w:r>
      <w:r>
        <w:rPr>
          <w:rFonts w:ascii="宋体" w:hAnsi="宋体" w:cs="宋体" w:hint="eastAsia"/>
          <w:sz w:val="24"/>
        </w:rPr>
        <w:t>．专业</w:t>
      </w:r>
      <w:proofErr w:type="gramStart"/>
      <w:r>
        <w:rPr>
          <w:rFonts w:ascii="宋体" w:hAnsi="宋体" w:cs="宋体" w:hint="eastAsia"/>
          <w:sz w:val="24"/>
        </w:rPr>
        <w:t>群人才</w:t>
      </w:r>
      <w:proofErr w:type="gramEnd"/>
      <w:r>
        <w:rPr>
          <w:rFonts w:ascii="宋体" w:hAnsi="宋体" w:cs="宋体" w:hint="eastAsia"/>
          <w:sz w:val="24"/>
        </w:rPr>
        <w:t>培养中必需开设的有关课程；</w:t>
      </w:r>
    </w:p>
    <w:p w:rsidR="009C0C67" w:rsidRDefault="00011391" w:rsidP="009C0C67">
      <w:pPr>
        <w:spacing w:after="100" w:afterAutospacing="1" w:line="500" w:lineRule="exact"/>
        <w:ind w:firstLineChars="200" w:firstLine="480"/>
        <w:jc w:val="both"/>
        <w:rPr>
          <w:rFonts w:ascii="宋体" w:hAnsi="宋体" w:cs="宋体"/>
          <w:sz w:val="24"/>
        </w:rPr>
        <w:pPrChange w:id="414" w:author="孔 佩伊" w:date="2022-08-21T10:26:00Z">
          <w:pPr>
            <w:spacing w:after="100" w:afterAutospacing="1" w:line="500" w:lineRule="exact"/>
            <w:ind w:firstLineChars="200" w:firstLine="480"/>
          </w:pPr>
        </w:pPrChange>
      </w:pPr>
      <w:r>
        <w:rPr>
          <w:rFonts w:ascii="宋体" w:hAnsi="宋体" w:cs="宋体" w:hint="eastAsia"/>
          <w:sz w:val="24"/>
        </w:rPr>
        <w:t>从调研结果上看，专业</w:t>
      </w:r>
      <w:proofErr w:type="gramStart"/>
      <w:r>
        <w:rPr>
          <w:rFonts w:ascii="宋体" w:hAnsi="宋体" w:cs="宋体" w:hint="eastAsia"/>
          <w:sz w:val="24"/>
        </w:rPr>
        <w:t>群人才</w:t>
      </w:r>
      <w:proofErr w:type="gramEnd"/>
      <w:r>
        <w:rPr>
          <w:rFonts w:ascii="宋体" w:hAnsi="宋体" w:cs="宋体" w:hint="eastAsia"/>
          <w:sz w:val="24"/>
        </w:rPr>
        <w:t>培养中必需开设的有关课程公共类的包括职业道德与法律基础、职业生涯规划等，专业群共享可含有管理学基础、经济学基础、会计基础以及经济法概论。加大实践类课程比重。</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 xml:space="preserve">7. </w:t>
      </w:r>
      <w:r>
        <w:rPr>
          <w:rFonts w:ascii="宋体" w:hAnsi="宋体" w:cs="宋体" w:hint="eastAsia"/>
          <w:sz w:val="24"/>
        </w:rPr>
        <w:t>其它建议</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由学校就业处统一协调，搭建毕业生就业平台</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中小企业对某一类商务人才的需求量都比较少的特征使我们很难实现学校与单个企业的对接以实行订单式培养；而其负责人对所需人才能力结构的非全面、非准确的描述也很难作为我们调整教学计划的依据。</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从调查中我们还了解到，各地人才市场一般都有其本地过去数年对各类人才的引进数据，他们也从</w:t>
      </w:r>
      <w:r>
        <w:rPr>
          <w:rFonts w:ascii="宋体" w:hAnsi="宋体" w:cs="宋体" w:hint="eastAsia"/>
          <w:sz w:val="24"/>
        </w:rPr>
        <w:t>频繁举行的人才交流会中获得了有关企业对商务类人才的学历、能力等方面的要求。并且只要由高校出面，各地人才中心都愿意免费及时提供相关数据资料，也非常愿意与各高校进行进一步的合作。</w:t>
      </w:r>
    </w:p>
    <w:p w:rsidR="009C0C67" w:rsidRDefault="00011391">
      <w:pPr>
        <w:spacing w:after="100" w:afterAutospacing="1" w:line="500" w:lineRule="exact"/>
        <w:ind w:firstLineChars="200" w:firstLine="480"/>
        <w:rPr>
          <w:rFonts w:ascii="宋体" w:hAnsi="宋体" w:cs="宋体"/>
          <w:sz w:val="24"/>
        </w:rPr>
      </w:pPr>
      <w:r>
        <w:rPr>
          <w:rFonts w:ascii="宋体" w:hAnsi="宋体" w:cs="宋体" w:hint="eastAsia"/>
          <w:sz w:val="24"/>
        </w:rPr>
        <w:t>基于作为调整专业与专业教学计划所需的资料往往要求尽量全面，我们需要的是与我校毕业生相对集中的各省市及我们准备开发的各省市的高职国际贸易人才的需求情况。而若由各系部独立行动，往往会各自为政，一方面带来费用的增加，另一方面也无法完成全面收集的艰巨任务，再次，还基于人才中心一般只与学校签订协议的考</w:t>
      </w:r>
      <w:r>
        <w:rPr>
          <w:rFonts w:ascii="宋体" w:hAnsi="宋体" w:cs="宋体" w:hint="eastAsia"/>
          <w:sz w:val="24"/>
        </w:rPr>
        <w:lastRenderedPageBreak/>
        <w:t>虑，特建议由学校就业处统一协调，加强与各地人</w:t>
      </w:r>
      <w:r>
        <w:rPr>
          <w:rFonts w:ascii="宋体" w:hAnsi="宋体" w:cs="宋体" w:hint="eastAsia"/>
          <w:sz w:val="24"/>
        </w:rPr>
        <w:t>才中心的联系，搭建毕业生就业平台，为我院毕业生就业及调整专业设置及专业教学计划服务。</w:t>
      </w:r>
    </w:p>
    <w:p w:rsidR="009C0C67" w:rsidRDefault="00011391">
      <w:pPr>
        <w:pStyle w:val="1"/>
        <w:widowControl w:val="0"/>
        <w:spacing w:beforeLines="100" w:before="312" w:after="0" w:line="500" w:lineRule="exact"/>
        <w:rPr>
          <w:rFonts w:ascii="黑体" w:eastAsia="黑体" w:hAnsi="黑体" w:cs="黑体"/>
          <w:b w:val="0"/>
          <w:sz w:val="32"/>
          <w:szCs w:val="32"/>
        </w:rPr>
      </w:pPr>
      <w:bookmarkStart w:id="415" w:name="_Toc81052295"/>
      <w:r>
        <w:rPr>
          <w:rFonts w:ascii="黑体" w:eastAsia="黑体" w:hAnsi="黑体" w:cs="黑体" w:hint="eastAsia"/>
          <w:b w:val="0"/>
          <w:sz w:val="32"/>
          <w:szCs w:val="32"/>
        </w:rPr>
        <w:t>四、</w:t>
      </w:r>
      <w:bookmarkStart w:id="416" w:name="_Hlk75621576"/>
      <w:r>
        <w:rPr>
          <w:rFonts w:ascii="黑体" w:eastAsia="黑体" w:hAnsi="黑体" w:cs="黑体" w:hint="eastAsia"/>
          <w:b w:val="0"/>
          <w:sz w:val="32"/>
          <w:szCs w:val="32"/>
        </w:rPr>
        <w:t>调研</w:t>
      </w:r>
      <w:proofErr w:type="gramStart"/>
      <w:r>
        <w:rPr>
          <w:rFonts w:ascii="黑体" w:eastAsia="黑体" w:hAnsi="黑体" w:cs="黑体" w:hint="eastAsia"/>
          <w:b w:val="0"/>
          <w:sz w:val="32"/>
          <w:szCs w:val="32"/>
        </w:rPr>
        <w:t>后专业</w:t>
      </w:r>
      <w:proofErr w:type="gramEnd"/>
      <w:r>
        <w:rPr>
          <w:rFonts w:ascii="黑体" w:eastAsia="黑体" w:hAnsi="黑体" w:cs="黑体" w:hint="eastAsia"/>
          <w:b w:val="0"/>
          <w:sz w:val="32"/>
          <w:szCs w:val="32"/>
        </w:rPr>
        <w:t>群建设思路</w:t>
      </w:r>
      <w:bookmarkEnd w:id="415"/>
    </w:p>
    <w:p w:rsidR="009C0C67" w:rsidRDefault="00011391">
      <w:pPr>
        <w:spacing w:line="500" w:lineRule="exact"/>
        <w:ind w:firstLineChars="200" w:firstLine="480"/>
        <w:rPr>
          <w:rFonts w:ascii="宋体" w:hAnsi="宋体" w:cs="宋体"/>
          <w:sz w:val="24"/>
        </w:rPr>
      </w:pPr>
      <w:r>
        <w:rPr>
          <w:rFonts w:ascii="宋体" w:hAnsi="宋体" w:cs="宋体" w:hint="eastAsia"/>
          <w:sz w:val="24"/>
        </w:rPr>
        <w:t>主要包括以下几个方面</w:t>
      </w:r>
    </w:p>
    <w:p w:rsidR="009C0C67" w:rsidRDefault="00011391">
      <w:pPr>
        <w:spacing w:line="500" w:lineRule="exact"/>
        <w:ind w:firstLineChars="200" w:firstLine="480"/>
        <w:rPr>
          <w:rFonts w:ascii="宋体" w:hAnsi="宋体" w:cs="宋体"/>
          <w:sz w:val="24"/>
        </w:rPr>
      </w:pPr>
      <w:r>
        <w:rPr>
          <w:rFonts w:ascii="宋体" w:hAnsi="宋体" w:cs="宋体" w:hint="eastAsia"/>
          <w:sz w:val="24"/>
        </w:rPr>
        <w:t>专业群的教学与科研重点突出</w:t>
      </w:r>
      <w:del w:id="417" w:author="黄 澄" w:date="2022-08-22T11:06:00Z">
        <w:r>
          <w:rPr>
            <w:rFonts w:ascii="宋体" w:hAnsi="宋体" w:cs="宋体" w:hint="eastAsia"/>
            <w:b/>
            <w:bCs/>
            <w:sz w:val="24"/>
            <w:rPrChange w:id="418" w:author="黄 澄" w:date="2022-08-22T11:09:00Z">
              <w:rPr>
                <w:rFonts w:ascii="宋体" w:hAnsi="宋体" w:cs="宋体" w:hint="eastAsia"/>
                <w:sz w:val="24"/>
              </w:rPr>
            </w:rPrChange>
          </w:rPr>
          <w:delText>国际商务</w:delText>
        </w:r>
      </w:del>
      <w:ins w:id="419" w:author="黄 澄" w:date="2022-08-22T11:06:00Z">
        <w:r>
          <w:rPr>
            <w:rFonts w:ascii="宋体" w:hAnsi="宋体" w:cs="宋体" w:hint="eastAsia"/>
            <w:b/>
            <w:bCs/>
            <w:sz w:val="24"/>
            <w:rPrChange w:id="420" w:author="黄 澄" w:date="2022-08-22T11:09:00Z">
              <w:rPr>
                <w:rFonts w:ascii="宋体" w:hAnsi="宋体" w:cs="宋体" w:hint="eastAsia"/>
                <w:sz w:val="24"/>
              </w:rPr>
            </w:rPrChange>
          </w:rPr>
          <w:t>跨境电商</w:t>
        </w:r>
      </w:ins>
      <w:r>
        <w:rPr>
          <w:rFonts w:ascii="宋体" w:hAnsi="宋体" w:cs="宋体" w:hint="eastAsia"/>
          <w:sz w:val="24"/>
        </w:rPr>
        <w:t>方向</w:t>
      </w:r>
    </w:p>
    <w:p w:rsidR="009C0C67" w:rsidRDefault="00011391" w:rsidP="009C0C67">
      <w:pPr>
        <w:spacing w:line="500" w:lineRule="exact"/>
        <w:ind w:firstLineChars="200" w:firstLine="480"/>
        <w:jc w:val="both"/>
        <w:rPr>
          <w:rFonts w:ascii="宋体" w:hAnsi="宋体" w:cs="宋体"/>
          <w:sz w:val="24"/>
        </w:rPr>
        <w:pPrChange w:id="421" w:author="孔 佩伊" w:date="2022-08-21T10:26:00Z">
          <w:pPr>
            <w:spacing w:line="500" w:lineRule="exact"/>
            <w:ind w:firstLineChars="200" w:firstLine="480"/>
          </w:pPr>
        </w:pPrChange>
      </w:pPr>
      <w:r>
        <w:rPr>
          <w:rFonts w:ascii="宋体" w:hAnsi="宋体" w:cs="宋体" w:hint="eastAsia"/>
          <w:sz w:val="24"/>
        </w:rPr>
        <w:t>在本专业</w:t>
      </w:r>
      <w:proofErr w:type="gramStart"/>
      <w:r>
        <w:rPr>
          <w:rFonts w:ascii="宋体" w:hAnsi="宋体" w:cs="宋体" w:hint="eastAsia"/>
          <w:sz w:val="24"/>
        </w:rPr>
        <w:t>群未来</w:t>
      </w:r>
      <w:proofErr w:type="gramEnd"/>
      <w:r>
        <w:rPr>
          <w:rFonts w:ascii="宋体" w:hAnsi="宋体" w:cs="宋体" w:hint="eastAsia"/>
          <w:sz w:val="24"/>
        </w:rPr>
        <w:t>1-3</w:t>
      </w:r>
      <w:r>
        <w:rPr>
          <w:rFonts w:ascii="宋体" w:hAnsi="宋体" w:cs="宋体" w:hint="eastAsia"/>
          <w:sz w:val="24"/>
        </w:rPr>
        <w:t>年的建设期内</w:t>
      </w:r>
      <w:r>
        <w:rPr>
          <w:rFonts w:ascii="宋体" w:hAnsi="宋体" w:cs="宋体" w:hint="eastAsia"/>
          <w:sz w:val="24"/>
        </w:rPr>
        <w:t>,</w:t>
      </w:r>
      <w:r>
        <w:rPr>
          <w:rFonts w:ascii="宋体" w:hAnsi="宋体" w:cs="宋体" w:hint="eastAsia"/>
          <w:sz w:val="24"/>
        </w:rPr>
        <w:t>在巩固现有课程体系的基础上，拓宽课程广度，体现知识结构的立体化和多维化，紧扣海丝经济发展的需要，提高人才培养的水平，更好的满足特区外向型经济发展的需要。同时力争取在上述方面创造出一批教学和科研成果</w:t>
      </w:r>
      <w:r>
        <w:rPr>
          <w:rFonts w:ascii="宋体" w:hAnsi="宋体" w:cs="宋体" w:hint="eastAsia"/>
          <w:sz w:val="24"/>
        </w:rPr>
        <w:t>,</w:t>
      </w:r>
      <w:r>
        <w:rPr>
          <w:rFonts w:ascii="宋体" w:hAnsi="宋体" w:cs="宋体" w:hint="eastAsia"/>
          <w:sz w:val="24"/>
        </w:rPr>
        <w:t>形成自己独创的教学体系和人才培养模式，并进一步争创地区专业品牌。</w:t>
      </w:r>
    </w:p>
    <w:p w:rsidR="009C0C67" w:rsidRDefault="00011391">
      <w:pPr>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课程建设的思路</w:t>
      </w:r>
    </w:p>
    <w:p w:rsidR="009C0C67" w:rsidRDefault="00011391" w:rsidP="009C0C67">
      <w:pPr>
        <w:spacing w:line="500" w:lineRule="exact"/>
        <w:ind w:firstLineChars="200" w:firstLine="480"/>
        <w:jc w:val="both"/>
        <w:rPr>
          <w:rFonts w:ascii="宋体" w:hAnsi="宋体" w:cs="宋体"/>
          <w:sz w:val="24"/>
        </w:rPr>
        <w:pPrChange w:id="422" w:author="孔 佩伊" w:date="2022-08-21T10:26:00Z">
          <w:pPr>
            <w:spacing w:line="500" w:lineRule="exact"/>
            <w:ind w:firstLineChars="200" w:firstLine="480"/>
          </w:pPr>
        </w:pPrChange>
      </w:pPr>
      <w:r>
        <w:rPr>
          <w:rFonts w:ascii="宋体" w:hAnsi="宋体" w:cs="宋体" w:hint="eastAsia"/>
          <w:sz w:val="24"/>
        </w:rPr>
        <w:t>构建“底层共享</w:t>
      </w:r>
      <w:r>
        <w:rPr>
          <w:rFonts w:ascii="宋体" w:hAnsi="宋体" w:cs="宋体" w:hint="eastAsia"/>
          <w:sz w:val="24"/>
        </w:rPr>
        <w:t>,</w:t>
      </w:r>
      <w:r>
        <w:rPr>
          <w:rFonts w:ascii="宋体" w:hAnsi="宋体" w:cs="宋体" w:hint="eastAsia"/>
          <w:sz w:val="24"/>
        </w:rPr>
        <w:t>中层分立</w:t>
      </w:r>
      <w:r>
        <w:rPr>
          <w:rFonts w:ascii="宋体" w:hAnsi="宋体" w:cs="宋体" w:hint="eastAsia"/>
          <w:sz w:val="24"/>
        </w:rPr>
        <w:t>,</w:t>
      </w:r>
      <w:r>
        <w:rPr>
          <w:rFonts w:ascii="宋体" w:hAnsi="宋体" w:cs="宋体" w:hint="eastAsia"/>
          <w:sz w:val="24"/>
        </w:rPr>
        <w:t>高层互选”专业群课程体系。专业群课程开发坚持以满足经济社会发展需求为导向</w:t>
      </w:r>
      <w:r>
        <w:rPr>
          <w:rFonts w:ascii="宋体" w:hAnsi="宋体" w:cs="宋体" w:hint="eastAsia"/>
          <w:sz w:val="24"/>
        </w:rPr>
        <w:t>,</w:t>
      </w:r>
      <w:r>
        <w:rPr>
          <w:rFonts w:ascii="宋体" w:hAnsi="宋体" w:cs="宋体" w:hint="eastAsia"/>
          <w:sz w:val="24"/>
        </w:rPr>
        <w:t>以专业人才培养目标体系为依据</w:t>
      </w:r>
      <w:r>
        <w:rPr>
          <w:rFonts w:ascii="宋体" w:hAnsi="宋体" w:cs="宋体" w:hint="eastAsia"/>
          <w:sz w:val="24"/>
        </w:rPr>
        <w:t>,</w:t>
      </w:r>
      <w:r>
        <w:rPr>
          <w:rFonts w:ascii="宋体" w:hAnsi="宋体" w:cs="宋体" w:hint="eastAsia"/>
          <w:sz w:val="24"/>
        </w:rPr>
        <w:t>以校企合作为基本原则</w:t>
      </w:r>
      <w:r>
        <w:rPr>
          <w:rFonts w:ascii="宋体" w:hAnsi="宋体" w:cs="宋体" w:hint="eastAsia"/>
          <w:sz w:val="24"/>
        </w:rPr>
        <w:t>,</w:t>
      </w:r>
      <w:r>
        <w:rPr>
          <w:rFonts w:ascii="宋体" w:hAnsi="宋体" w:cs="宋体" w:hint="eastAsia"/>
          <w:sz w:val="24"/>
        </w:rPr>
        <w:t>以保证专业群的基本规格和全面发展共性要求的“平台”</w:t>
      </w:r>
      <w:r>
        <w:rPr>
          <w:rFonts w:ascii="宋体" w:hAnsi="宋体" w:cs="宋体" w:hint="eastAsia"/>
          <w:sz w:val="24"/>
        </w:rPr>
        <w:t xml:space="preserve"> </w:t>
      </w:r>
      <w:r>
        <w:rPr>
          <w:rFonts w:ascii="宋体" w:hAnsi="宋体" w:cs="宋体" w:hint="eastAsia"/>
          <w:sz w:val="24"/>
        </w:rPr>
        <w:t>课程和实现不同专业（方向）人才分流培养的“模块”课程为主要形式。</w:t>
      </w:r>
    </w:p>
    <w:p w:rsidR="009C0C67" w:rsidRDefault="00011391" w:rsidP="009C0C67">
      <w:pPr>
        <w:spacing w:line="500" w:lineRule="exact"/>
        <w:ind w:firstLineChars="200" w:firstLine="480"/>
        <w:jc w:val="both"/>
        <w:rPr>
          <w:rFonts w:ascii="宋体" w:hAnsi="宋体" w:cs="宋体"/>
          <w:sz w:val="24"/>
        </w:rPr>
        <w:pPrChange w:id="423" w:author="孔 佩伊" w:date="2022-08-21T10:26:00Z">
          <w:pPr>
            <w:spacing w:line="500" w:lineRule="exact"/>
            <w:ind w:firstLineChars="200" w:firstLine="480"/>
          </w:pPr>
        </w:pPrChange>
      </w:pPr>
      <w:r>
        <w:rPr>
          <w:rFonts w:ascii="宋体" w:hAnsi="宋体" w:cs="宋体" w:hint="eastAsia"/>
          <w:sz w:val="24"/>
        </w:rPr>
        <w:t>根据海上丝绸之路核心区发展的需要，对现在的专业课程重新进行整合，建设能体现</w:t>
      </w:r>
      <w:del w:id="424" w:author="黄 澄" w:date="2022-08-22T11:08:00Z">
        <w:r>
          <w:rPr>
            <w:rFonts w:ascii="宋体" w:hAnsi="宋体" w:cs="宋体" w:hint="eastAsia"/>
            <w:sz w:val="24"/>
          </w:rPr>
          <w:delText>国际贸易</w:delText>
        </w:r>
      </w:del>
      <w:ins w:id="425" w:author="黄 澄" w:date="2022-08-22T11:08:00Z">
        <w:r>
          <w:rPr>
            <w:rFonts w:ascii="宋体" w:hAnsi="宋体" w:cs="宋体" w:hint="eastAsia"/>
            <w:sz w:val="24"/>
          </w:rPr>
          <w:t>跨境电商</w:t>
        </w:r>
      </w:ins>
      <w:r>
        <w:rPr>
          <w:rFonts w:ascii="宋体" w:hAnsi="宋体" w:cs="宋体" w:hint="eastAsia"/>
          <w:sz w:val="24"/>
        </w:rPr>
        <w:t>行</w:t>
      </w:r>
      <w:proofErr w:type="gramStart"/>
      <w:r>
        <w:rPr>
          <w:rFonts w:ascii="宋体" w:hAnsi="宋体" w:cs="宋体" w:hint="eastAsia"/>
          <w:sz w:val="24"/>
        </w:rPr>
        <w:t>业岗位</w:t>
      </w:r>
      <w:proofErr w:type="gramEnd"/>
      <w:r>
        <w:rPr>
          <w:rFonts w:ascii="宋体" w:hAnsi="宋体" w:cs="宋体" w:hint="eastAsia"/>
          <w:sz w:val="24"/>
        </w:rPr>
        <w:t>核心技能要求、促进学生实践操作能力培养的优质专业核心课程。组织骨干教师与厦门外贸行业协会、厦门茂迅进出口有限公司、厦门荆艺软件有限公司</w:t>
      </w:r>
      <w:ins w:id="426" w:author="黄 澄" w:date="2022-08-22T11:09:00Z">
        <w:r>
          <w:rPr>
            <w:rFonts w:ascii="宋体" w:hAnsi="宋体" w:cs="宋体" w:hint="eastAsia"/>
            <w:sz w:val="24"/>
          </w:rPr>
          <w:t>、厦门</w:t>
        </w:r>
        <w:proofErr w:type="gramStart"/>
        <w:r>
          <w:rPr>
            <w:rFonts w:ascii="宋体" w:hAnsi="宋体" w:cs="宋体" w:hint="eastAsia"/>
            <w:sz w:val="24"/>
          </w:rPr>
          <w:t>抖音</w:t>
        </w:r>
        <w:r>
          <w:rPr>
            <w:rFonts w:ascii="宋体" w:hAnsi="宋体" w:cs="宋体" w:hint="eastAsia"/>
            <w:sz w:val="24"/>
          </w:rPr>
          <w:t>电</w:t>
        </w:r>
        <w:proofErr w:type="gramEnd"/>
        <w:r>
          <w:rPr>
            <w:rFonts w:ascii="宋体" w:hAnsi="宋体" w:cs="宋体" w:hint="eastAsia"/>
            <w:sz w:val="24"/>
          </w:rPr>
          <w:t>商直播基地</w:t>
        </w:r>
      </w:ins>
      <w:r>
        <w:rPr>
          <w:rFonts w:ascii="宋体" w:hAnsi="宋体" w:cs="宋体" w:hint="eastAsia"/>
          <w:sz w:val="24"/>
        </w:rPr>
        <w:t>等行业专家合作，根据</w:t>
      </w:r>
      <w:ins w:id="427" w:author="黄 澄" w:date="2022-08-22T11:09:00Z">
        <w:r>
          <w:rPr>
            <w:rFonts w:ascii="宋体" w:hAnsi="宋体" w:cs="宋体" w:hint="eastAsia"/>
            <w:sz w:val="24"/>
          </w:rPr>
          <w:t>跨境电</w:t>
        </w:r>
        <w:proofErr w:type="gramStart"/>
        <w:r>
          <w:rPr>
            <w:rFonts w:ascii="宋体" w:hAnsi="宋体" w:cs="宋体" w:hint="eastAsia"/>
            <w:sz w:val="24"/>
          </w:rPr>
          <w:t>商涉及</w:t>
        </w:r>
        <w:proofErr w:type="gramEnd"/>
        <w:r>
          <w:rPr>
            <w:rFonts w:ascii="宋体" w:hAnsi="宋体" w:cs="宋体" w:hint="eastAsia"/>
            <w:sz w:val="24"/>
          </w:rPr>
          <w:t>的相关</w:t>
        </w:r>
      </w:ins>
      <w:del w:id="428" w:author="黄 澄" w:date="2022-08-22T11:09:00Z">
        <w:r>
          <w:rPr>
            <w:rFonts w:ascii="宋体" w:hAnsi="宋体" w:cs="宋体" w:hint="eastAsia"/>
            <w:sz w:val="24"/>
          </w:rPr>
          <w:delText>现代国际经济与贸易</w:delText>
        </w:r>
      </w:del>
      <w:r>
        <w:rPr>
          <w:rFonts w:ascii="宋体" w:hAnsi="宋体" w:cs="宋体" w:hint="eastAsia"/>
          <w:sz w:val="24"/>
        </w:rPr>
        <w:t>职业岗位的技能要求，参照职业资格标准，面向工作过程，完善《商务英语听说入门与实训》省级精品课程</w:t>
      </w:r>
      <w:r>
        <w:rPr>
          <w:rFonts w:ascii="宋体" w:hAnsi="宋体" w:cs="宋体" w:hint="eastAsia"/>
          <w:sz w:val="24"/>
        </w:rPr>
        <w:t>,</w:t>
      </w:r>
      <w:ins w:id="429" w:author="黄 澄" w:date="2022-08-22T11:40:00Z">
        <w:r>
          <w:rPr>
            <w:rFonts w:ascii="宋体" w:hAnsi="宋体" w:cs="宋体" w:hint="eastAsia"/>
            <w:sz w:val="24"/>
          </w:rPr>
          <w:t>继续</w:t>
        </w:r>
      </w:ins>
      <w:r>
        <w:rPr>
          <w:rFonts w:ascii="宋体" w:hAnsi="宋体" w:cs="宋体" w:hint="eastAsia"/>
          <w:sz w:val="24"/>
        </w:rPr>
        <w:t>建设《国际</w:t>
      </w:r>
      <w:del w:id="430" w:author="黄 澄" w:date="2022-08-22T11:40:00Z">
        <w:r>
          <w:rPr>
            <w:rFonts w:ascii="宋体" w:hAnsi="宋体" w:cs="宋体" w:hint="eastAsia"/>
            <w:sz w:val="24"/>
          </w:rPr>
          <w:delText>商务单证</w:delText>
        </w:r>
      </w:del>
      <w:ins w:id="431" w:author="黄 澄" w:date="2022-08-22T11:40:00Z">
        <w:r>
          <w:rPr>
            <w:rFonts w:ascii="宋体" w:hAnsi="宋体" w:cs="宋体" w:hint="eastAsia"/>
            <w:sz w:val="24"/>
          </w:rPr>
          <w:t>结算</w:t>
        </w:r>
      </w:ins>
      <w:r>
        <w:rPr>
          <w:rFonts w:ascii="宋体" w:hAnsi="宋体" w:cs="宋体" w:hint="eastAsia"/>
          <w:sz w:val="24"/>
        </w:rPr>
        <w:t>》、《国际贸易实务》、</w:t>
      </w:r>
      <w:ins w:id="432" w:author="黄 澄" w:date="2022-08-22T11:41:00Z">
        <w:r>
          <w:rPr>
            <w:rFonts w:ascii="宋体" w:hAnsi="宋体" w:cs="宋体" w:hint="eastAsia"/>
            <w:sz w:val="24"/>
          </w:rPr>
          <w:t>《国际物流与货运代理》、</w:t>
        </w:r>
      </w:ins>
      <w:r>
        <w:rPr>
          <w:rFonts w:ascii="宋体" w:hAnsi="宋体" w:cs="宋体" w:hint="eastAsia"/>
          <w:sz w:val="24"/>
        </w:rPr>
        <w:t>《跨境电商理论与实务》、《电子商务数据分析》、《个人理财实务》等</w:t>
      </w:r>
      <w:del w:id="433" w:author="黄 澄" w:date="2022-08-22T11:40:00Z">
        <w:r>
          <w:rPr>
            <w:rFonts w:ascii="宋体" w:hAnsi="宋体" w:cs="宋体" w:hint="eastAsia"/>
            <w:sz w:val="24"/>
          </w:rPr>
          <w:delText>5</w:delText>
        </w:r>
      </w:del>
      <w:ins w:id="434" w:author="黄 澄" w:date="2022-08-22T11:40:00Z">
        <w:r>
          <w:rPr>
            <w:rFonts w:ascii="宋体" w:hAnsi="宋体" w:cs="宋体" w:hint="eastAsia"/>
            <w:sz w:val="24"/>
          </w:rPr>
          <w:t>6</w:t>
        </w:r>
      </w:ins>
      <w:r>
        <w:rPr>
          <w:rFonts w:ascii="宋体" w:hAnsi="宋体" w:cs="宋体" w:hint="eastAsia"/>
          <w:sz w:val="24"/>
        </w:rPr>
        <w:t>门具有“教、学、做”特色，体现工学结合的优质专业核心课程及其配套教材，到</w:t>
      </w:r>
      <w:r>
        <w:rPr>
          <w:rFonts w:ascii="宋体" w:hAnsi="宋体" w:cs="宋体" w:hint="eastAsia"/>
          <w:sz w:val="24"/>
        </w:rPr>
        <w:t>2023</w:t>
      </w:r>
      <w:r>
        <w:rPr>
          <w:rFonts w:ascii="宋体" w:hAnsi="宋体" w:cs="宋体" w:hint="eastAsia"/>
          <w:sz w:val="24"/>
        </w:rPr>
        <w:t>年建成完善</w:t>
      </w:r>
      <w:r>
        <w:rPr>
          <w:rFonts w:ascii="宋体" w:hAnsi="宋体" w:cs="宋体" w:hint="eastAsia"/>
          <w:sz w:val="24"/>
        </w:rPr>
        <w:t>2</w:t>
      </w:r>
      <w:r>
        <w:rPr>
          <w:rFonts w:ascii="宋体" w:hAnsi="宋体" w:cs="宋体" w:hint="eastAsia"/>
          <w:sz w:val="24"/>
        </w:rPr>
        <w:t>门校级精品课程，已经建成</w:t>
      </w:r>
      <w:r>
        <w:rPr>
          <w:rFonts w:ascii="宋体" w:hAnsi="宋体" w:cs="宋体" w:hint="eastAsia"/>
          <w:sz w:val="24"/>
        </w:rPr>
        <w:t>1</w:t>
      </w:r>
      <w:r>
        <w:rPr>
          <w:rFonts w:ascii="宋体" w:hAnsi="宋体" w:cs="宋体" w:hint="eastAsia"/>
          <w:sz w:val="24"/>
        </w:rPr>
        <w:t>门省级精品课程，再建成</w:t>
      </w:r>
      <w:r>
        <w:rPr>
          <w:rFonts w:ascii="宋体" w:hAnsi="宋体" w:cs="宋体" w:hint="eastAsia"/>
          <w:sz w:val="24"/>
        </w:rPr>
        <w:t>1</w:t>
      </w:r>
      <w:r>
        <w:rPr>
          <w:rFonts w:ascii="宋体" w:hAnsi="宋体" w:cs="宋体" w:hint="eastAsia"/>
          <w:sz w:val="24"/>
        </w:rPr>
        <w:t>门省级精品课程，争取</w:t>
      </w:r>
      <w:r>
        <w:rPr>
          <w:rFonts w:ascii="宋体" w:hAnsi="宋体" w:cs="宋体" w:hint="eastAsia"/>
          <w:sz w:val="24"/>
        </w:rPr>
        <w:t>1</w:t>
      </w:r>
      <w:r>
        <w:rPr>
          <w:rFonts w:ascii="宋体" w:hAnsi="宋体" w:cs="宋体" w:hint="eastAsia"/>
          <w:sz w:val="24"/>
        </w:rPr>
        <w:t>门评上国家级精品课程。</w:t>
      </w:r>
    </w:p>
    <w:p w:rsidR="009C0C67" w:rsidRDefault="00011391">
      <w:pPr>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师资培养的思路</w:t>
      </w:r>
    </w:p>
    <w:p w:rsidR="009C0C67" w:rsidRDefault="00011391" w:rsidP="009C0C67">
      <w:pPr>
        <w:spacing w:line="500" w:lineRule="exact"/>
        <w:ind w:firstLineChars="200" w:firstLine="480"/>
        <w:jc w:val="both"/>
        <w:rPr>
          <w:rFonts w:ascii="宋体" w:hAnsi="宋体" w:cs="宋体"/>
          <w:sz w:val="24"/>
        </w:rPr>
        <w:pPrChange w:id="435" w:author="孔 佩伊" w:date="2022-08-21T10:27:00Z">
          <w:pPr>
            <w:spacing w:line="500" w:lineRule="exact"/>
            <w:ind w:firstLineChars="200" w:firstLine="480"/>
          </w:pPr>
        </w:pPrChange>
      </w:pPr>
      <w:r>
        <w:rPr>
          <w:rFonts w:ascii="宋体" w:hAnsi="宋体" w:cs="宋体" w:hint="eastAsia"/>
          <w:sz w:val="24"/>
        </w:rPr>
        <w:t>企业专业人士对目前高职院校的师资队伍现状也表现出忧虑。他们认为，现在一些教师虽然有多年的教学经验，但是缺乏实践经验，在教授一些实践性较强的课程时，</w:t>
      </w:r>
      <w:r>
        <w:rPr>
          <w:rFonts w:ascii="宋体" w:hAnsi="宋体" w:cs="宋体" w:hint="eastAsia"/>
          <w:sz w:val="24"/>
        </w:rPr>
        <w:lastRenderedPageBreak/>
        <w:t>可能会出现脱离应用背景和技术前沿的问题。学院可以考虑安排部分专业课或者实践课教师到相关企业学习，</w:t>
      </w:r>
      <w:proofErr w:type="gramStart"/>
      <w:r>
        <w:rPr>
          <w:rFonts w:ascii="宋体" w:hAnsi="宋体" w:cs="宋体" w:hint="eastAsia"/>
          <w:sz w:val="24"/>
        </w:rPr>
        <w:t>让教学</w:t>
      </w:r>
      <w:proofErr w:type="gramEnd"/>
      <w:r>
        <w:rPr>
          <w:rFonts w:ascii="宋体" w:hAnsi="宋体" w:cs="宋体" w:hint="eastAsia"/>
          <w:sz w:val="24"/>
        </w:rPr>
        <w:t>与实践密切结合，这样才能体现出高职教育的优势。如厦门外贸国际货物运输有限公司操作部</w:t>
      </w:r>
      <w:proofErr w:type="gramStart"/>
      <w:r>
        <w:rPr>
          <w:rFonts w:ascii="宋体" w:hAnsi="宋体" w:cs="宋体" w:hint="eastAsia"/>
          <w:sz w:val="24"/>
        </w:rPr>
        <w:t>姚</w:t>
      </w:r>
      <w:proofErr w:type="gramEnd"/>
      <w:r>
        <w:rPr>
          <w:rFonts w:ascii="宋体" w:hAnsi="宋体" w:cs="宋体" w:hint="eastAsia"/>
          <w:sz w:val="24"/>
        </w:rPr>
        <w:t>主管认为，提出不同阶段的学生对教师的要求不一样：一、二年级需要那些讲课条理清晰、深入浅出的老师，而三年级则比较欢迎那些能够引导学生深入思考、学术水平高、有实际项目研究和开发经验的老</w:t>
      </w:r>
      <w:r>
        <w:rPr>
          <w:rFonts w:ascii="宋体" w:hAnsi="宋体" w:cs="宋体" w:hint="eastAsia"/>
          <w:sz w:val="24"/>
        </w:rPr>
        <w:t>师。这种方式培养出来的学生，既能做到基础扎实，还能达到企业所期待的兼备实践能力的要求。</w:t>
      </w:r>
    </w:p>
    <w:p w:rsidR="009C0C67" w:rsidRDefault="00011391" w:rsidP="009C0C67">
      <w:pPr>
        <w:spacing w:line="500" w:lineRule="exact"/>
        <w:ind w:firstLineChars="200" w:firstLine="480"/>
        <w:jc w:val="both"/>
        <w:rPr>
          <w:rFonts w:ascii="宋体" w:hAnsi="宋体" w:cs="宋体"/>
          <w:sz w:val="24"/>
        </w:rPr>
        <w:pPrChange w:id="436" w:author="孔 佩伊" w:date="2022-08-21T10:27:00Z">
          <w:pPr>
            <w:spacing w:line="500" w:lineRule="exact"/>
            <w:ind w:firstLineChars="200" w:firstLine="480"/>
          </w:pPr>
        </w:pPrChange>
      </w:pPr>
      <w:r>
        <w:rPr>
          <w:rFonts w:ascii="宋体" w:hAnsi="宋体" w:cs="宋体" w:hint="eastAsia"/>
          <w:sz w:val="24"/>
        </w:rPr>
        <w:t>对此，</w:t>
      </w:r>
      <w:del w:id="437" w:author="孔 佩伊" w:date="2022-08-21T10:27:00Z">
        <w:r>
          <w:rPr>
            <w:rFonts w:ascii="宋体" w:hAnsi="宋体" w:cs="宋体" w:hint="eastAsia"/>
            <w:sz w:val="24"/>
          </w:rPr>
          <w:delText>我们应</w:delText>
        </w:r>
      </w:del>
      <w:r>
        <w:rPr>
          <w:rFonts w:ascii="宋体" w:hAnsi="宋体" w:cs="宋体" w:hint="eastAsia"/>
          <w:sz w:val="24"/>
        </w:rPr>
        <w:t>全方位地加强师资队伍建设，加强授课教师理论和实践操作能力的培养，促使教师继续学习，提高自身素质，逐步完善高素质双</w:t>
      </w:r>
      <w:proofErr w:type="gramStart"/>
      <w:r>
        <w:rPr>
          <w:rFonts w:ascii="宋体" w:hAnsi="宋体" w:cs="宋体" w:hint="eastAsia"/>
          <w:sz w:val="24"/>
        </w:rPr>
        <w:t>师结构</w:t>
      </w:r>
      <w:proofErr w:type="gramEnd"/>
      <w:r>
        <w:rPr>
          <w:rFonts w:ascii="宋体" w:hAnsi="宋体" w:cs="宋体" w:hint="eastAsia"/>
          <w:sz w:val="24"/>
        </w:rPr>
        <w:t>的教学团队。教师队伍建设考虑兼职教师与专职专任教师两个途径进行，从数量与质量上控制，一方面从知名大学聘请资深的教授主讲重点课程；另一方面从教师稳定方面考虑，培养自己的专职专任教师，逐步引进优秀的专职专任教师，达到合适的师生比、学历结构、职称结构及年龄梯次的要求。</w:t>
      </w:r>
    </w:p>
    <w:p w:rsidR="009C0C67" w:rsidRDefault="00011391" w:rsidP="009C0C67">
      <w:pPr>
        <w:spacing w:line="500" w:lineRule="exact"/>
        <w:ind w:firstLineChars="200" w:firstLine="480"/>
        <w:jc w:val="both"/>
        <w:rPr>
          <w:rFonts w:ascii="宋体" w:hAnsi="宋体" w:cs="宋体"/>
          <w:sz w:val="24"/>
        </w:rPr>
        <w:pPrChange w:id="438" w:author="孔 佩伊" w:date="2022-08-21T10:27:00Z">
          <w:pPr>
            <w:spacing w:line="500" w:lineRule="exact"/>
            <w:ind w:firstLineChars="200" w:firstLine="480"/>
          </w:pPr>
        </w:pPrChange>
      </w:pPr>
      <w:r>
        <w:rPr>
          <w:rFonts w:ascii="宋体" w:hAnsi="宋体" w:cs="宋体" w:hint="eastAsia"/>
          <w:sz w:val="24"/>
        </w:rPr>
        <w:t>同时，</w:t>
      </w:r>
      <w:del w:id="439" w:author="孔 佩伊" w:date="2022-08-21T10:27:00Z">
        <w:r>
          <w:rPr>
            <w:rFonts w:ascii="宋体" w:hAnsi="宋体" w:cs="宋体" w:hint="eastAsia"/>
            <w:sz w:val="24"/>
          </w:rPr>
          <w:delText>我们</w:delText>
        </w:r>
      </w:del>
      <w:r>
        <w:rPr>
          <w:rFonts w:ascii="宋体" w:hAnsi="宋体" w:cs="宋体" w:hint="eastAsia"/>
          <w:sz w:val="24"/>
        </w:rPr>
        <w:t>可以继续采用“走出去</w:t>
      </w:r>
      <w:r>
        <w:rPr>
          <w:rFonts w:ascii="宋体" w:hAnsi="宋体" w:cs="宋体" w:hint="eastAsia"/>
          <w:sz w:val="24"/>
        </w:rPr>
        <w:t>，请进来”的方式，安排专职教师在企业实习，同时邀请行业专业来校为学生讲解专业知识。这种模式的合作对我们加强学生的实践能力培养具有积极意义。</w:t>
      </w:r>
    </w:p>
    <w:p w:rsidR="009C0C67" w:rsidRDefault="00011391">
      <w:pPr>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实验实</w:t>
      </w:r>
      <w:proofErr w:type="gramStart"/>
      <w:r>
        <w:rPr>
          <w:rFonts w:ascii="宋体" w:hAnsi="宋体" w:cs="宋体" w:hint="eastAsia"/>
          <w:sz w:val="24"/>
        </w:rPr>
        <w:t>训设备</w:t>
      </w:r>
      <w:proofErr w:type="gramEnd"/>
      <w:r>
        <w:rPr>
          <w:rFonts w:ascii="宋体" w:hAnsi="宋体" w:cs="宋体" w:hint="eastAsia"/>
          <w:sz w:val="24"/>
        </w:rPr>
        <w:t>.</w:t>
      </w:r>
      <w:r>
        <w:rPr>
          <w:rFonts w:ascii="宋体" w:hAnsi="宋体" w:cs="宋体" w:hint="eastAsia"/>
          <w:sz w:val="24"/>
        </w:rPr>
        <w:t>场地使用与建设的思路</w:t>
      </w:r>
    </w:p>
    <w:p w:rsidR="009C0C67" w:rsidRDefault="00011391">
      <w:pPr>
        <w:spacing w:line="500" w:lineRule="exact"/>
        <w:ind w:firstLineChars="200" w:firstLine="480"/>
        <w:rPr>
          <w:rFonts w:ascii="宋体" w:hAnsi="宋体" w:cs="宋体"/>
          <w:sz w:val="24"/>
        </w:rPr>
      </w:pPr>
      <w:r>
        <w:rPr>
          <w:rFonts w:ascii="宋体" w:hAnsi="宋体" w:cs="宋体" w:hint="eastAsia"/>
          <w:sz w:val="24"/>
        </w:rPr>
        <w:t>用人单位普遍建议，人才培养方案的落实，应把校内</w:t>
      </w:r>
      <w:proofErr w:type="gramStart"/>
      <w:r>
        <w:rPr>
          <w:rFonts w:ascii="宋体" w:hAnsi="宋体" w:cs="宋体" w:hint="eastAsia"/>
          <w:sz w:val="24"/>
        </w:rPr>
        <w:t>实训与校外</w:t>
      </w:r>
      <w:proofErr w:type="gramEnd"/>
      <w:r>
        <w:rPr>
          <w:rFonts w:ascii="宋体" w:hAnsi="宋体" w:cs="宋体" w:hint="eastAsia"/>
          <w:sz w:val="24"/>
        </w:rPr>
        <w:t>实践相结合。</w:t>
      </w:r>
      <w:r>
        <w:rPr>
          <w:rFonts w:ascii="宋体" w:hAnsi="宋体" w:cs="宋体" w:hint="eastAsia"/>
          <w:sz w:val="24"/>
        </w:rPr>
        <w:br/>
        <w:t>  </w:t>
      </w:r>
      <w:r>
        <w:rPr>
          <w:rFonts w:ascii="宋体" w:hAnsi="宋体" w:cs="宋体" w:hint="eastAsia"/>
          <w:sz w:val="24"/>
        </w:rPr>
        <w:t>建议学校要求每位国际贸易专业群的学生，</w:t>
      </w:r>
      <w:del w:id="440" w:author="黄 澄" w:date="2022-08-22T10:54:00Z">
        <w:r>
          <w:rPr>
            <w:rFonts w:ascii="宋体" w:hAnsi="宋体" w:cs="宋体" w:hint="eastAsia"/>
            <w:sz w:val="24"/>
          </w:rPr>
          <w:delText>在</w:delText>
        </w:r>
      </w:del>
      <w:ins w:id="441" w:author="黄 澄" w:date="2022-08-22T10:55:00Z">
        <w:r>
          <w:rPr>
            <w:rFonts w:ascii="宋体" w:hAnsi="宋体" w:cs="宋体" w:hint="eastAsia"/>
            <w:sz w:val="24"/>
          </w:rPr>
          <w:t>从</w:t>
        </w:r>
      </w:ins>
      <w:r>
        <w:rPr>
          <w:rFonts w:ascii="宋体" w:hAnsi="宋体" w:cs="宋体" w:hint="eastAsia"/>
          <w:sz w:val="24"/>
        </w:rPr>
        <w:t>大二下学期</w:t>
      </w:r>
      <w:ins w:id="442" w:author="黄 澄" w:date="2022-08-22T10:55:00Z">
        <w:r>
          <w:rPr>
            <w:rFonts w:ascii="宋体" w:hAnsi="宋体" w:cs="宋体" w:hint="eastAsia"/>
            <w:sz w:val="24"/>
          </w:rPr>
          <w:t>开始</w:t>
        </w:r>
      </w:ins>
      <w:r>
        <w:rPr>
          <w:rFonts w:ascii="宋体" w:hAnsi="宋体" w:cs="宋体" w:hint="eastAsia"/>
          <w:sz w:val="24"/>
        </w:rPr>
        <w:t>，必须在外贸企业或</w:t>
      </w:r>
      <w:ins w:id="443" w:author="黄 澄" w:date="2022-08-22T10:55:00Z">
        <w:r>
          <w:rPr>
            <w:rFonts w:ascii="宋体" w:hAnsi="宋体" w:cs="宋体" w:hint="eastAsia"/>
            <w:sz w:val="24"/>
          </w:rPr>
          <w:t>对应专业</w:t>
        </w:r>
      </w:ins>
      <w:r>
        <w:rPr>
          <w:rFonts w:ascii="宋体" w:hAnsi="宋体" w:cs="宋体" w:hint="eastAsia"/>
          <w:sz w:val="24"/>
        </w:rPr>
        <w:t>实习基地至少实习</w:t>
      </w:r>
      <w:ins w:id="444" w:author="黄 澄" w:date="2022-08-22T11:04:00Z">
        <w:r>
          <w:rPr>
            <w:rFonts w:ascii="宋体" w:hAnsi="宋体" w:cs="宋体" w:hint="eastAsia"/>
            <w:sz w:val="24"/>
          </w:rPr>
          <w:t>30</w:t>
        </w:r>
      </w:ins>
      <w:ins w:id="445" w:author="黄 澄" w:date="2022-08-22T10:56:00Z">
        <w:r>
          <w:rPr>
            <w:rFonts w:ascii="宋体" w:hAnsi="宋体" w:cs="宋体" w:hint="eastAsia"/>
            <w:sz w:val="24"/>
          </w:rPr>
          <w:t>学时</w:t>
        </w:r>
      </w:ins>
      <w:del w:id="446" w:author="黄 澄" w:date="2022-08-22T10:55:00Z">
        <w:r>
          <w:rPr>
            <w:rFonts w:ascii="宋体" w:hAnsi="宋体" w:cs="宋体"/>
            <w:sz w:val="24"/>
            <w:highlight w:val="yellow"/>
            <w:rPrChange w:id="447" w:author="孔 佩伊" w:date="2022-08-21T10:28:00Z">
              <w:rPr>
                <w:rFonts w:ascii="宋体" w:hAnsi="宋体" w:cs="宋体"/>
                <w:sz w:val="24"/>
              </w:rPr>
            </w:rPrChange>
          </w:rPr>
          <w:delText>80</w:delText>
        </w:r>
        <w:r>
          <w:rPr>
            <w:rFonts w:ascii="宋体" w:hAnsi="宋体" w:cs="宋体"/>
            <w:sz w:val="24"/>
            <w:highlight w:val="yellow"/>
            <w:rPrChange w:id="448" w:author="孔 佩伊" w:date="2022-08-21T10:28:00Z">
              <w:rPr>
                <w:rFonts w:ascii="宋体" w:hAnsi="宋体" w:cs="宋体"/>
                <w:sz w:val="24"/>
              </w:rPr>
            </w:rPrChange>
          </w:rPr>
          <w:delText>学时</w:delText>
        </w:r>
      </w:del>
      <w:ins w:id="449" w:author="孔 佩伊" w:date="2022-08-21T10:28:00Z">
        <w:del w:id="450" w:author="黄 澄" w:date="2022-08-22T10:55:00Z">
          <w:r>
            <w:rPr>
              <w:rFonts w:ascii="宋体" w:hAnsi="宋体" w:cs="宋体" w:hint="eastAsia"/>
              <w:sz w:val="24"/>
              <w:highlight w:val="yellow"/>
            </w:rPr>
            <w:delText>（？）</w:delText>
          </w:r>
        </w:del>
      </w:ins>
      <w:r>
        <w:rPr>
          <w:rFonts w:ascii="宋体" w:hAnsi="宋体" w:cs="宋体" w:hint="eastAsia"/>
          <w:sz w:val="24"/>
        </w:rPr>
        <w:t>，这样可以亲身体会</w:t>
      </w:r>
      <w:del w:id="451" w:author="黄 澄" w:date="2022-08-22T11:56:00Z">
        <w:r>
          <w:rPr>
            <w:rFonts w:ascii="宋体" w:hAnsi="宋体" w:cs="宋体" w:hint="eastAsia"/>
            <w:sz w:val="24"/>
          </w:rPr>
          <w:delText>国际贸易</w:delText>
        </w:r>
      </w:del>
      <w:ins w:id="452" w:author="黄 澄" w:date="2022-08-22T11:56:00Z">
        <w:r>
          <w:rPr>
            <w:rFonts w:ascii="宋体" w:hAnsi="宋体" w:cs="宋体" w:hint="eastAsia"/>
            <w:sz w:val="24"/>
          </w:rPr>
          <w:t>跨境电</w:t>
        </w:r>
        <w:proofErr w:type="gramStart"/>
        <w:r>
          <w:rPr>
            <w:rFonts w:ascii="宋体" w:hAnsi="宋体" w:cs="宋体" w:hint="eastAsia"/>
            <w:sz w:val="24"/>
          </w:rPr>
          <w:t>商系列</w:t>
        </w:r>
      </w:ins>
      <w:proofErr w:type="gramEnd"/>
      <w:ins w:id="453" w:author="黄 澄" w:date="2022-08-22T11:03:00Z">
        <w:r>
          <w:rPr>
            <w:rFonts w:ascii="宋体" w:hAnsi="宋体" w:cs="宋体" w:hint="eastAsia"/>
            <w:sz w:val="24"/>
          </w:rPr>
          <w:t>专业</w:t>
        </w:r>
      </w:ins>
      <w:r>
        <w:rPr>
          <w:rFonts w:ascii="宋体" w:hAnsi="宋体" w:cs="宋体" w:hint="eastAsia"/>
          <w:sz w:val="24"/>
        </w:rPr>
        <w:t>的风险和乐趣，增加对</w:t>
      </w:r>
      <w:del w:id="454" w:author="黄 澄" w:date="2022-08-22T11:03:00Z">
        <w:r>
          <w:rPr>
            <w:rFonts w:ascii="宋体" w:hAnsi="宋体" w:cs="宋体" w:hint="eastAsia"/>
            <w:sz w:val="24"/>
          </w:rPr>
          <w:delText>国际贸易</w:delText>
        </w:r>
      </w:del>
      <w:ins w:id="455" w:author="黄 澄" w:date="2022-08-22T11:03:00Z">
        <w:r>
          <w:rPr>
            <w:rFonts w:ascii="宋体" w:hAnsi="宋体" w:cs="宋体" w:hint="eastAsia"/>
            <w:sz w:val="24"/>
          </w:rPr>
          <w:t>其</w:t>
        </w:r>
      </w:ins>
      <w:r>
        <w:rPr>
          <w:rFonts w:ascii="宋体" w:hAnsi="宋体" w:cs="宋体" w:hint="eastAsia"/>
          <w:sz w:val="24"/>
        </w:rPr>
        <w:t>的感性认识。</w:t>
      </w:r>
      <w:r>
        <w:rPr>
          <w:rFonts w:ascii="宋体" w:hAnsi="宋体" w:cs="宋体" w:hint="eastAsia"/>
          <w:sz w:val="24"/>
        </w:rPr>
        <w:br/>
        <w:t>  </w:t>
      </w:r>
      <w:r>
        <w:rPr>
          <w:rFonts w:ascii="宋体" w:hAnsi="宋体" w:cs="宋体" w:hint="eastAsia"/>
          <w:sz w:val="24"/>
        </w:rPr>
        <w:t>同时，国际贸易专业群的每位学生在大三时要在本校的</w:t>
      </w:r>
      <w:del w:id="456" w:author="黄 澄" w:date="2022-08-22T11:56:00Z">
        <w:r>
          <w:rPr>
            <w:rFonts w:ascii="宋体" w:hAnsi="宋体" w:cs="宋体" w:hint="eastAsia"/>
            <w:sz w:val="24"/>
          </w:rPr>
          <w:delText>外贸</w:delText>
        </w:r>
      </w:del>
      <w:ins w:id="457" w:author="黄 澄" w:date="2022-08-22T11:56:00Z">
        <w:r>
          <w:rPr>
            <w:rFonts w:ascii="宋体" w:hAnsi="宋体" w:cs="宋体" w:hint="eastAsia"/>
            <w:sz w:val="24"/>
          </w:rPr>
          <w:t>专业</w:t>
        </w:r>
      </w:ins>
      <w:r>
        <w:rPr>
          <w:rFonts w:ascii="宋体" w:hAnsi="宋体" w:cs="宋体" w:hint="eastAsia"/>
          <w:sz w:val="24"/>
        </w:rPr>
        <w:t>实验室独立完成</w:t>
      </w:r>
      <w:del w:id="458" w:author="黄 澄" w:date="2022-08-22T11:03:00Z">
        <w:r>
          <w:rPr>
            <w:rFonts w:ascii="宋体" w:hAnsi="宋体" w:cs="宋体" w:hint="eastAsia"/>
            <w:sz w:val="24"/>
          </w:rPr>
          <w:delText>80</w:delText>
        </w:r>
      </w:del>
      <w:ins w:id="459" w:author="黄 澄" w:date="2022-08-22T11:03:00Z">
        <w:r>
          <w:rPr>
            <w:rFonts w:ascii="宋体" w:hAnsi="宋体" w:cs="宋体" w:hint="eastAsia"/>
            <w:sz w:val="24"/>
          </w:rPr>
          <w:t>24</w:t>
        </w:r>
      </w:ins>
      <w:r>
        <w:rPr>
          <w:rFonts w:ascii="宋体" w:hAnsi="宋体" w:cs="宋体" w:hint="eastAsia"/>
          <w:sz w:val="24"/>
        </w:rPr>
        <w:t>学时的岗前实训，该岗前实</w:t>
      </w:r>
      <w:proofErr w:type="gramStart"/>
      <w:r>
        <w:rPr>
          <w:rFonts w:ascii="宋体" w:hAnsi="宋体" w:cs="宋体" w:hint="eastAsia"/>
          <w:sz w:val="24"/>
        </w:rPr>
        <w:t>训完全</w:t>
      </w:r>
      <w:proofErr w:type="gramEnd"/>
      <w:r>
        <w:rPr>
          <w:rFonts w:ascii="宋体" w:hAnsi="宋体" w:cs="宋体" w:hint="eastAsia"/>
          <w:sz w:val="24"/>
        </w:rPr>
        <w:t>归纳了目前整个</w:t>
      </w:r>
      <w:del w:id="460" w:author="黄 澄" w:date="2022-08-22T11:56:00Z">
        <w:r>
          <w:rPr>
            <w:rFonts w:ascii="宋体" w:hAnsi="宋体" w:cs="宋体" w:hint="eastAsia"/>
            <w:sz w:val="24"/>
          </w:rPr>
          <w:delText>外贸</w:delText>
        </w:r>
      </w:del>
      <w:ins w:id="461" w:author="黄 澄" w:date="2022-08-22T11:56:00Z">
        <w:r>
          <w:rPr>
            <w:rFonts w:ascii="宋体" w:hAnsi="宋体" w:cs="宋体" w:hint="eastAsia"/>
            <w:sz w:val="24"/>
          </w:rPr>
          <w:t>跨境电商</w:t>
        </w:r>
      </w:ins>
      <w:r>
        <w:rPr>
          <w:rFonts w:ascii="宋体" w:hAnsi="宋体" w:cs="宋体" w:hint="eastAsia"/>
          <w:sz w:val="24"/>
        </w:rPr>
        <w:t>行业的实际流程和惯例，从各种完整的</w:t>
      </w:r>
      <w:del w:id="462" w:author="黄 澄" w:date="2022-08-22T11:57:00Z">
        <w:r>
          <w:rPr>
            <w:rFonts w:ascii="宋体" w:hAnsi="宋体" w:cs="宋体" w:hint="eastAsia"/>
            <w:sz w:val="24"/>
          </w:rPr>
          <w:delText>外贸</w:delText>
        </w:r>
      </w:del>
      <w:ins w:id="463" w:author="黄 澄" w:date="2022-08-22T11:57:00Z">
        <w:r>
          <w:rPr>
            <w:rFonts w:ascii="宋体" w:hAnsi="宋体" w:cs="宋体" w:hint="eastAsia"/>
            <w:sz w:val="24"/>
          </w:rPr>
          <w:t>跨境电商</w:t>
        </w:r>
      </w:ins>
      <w:r>
        <w:rPr>
          <w:rFonts w:ascii="宋体" w:hAnsi="宋体" w:cs="宋体" w:hint="eastAsia"/>
          <w:sz w:val="24"/>
        </w:rPr>
        <w:t>流程图表开始，进出口合同流程、进出口单据流程与外贸公司的业务、单证、储运等各部门实际工作流程紧密关联，此外还有进出口货运流程和</w:t>
      </w:r>
      <w:proofErr w:type="gramStart"/>
      <w:r>
        <w:rPr>
          <w:rFonts w:ascii="宋体" w:hAnsi="宋体" w:cs="宋体" w:hint="eastAsia"/>
          <w:sz w:val="24"/>
        </w:rPr>
        <w:t>保理业务</w:t>
      </w:r>
      <w:proofErr w:type="gramEnd"/>
      <w:r>
        <w:rPr>
          <w:rFonts w:ascii="宋体" w:hAnsi="宋体" w:cs="宋体" w:hint="eastAsia"/>
          <w:sz w:val="24"/>
        </w:rPr>
        <w:t>流程。这样使学生有机会进入有针对性的实践操作环境，直接切入不同当事人所面临的工作，并且在这个环境下进行情景仿真要求的各种业务训练，可以帮助学生们在较短的时间内，通过反复实践，快速、熟练、规范地掌握从事</w:t>
      </w:r>
      <w:del w:id="464" w:author="黄 澄" w:date="2022-08-22T11:57:00Z">
        <w:r>
          <w:rPr>
            <w:rFonts w:ascii="宋体" w:hAnsi="宋体" w:cs="宋体" w:hint="eastAsia"/>
            <w:sz w:val="24"/>
          </w:rPr>
          <w:delText>进出口贸易</w:delText>
        </w:r>
      </w:del>
      <w:ins w:id="465" w:author="黄 澄" w:date="2022-08-22T11:57:00Z">
        <w:r>
          <w:rPr>
            <w:rFonts w:ascii="宋体" w:hAnsi="宋体" w:cs="宋体" w:hint="eastAsia"/>
            <w:sz w:val="24"/>
          </w:rPr>
          <w:t>跨境电商</w:t>
        </w:r>
      </w:ins>
      <w:r>
        <w:rPr>
          <w:rFonts w:ascii="宋体" w:hAnsi="宋体" w:cs="宋体" w:hint="eastAsia"/>
          <w:sz w:val="24"/>
        </w:rPr>
        <w:t>的各项业务</w:t>
      </w:r>
      <w:r>
        <w:rPr>
          <w:rFonts w:ascii="宋体" w:hAnsi="宋体" w:cs="宋体" w:hint="eastAsia"/>
          <w:sz w:val="24"/>
        </w:rPr>
        <w:lastRenderedPageBreak/>
        <w:t>操作的要领和技能，</w:t>
      </w:r>
      <w:r>
        <w:rPr>
          <w:rFonts w:ascii="宋体" w:hAnsi="宋体" w:cs="宋体" w:hint="eastAsia"/>
          <w:sz w:val="24"/>
        </w:rPr>
        <w:t>为将来的工作打下更扎实的基础。</w:t>
      </w:r>
      <w:r>
        <w:rPr>
          <w:rFonts w:ascii="宋体" w:hAnsi="宋体" w:cs="宋体" w:hint="eastAsia"/>
          <w:sz w:val="24"/>
        </w:rPr>
        <w:br/>
        <w:t>  </w:t>
      </w:r>
      <w:r>
        <w:rPr>
          <w:rFonts w:ascii="宋体" w:hAnsi="宋体" w:cs="宋体" w:hint="eastAsia"/>
          <w:sz w:val="24"/>
        </w:rPr>
        <w:t>在职业技能课程的基础上．针对</w:t>
      </w:r>
      <w:ins w:id="466" w:author="黄 澄" w:date="2022-08-22T11:57:00Z">
        <w:r>
          <w:rPr>
            <w:rFonts w:ascii="宋体" w:hAnsi="宋体" w:cs="宋体" w:hint="eastAsia"/>
            <w:sz w:val="24"/>
          </w:rPr>
          <w:t>各专业</w:t>
        </w:r>
      </w:ins>
      <w:del w:id="467" w:author="黄 澄" w:date="2022-08-22T11:57:00Z">
        <w:r>
          <w:rPr>
            <w:rFonts w:ascii="宋体" w:hAnsi="宋体" w:cs="宋体" w:hint="eastAsia"/>
            <w:sz w:val="24"/>
          </w:rPr>
          <w:delText>外销员、报关员、报检员、货代员、单证员和跟单员</w:delText>
        </w:r>
      </w:del>
      <w:r>
        <w:rPr>
          <w:rFonts w:ascii="宋体" w:hAnsi="宋体" w:cs="宋体" w:hint="eastAsia"/>
          <w:sz w:val="24"/>
        </w:rPr>
        <w:t>所应完成</w:t>
      </w:r>
      <w:proofErr w:type="gramStart"/>
      <w:r>
        <w:rPr>
          <w:rFonts w:ascii="宋体" w:hAnsi="宋体" w:cs="宋体" w:hint="eastAsia"/>
          <w:sz w:val="24"/>
        </w:rPr>
        <w:t>该岗位</w:t>
      </w:r>
      <w:proofErr w:type="gramEnd"/>
      <w:r>
        <w:rPr>
          <w:rFonts w:ascii="宋体" w:hAnsi="宋体" w:cs="宋体" w:hint="eastAsia"/>
          <w:sz w:val="24"/>
        </w:rPr>
        <w:t>的工作任务，并应符合相关行业职业资格证书</w:t>
      </w:r>
      <w:ins w:id="468" w:author="黄 澄" w:date="2022-08-22T11:57:00Z">
        <w:r>
          <w:rPr>
            <w:rFonts w:ascii="宋体" w:hAnsi="宋体" w:cs="宋体" w:hint="eastAsia"/>
            <w:sz w:val="24"/>
          </w:rPr>
          <w:t>（</w:t>
        </w:r>
        <w:r>
          <w:rPr>
            <w:rFonts w:ascii="宋体" w:hAnsi="宋体" w:cs="宋体" w:hint="eastAsia"/>
            <w:sz w:val="24"/>
          </w:rPr>
          <w:t>1+</w:t>
        </w:r>
      </w:ins>
      <w:ins w:id="469" w:author="黄 澄" w:date="2022-08-22T11:58:00Z">
        <w:r>
          <w:rPr>
            <w:rFonts w:ascii="宋体" w:hAnsi="宋体" w:cs="宋体"/>
            <w:sz w:val="24"/>
          </w:rPr>
          <w:t>X</w:t>
        </w:r>
        <w:r>
          <w:rPr>
            <w:rFonts w:ascii="宋体" w:hAnsi="宋体" w:cs="宋体"/>
            <w:sz w:val="24"/>
          </w:rPr>
          <w:t>）</w:t>
        </w:r>
      </w:ins>
      <w:r>
        <w:rPr>
          <w:rFonts w:ascii="宋体" w:hAnsi="宋体" w:cs="宋体" w:hint="eastAsia"/>
          <w:sz w:val="24"/>
        </w:rPr>
        <w:t>的考核要求为目标的课程。因此，在分析工作任务与职业能力的基础上参照了</w:t>
      </w:r>
      <w:proofErr w:type="gramStart"/>
      <w:r>
        <w:rPr>
          <w:rFonts w:ascii="宋体" w:hAnsi="宋体" w:cs="宋体" w:hint="eastAsia"/>
          <w:sz w:val="24"/>
        </w:rPr>
        <w:t>该岗位</w:t>
      </w:r>
      <w:proofErr w:type="gramEnd"/>
      <w:r>
        <w:rPr>
          <w:rFonts w:ascii="宋体" w:hAnsi="宋体" w:cs="宋体" w:hint="eastAsia"/>
          <w:sz w:val="24"/>
        </w:rPr>
        <w:t>职业资格证书的考核大纲，设置了</w:t>
      </w:r>
      <w:ins w:id="470" w:author="黄 澄" w:date="2022-08-22T11:58:00Z">
        <w:r>
          <w:rPr>
            <w:rFonts w:ascii="宋体" w:hAnsi="宋体" w:cs="宋体" w:hint="eastAsia"/>
            <w:sz w:val="24"/>
          </w:rPr>
          <w:t>相应</w:t>
        </w:r>
      </w:ins>
      <w:del w:id="471" w:author="黄 澄" w:date="2022-08-22T11:58:00Z">
        <w:r>
          <w:rPr>
            <w:rFonts w:ascii="宋体" w:hAnsi="宋体" w:cs="宋体" w:hint="eastAsia"/>
            <w:sz w:val="24"/>
          </w:rPr>
          <w:delText>下列</w:delText>
        </w:r>
      </w:del>
      <w:r>
        <w:rPr>
          <w:rFonts w:ascii="宋体" w:hAnsi="宋体" w:cs="宋体" w:hint="eastAsia"/>
          <w:sz w:val="24"/>
        </w:rPr>
        <w:t>的专业方向或实训课程</w:t>
      </w:r>
      <w:del w:id="472" w:author="黄 澄" w:date="2022-08-22T11:59:00Z">
        <w:r>
          <w:rPr>
            <w:rFonts w:ascii="宋体" w:hAnsi="宋体" w:cs="宋体" w:hint="eastAsia"/>
            <w:sz w:val="24"/>
          </w:rPr>
          <w:delText>：国际贸易实务实训、海关报关实务实训、国际结算实务实训</w:delText>
        </w:r>
      </w:del>
      <w:r>
        <w:rPr>
          <w:rFonts w:ascii="宋体" w:hAnsi="宋体" w:cs="宋体" w:hint="eastAsia"/>
          <w:sz w:val="24"/>
        </w:rPr>
        <w:t>。</w:t>
      </w:r>
      <w:bookmarkEnd w:id="416"/>
    </w:p>
    <w:p w:rsidR="009C0C67" w:rsidRDefault="00011391">
      <w:pPr>
        <w:spacing w:line="500" w:lineRule="exact"/>
        <w:ind w:firstLineChars="200" w:firstLine="480"/>
        <w:rPr>
          <w:del w:id="473" w:author="黄 澄" w:date="2022-08-22T11:02:00Z"/>
          <w:sz w:val="24"/>
        </w:rPr>
      </w:pPr>
      <w:ins w:id="474" w:author="孔 佩伊" w:date="2022-08-21T10:28:00Z">
        <w:del w:id="475" w:author="黄 澄" w:date="2022-08-22T11:02:00Z">
          <w:r>
            <w:rPr>
              <w:rFonts w:hint="eastAsia"/>
              <w:sz w:val="24"/>
            </w:rPr>
            <w:delText>感觉都是</w:delText>
          </w:r>
        </w:del>
      </w:ins>
      <w:ins w:id="476" w:author="孔 佩伊" w:date="2022-08-21T10:29:00Z">
        <w:del w:id="477" w:author="黄 澄" w:date="2022-08-22T11:02:00Z">
          <w:r>
            <w:rPr>
              <w:rFonts w:hint="eastAsia"/>
              <w:sz w:val="24"/>
            </w:rPr>
            <w:delText>国贸的内容，建议加上其它专业相关内容</w:delText>
          </w:r>
        </w:del>
      </w:ins>
    </w:p>
    <w:p w:rsidR="009C0C67" w:rsidRDefault="009C0C67">
      <w:pPr>
        <w:spacing w:line="500" w:lineRule="exact"/>
        <w:ind w:firstLineChars="200" w:firstLine="480"/>
        <w:rPr>
          <w:sz w:val="24"/>
        </w:rPr>
      </w:pPr>
    </w:p>
    <w:p w:rsidR="009C0C67" w:rsidRDefault="00011391">
      <w:pPr>
        <w:spacing w:line="500" w:lineRule="exact"/>
        <w:ind w:firstLineChars="200" w:firstLine="480"/>
        <w:jc w:val="right"/>
        <w:rPr>
          <w:rFonts w:ascii="宋体" w:hAnsi="宋体" w:cs="宋体"/>
          <w:sz w:val="24"/>
        </w:rPr>
      </w:pPr>
      <w:r>
        <w:rPr>
          <w:rFonts w:ascii="宋体" w:hAnsi="宋体" w:cs="宋体" w:hint="eastAsia"/>
          <w:sz w:val="24"/>
        </w:rPr>
        <w:t>2022</w:t>
      </w:r>
      <w:r>
        <w:rPr>
          <w:rFonts w:ascii="宋体" w:hAnsi="宋体" w:cs="宋体" w:hint="eastAsia"/>
          <w:sz w:val="24"/>
        </w:rPr>
        <w:t>年</w:t>
      </w:r>
      <w:r>
        <w:rPr>
          <w:rFonts w:ascii="宋体" w:hAnsi="宋体" w:cs="宋体" w:hint="eastAsia"/>
          <w:sz w:val="24"/>
        </w:rPr>
        <w:t xml:space="preserve"> 8</w:t>
      </w:r>
      <w:r>
        <w:rPr>
          <w:rFonts w:ascii="宋体" w:hAnsi="宋体" w:cs="宋体" w:hint="eastAsia"/>
          <w:sz w:val="24"/>
        </w:rPr>
        <w:t>月</w:t>
      </w:r>
      <w:r>
        <w:rPr>
          <w:rFonts w:ascii="宋体" w:hAnsi="宋体" w:cs="宋体" w:hint="eastAsia"/>
          <w:sz w:val="24"/>
        </w:rPr>
        <w:t>1</w:t>
      </w:r>
      <w:r>
        <w:rPr>
          <w:rFonts w:ascii="宋体" w:hAnsi="宋体" w:cs="宋体" w:hint="eastAsia"/>
          <w:sz w:val="24"/>
        </w:rPr>
        <w:t>日</w:t>
      </w:r>
    </w:p>
    <w:p w:rsidR="009C0C67" w:rsidRDefault="009C0C67">
      <w:pPr>
        <w:ind w:firstLine="560"/>
        <w:rPr>
          <w:rFonts w:asciiTheme="minorEastAsia" w:hAnsiTheme="minorEastAsia" w:cstheme="minorEastAsia"/>
          <w:color w:val="FF0000"/>
          <w:szCs w:val="28"/>
        </w:rPr>
      </w:pPr>
    </w:p>
    <w:p w:rsidR="009C0C67" w:rsidRDefault="009C0C67">
      <w:pPr>
        <w:ind w:firstLine="560"/>
        <w:rPr>
          <w:rFonts w:asciiTheme="minorEastAsia" w:hAnsiTheme="minorEastAsia" w:cstheme="minorEastAsia"/>
          <w:color w:val="FF0000"/>
          <w:szCs w:val="28"/>
        </w:rPr>
      </w:pPr>
    </w:p>
    <w:p w:rsidR="009C0C67" w:rsidRDefault="009C0C67">
      <w:pPr>
        <w:ind w:firstLine="560"/>
        <w:rPr>
          <w:rFonts w:asciiTheme="minorEastAsia" w:hAnsiTheme="minorEastAsia" w:cstheme="minorEastAsia"/>
          <w:color w:val="FF0000"/>
          <w:szCs w:val="28"/>
        </w:rPr>
      </w:pPr>
    </w:p>
    <w:p w:rsidR="009C0C67" w:rsidRDefault="009C0C67">
      <w:pPr>
        <w:ind w:firstLine="560"/>
        <w:rPr>
          <w:rFonts w:asciiTheme="minorEastAsia" w:hAnsiTheme="minorEastAsia" w:cstheme="minorEastAsia"/>
          <w:color w:val="FF0000"/>
          <w:szCs w:val="28"/>
        </w:rPr>
        <w:sectPr w:rsidR="009C0C67">
          <w:footerReference w:type="default" r:id="rId8"/>
          <w:pgSz w:w="11906" w:h="16838"/>
          <w:pgMar w:top="1134" w:right="1134" w:bottom="1134" w:left="1134" w:header="851" w:footer="992" w:gutter="567"/>
          <w:pgNumType w:start="1"/>
          <w:cols w:space="0"/>
          <w:docGrid w:type="lines" w:linePitch="312"/>
        </w:sectPr>
      </w:pPr>
    </w:p>
    <w:p w:rsidR="009C0C67" w:rsidRDefault="00011391">
      <w:pPr>
        <w:pStyle w:val="3"/>
        <w:spacing w:beforeLines="100" w:before="312" w:afterLines="100" w:after="312" w:line="600" w:lineRule="auto"/>
        <w:jc w:val="center"/>
        <w:rPr>
          <w:rFonts w:ascii="黑体" w:eastAsia="黑体" w:hAnsi="黑体" w:cs="黑体"/>
          <w:b w:val="0"/>
          <w:sz w:val="44"/>
          <w:szCs w:val="44"/>
        </w:rPr>
      </w:pPr>
      <w:bookmarkStart w:id="478" w:name="_Toc73967991"/>
      <w:bookmarkStart w:id="479" w:name="_Toc25761726"/>
      <w:r>
        <w:rPr>
          <w:rFonts w:ascii="黑体" w:eastAsia="黑体" w:hAnsi="黑体" w:cs="黑体" w:hint="eastAsia"/>
          <w:b w:val="0"/>
          <w:sz w:val="44"/>
          <w:szCs w:val="44"/>
        </w:rPr>
        <w:lastRenderedPageBreak/>
        <w:t>第二章</w:t>
      </w:r>
      <w:r>
        <w:rPr>
          <w:rFonts w:ascii="黑体" w:eastAsia="黑体" w:hAnsi="黑体" w:cs="黑体" w:hint="eastAsia"/>
          <w:b w:val="0"/>
          <w:sz w:val="44"/>
          <w:szCs w:val="44"/>
        </w:rPr>
        <w:t xml:space="preserve">  </w:t>
      </w:r>
      <w:r>
        <w:rPr>
          <w:rFonts w:ascii="黑体" w:eastAsia="黑体" w:hAnsi="黑体" w:cs="黑体" w:hint="eastAsia"/>
          <w:b w:val="0"/>
          <w:sz w:val="44"/>
          <w:szCs w:val="44"/>
        </w:rPr>
        <w:t>编制说明</w:t>
      </w:r>
      <w:bookmarkEnd w:id="478"/>
      <w:bookmarkEnd w:id="479"/>
    </w:p>
    <w:p w:rsidR="009C0C67" w:rsidRDefault="00011391">
      <w:pPr>
        <w:spacing w:line="500" w:lineRule="exact"/>
        <w:ind w:firstLineChars="200" w:firstLine="480"/>
        <w:rPr>
          <w:rFonts w:asciiTheme="minorEastAsia" w:eastAsiaTheme="minorEastAsia" w:hAnsiTheme="minorEastAsia" w:cs="Songti SC Regular"/>
          <w:sz w:val="24"/>
        </w:rPr>
      </w:pPr>
      <w:r>
        <w:rPr>
          <w:rFonts w:asciiTheme="minorEastAsia" w:eastAsiaTheme="minorEastAsia" w:hAnsiTheme="minorEastAsia" w:cs="Songti SC Regular" w:hint="eastAsia"/>
          <w:sz w:val="24"/>
        </w:rPr>
        <w:t>本专业</w:t>
      </w:r>
      <w:proofErr w:type="gramStart"/>
      <w:r>
        <w:rPr>
          <w:rFonts w:asciiTheme="minorEastAsia" w:eastAsiaTheme="minorEastAsia" w:hAnsiTheme="minorEastAsia" w:cs="Songti SC Regular" w:hint="eastAsia"/>
          <w:sz w:val="24"/>
        </w:rPr>
        <w:t>群人才</w:t>
      </w:r>
      <w:proofErr w:type="gramEnd"/>
      <w:r>
        <w:rPr>
          <w:rFonts w:asciiTheme="minorEastAsia" w:eastAsiaTheme="minorEastAsia" w:hAnsiTheme="minorEastAsia" w:cs="Songti SC Regular" w:hint="eastAsia"/>
          <w:sz w:val="24"/>
        </w:rPr>
        <w:t>培养方案适于三年全日制高职专业，</w:t>
      </w:r>
      <w:ins w:id="480" w:author="黄 澄" w:date="2022-09-04T10:33:00Z">
        <w:r>
          <w:rPr>
            <w:rFonts w:asciiTheme="minorEastAsia" w:eastAsiaTheme="minorEastAsia" w:hAnsiTheme="minorEastAsia" w:cs="Songti SC Regular" w:hint="eastAsia"/>
            <w:sz w:val="24"/>
          </w:rPr>
          <w:t>聚焦跨境电</w:t>
        </w:r>
        <w:proofErr w:type="gramStart"/>
        <w:r>
          <w:rPr>
            <w:rFonts w:asciiTheme="minorEastAsia" w:eastAsiaTheme="minorEastAsia" w:hAnsiTheme="minorEastAsia" w:cs="Songti SC Regular" w:hint="eastAsia"/>
            <w:sz w:val="24"/>
          </w:rPr>
          <w:t>商产业</w:t>
        </w:r>
        <w:proofErr w:type="gramEnd"/>
        <w:r>
          <w:rPr>
            <w:rFonts w:asciiTheme="minorEastAsia" w:eastAsiaTheme="minorEastAsia" w:hAnsiTheme="minorEastAsia" w:cs="Songti SC Regular" w:hint="eastAsia"/>
            <w:sz w:val="24"/>
          </w:rPr>
          <w:t>链，</w:t>
        </w:r>
      </w:ins>
      <w:r>
        <w:rPr>
          <w:rFonts w:asciiTheme="minorEastAsia" w:eastAsiaTheme="minorEastAsia" w:hAnsiTheme="minorEastAsia" w:cs="Songti SC Regular" w:hint="eastAsia"/>
          <w:sz w:val="24"/>
        </w:rPr>
        <w:t>由厦门南洋职业学院国际经济与贸易专业教研室、电子商务专业教研室、</w:t>
      </w:r>
      <w:ins w:id="481" w:author="黄 澄" w:date="2022-09-04T10:33:00Z">
        <w:r>
          <w:rPr>
            <w:rFonts w:asciiTheme="minorEastAsia" w:eastAsiaTheme="minorEastAsia" w:hAnsiTheme="minorEastAsia" w:cs="Songti SC Regular" w:hint="eastAsia"/>
            <w:sz w:val="24"/>
          </w:rPr>
          <w:t>金融服务管理专业教研室、</w:t>
        </w:r>
      </w:ins>
      <w:r>
        <w:rPr>
          <w:rFonts w:asciiTheme="minorEastAsia" w:eastAsiaTheme="minorEastAsia" w:hAnsiTheme="minorEastAsia" w:cs="Songti SC Regular" w:hint="eastAsia"/>
          <w:sz w:val="24"/>
        </w:rPr>
        <w:t>物流管理教研室</w:t>
      </w:r>
      <w:del w:id="482" w:author="黄 澄" w:date="2022-09-04T10:33:00Z">
        <w:r>
          <w:rPr>
            <w:rFonts w:asciiTheme="minorEastAsia" w:eastAsiaTheme="minorEastAsia" w:hAnsiTheme="minorEastAsia" w:cs="Songti SC Regular" w:hint="eastAsia"/>
            <w:sz w:val="24"/>
          </w:rPr>
          <w:delText>、</w:delText>
        </w:r>
      </w:del>
      <w:del w:id="483" w:author="黄 澄" w:date="2022-09-04T10:32:00Z">
        <w:r>
          <w:rPr>
            <w:rFonts w:asciiTheme="minorEastAsia" w:eastAsiaTheme="minorEastAsia" w:hAnsiTheme="minorEastAsia" w:cs="Songti SC Regular" w:hint="eastAsia"/>
            <w:sz w:val="24"/>
          </w:rPr>
          <w:delText>市场营销教研室和会计专业教研室</w:delText>
        </w:r>
      </w:del>
      <w:r>
        <w:rPr>
          <w:rFonts w:asciiTheme="minorEastAsia" w:eastAsiaTheme="minorEastAsia" w:hAnsiTheme="minorEastAsia" w:cs="Songti SC Regular" w:hint="eastAsia"/>
          <w:sz w:val="24"/>
        </w:rPr>
        <w:t>与</w:t>
      </w:r>
      <w:proofErr w:type="gramStart"/>
      <w:r>
        <w:rPr>
          <w:rFonts w:asciiTheme="minorEastAsia" w:eastAsiaTheme="minorEastAsia" w:hAnsiTheme="minorEastAsia" w:cs="Songti SC Regular" w:hint="eastAsia"/>
          <w:sz w:val="24"/>
        </w:rPr>
        <w:t>麟宥</w:t>
      </w:r>
      <w:proofErr w:type="gramEnd"/>
      <w:r>
        <w:rPr>
          <w:rFonts w:asciiTheme="minorEastAsia" w:eastAsiaTheme="minorEastAsia" w:hAnsiTheme="minorEastAsia" w:cs="Songti SC Regular" w:hint="eastAsia"/>
          <w:sz w:val="24"/>
        </w:rPr>
        <w:t>（厦门）跨境电子商务有限公司、厦门象屿自贸区开发有限公司等企业共同制订，并经专业群建设指导委员会审定、学校批准在国际</w:t>
      </w:r>
      <w:ins w:id="484" w:author="黄 澄" w:date="2022-08-22T12:28:00Z">
        <w:r>
          <w:rPr>
            <w:rFonts w:asciiTheme="minorEastAsia" w:eastAsiaTheme="minorEastAsia" w:hAnsiTheme="minorEastAsia" w:cs="Songti SC Regular" w:hint="eastAsia"/>
            <w:sz w:val="24"/>
          </w:rPr>
          <w:t>经济与</w:t>
        </w:r>
      </w:ins>
      <w:r>
        <w:rPr>
          <w:rFonts w:asciiTheme="minorEastAsia" w:eastAsiaTheme="minorEastAsia" w:hAnsiTheme="minorEastAsia" w:cs="Songti SC Regular" w:hint="eastAsia"/>
          <w:sz w:val="24"/>
        </w:rPr>
        <w:t>贸易专业群实施。</w:t>
      </w:r>
    </w:p>
    <w:p w:rsidR="009C0C67" w:rsidRDefault="00011391">
      <w:pPr>
        <w:spacing w:line="500" w:lineRule="exact"/>
        <w:ind w:firstLineChars="200" w:firstLine="480"/>
        <w:rPr>
          <w:rFonts w:asciiTheme="minorEastAsia" w:eastAsiaTheme="minorEastAsia" w:hAnsiTheme="minorEastAsia" w:cs="Songti SC Regular"/>
          <w:sz w:val="24"/>
        </w:rPr>
      </w:pPr>
      <w:r>
        <w:rPr>
          <w:rFonts w:asciiTheme="minorEastAsia" w:eastAsiaTheme="minorEastAsia" w:hAnsiTheme="minorEastAsia" w:cs="Songti SC Regular" w:hint="eastAsia"/>
          <w:sz w:val="24"/>
        </w:rPr>
        <w:t>主要编制人：</w:t>
      </w:r>
    </w:p>
    <w:p w:rsidR="009C0C67" w:rsidRDefault="00011391" w:rsidP="009C0C67">
      <w:pPr>
        <w:spacing w:line="276" w:lineRule="auto"/>
        <w:ind w:firstLineChars="200" w:firstLine="480"/>
        <w:rPr>
          <w:rFonts w:asciiTheme="minorEastAsia" w:eastAsiaTheme="minorEastAsia" w:hAnsiTheme="minorEastAsia" w:cs="Songti SC Regular"/>
          <w:sz w:val="24"/>
        </w:rPr>
        <w:pPrChange w:id="485"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电子商务教研室：黄澄</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讲师</w:t>
      </w:r>
    </w:p>
    <w:p w:rsidR="009C0C67" w:rsidRDefault="00011391" w:rsidP="009C0C67">
      <w:pPr>
        <w:spacing w:line="276" w:lineRule="auto"/>
        <w:ind w:firstLineChars="200" w:firstLine="480"/>
        <w:rPr>
          <w:rFonts w:asciiTheme="minorEastAsia" w:eastAsiaTheme="minorEastAsia" w:hAnsiTheme="minorEastAsia" w:cs="Songti SC Regular"/>
          <w:sz w:val="24"/>
        </w:rPr>
        <w:pPrChange w:id="486"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国际经济与贸易教研室：郑苏</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讲师</w:t>
      </w:r>
      <w:r>
        <w:rPr>
          <w:rFonts w:asciiTheme="minorEastAsia" w:eastAsiaTheme="minorEastAsia" w:hAnsiTheme="minorEastAsia" w:cs="Songti SC Regular" w:hint="eastAsia"/>
          <w:sz w:val="24"/>
        </w:rPr>
        <w:t xml:space="preserve"> </w:t>
      </w:r>
    </w:p>
    <w:p w:rsidR="009C0C67" w:rsidRDefault="00011391" w:rsidP="009C0C67">
      <w:pPr>
        <w:spacing w:line="276" w:lineRule="auto"/>
        <w:ind w:firstLineChars="200" w:firstLine="480"/>
        <w:rPr>
          <w:rFonts w:asciiTheme="minorEastAsia" w:eastAsiaTheme="minorEastAsia" w:hAnsiTheme="minorEastAsia" w:cs="Songti SC Regular"/>
          <w:sz w:val="24"/>
        </w:rPr>
        <w:pPrChange w:id="487"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金融服务与管理：李彬</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讲师</w:t>
      </w:r>
    </w:p>
    <w:p w:rsidR="009C0C67" w:rsidRDefault="00011391" w:rsidP="009C0C67">
      <w:pPr>
        <w:pStyle w:val="a0"/>
        <w:spacing w:line="276" w:lineRule="auto"/>
        <w:pPrChange w:id="488" w:author="黄 澄" w:date="2022-08-22T12:28:00Z">
          <w:pPr>
            <w:pStyle w:val="a0"/>
            <w:spacing w:line="480" w:lineRule="auto"/>
          </w:pPr>
        </w:pPrChange>
      </w:pPr>
      <w:r>
        <w:rPr>
          <w:rFonts w:hint="eastAsia"/>
        </w:rPr>
        <w:t xml:space="preserve"> </w:t>
      </w:r>
      <w:r>
        <w:t xml:space="preserve">         </w:t>
      </w:r>
      <w:r>
        <w:rPr>
          <w:rFonts w:asciiTheme="minorEastAsia" w:eastAsiaTheme="minorEastAsia" w:hAnsiTheme="minorEastAsia" w:cs="Songti SC Regular" w:hint="eastAsia"/>
          <w:sz w:val="24"/>
        </w:rPr>
        <w:t>物流管理教研室：杜芳</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讲师</w:t>
      </w:r>
    </w:p>
    <w:p w:rsidR="009C0C67" w:rsidRDefault="00011391" w:rsidP="009C0C67">
      <w:pPr>
        <w:spacing w:line="276" w:lineRule="auto"/>
        <w:ind w:firstLineChars="200" w:firstLine="480"/>
        <w:rPr>
          <w:rFonts w:asciiTheme="minorEastAsia" w:eastAsiaTheme="minorEastAsia" w:hAnsiTheme="minorEastAsia" w:cs="Songti SC Regular"/>
          <w:sz w:val="24"/>
        </w:rPr>
        <w:pPrChange w:id="489" w:author="黄 澄" w:date="2022-08-22T12:28:00Z">
          <w:pPr>
            <w:spacing w:line="500" w:lineRule="exact"/>
            <w:ind w:firstLineChars="200" w:firstLine="480"/>
          </w:pPr>
        </w:pPrChange>
      </w:pPr>
      <w:proofErr w:type="gramStart"/>
      <w:r>
        <w:rPr>
          <w:rFonts w:asciiTheme="minorEastAsia" w:eastAsiaTheme="minorEastAsia" w:hAnsiTheme="minorEastAsia" w:cs="Songti SC Regular" w:hint="eastAsia"/>
          <w:sz w:val="24"/>
        </w:rPr>
        <w:t>麟宥</w:t>
      </w:r>
      <w:proofErr w:type="gramEnd"/>
      <w:r>
        <w:rPr>
          <w:rFonts w:asciiTheme="minorEastAsia" w:eastAsiaTheme="minorEastAsia" w:hAnsiTheme="minorEastAsia" w:cs="Songti SC Regular" w:hint="eastAsia"/>
          <w:sz w:val="24"/>
        </w:rPr>
        <w:t>（厦门）跨境电子商务有限公司：赖正隆</w:t>
      </w:r>
      <w:ins w:id="490" w:author="黄 澄" w:date="2022-08-22T12:26:00Z">
        <w:r>
          <w:rPr>
            <w:rFonts w:asciiTheme="minorEastAsia" w:eastAsiaTheme="minorEastAsia" w:hAnsiTheme="minorEastAsia" w:cs="Songti SC Regular" w:hint="eastAsia"/>
            <w:sz w:val="24"/>
          </w:rPr>
          <w:t xml:space="preserve"> </w:t>
        </w:r>
      </w:ins>
      <w:r>
        <w:rPr>
          <w:rFonts w:asciiTheme="minorEastAsia" w:eastAsiaTheme="minorEastAsia" w:hAnsiTheme="minorEastAsia" w:cs="Songti SC Regular" w:hint="eastAsia"/>
          <w:sz w:val="24"/>
        </w:rPr>
        <w:t>副总经理</w:t>
      </w:r>
    </w:p>
    <w:p w:rsidR="009C0C67" w:rsidRDefault="00011391" w:rsidP="009C0C67">
      <w:pPr>
        <w:spacing w:line="276" w:lineRule="auto"/>
        <w:ind w:firstLineChars="200" w:firstLine="480"/>
        <w:rPr>
          <w:rFonts w:asciiTheme="minorEastAsia" w:eastAsiaTheme="minorEastAsia" w:hAnsiTheme="minorEastAsia" w:cs="Songti SC Regular"/>
          <w:sz w:val="24"/>
        </w:rPr>
        <w:pPrChange w:id="491"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厦门象屿自贸区开发有限公司</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李</w:t>
      </w:r>
      <w:r>
        <w:rPr>
          <w:rFonts w:asciiTheme="minorEastAsia" w:eastAsiaTheme="minorEastAsia" w:hAnsiTheme="minorEastAsia" w:cs="Songti SC Regular" w:hint="eastAsia"/>
          <w:sz w:val="24"/>
        </w:rPr>
        <w:t xml:space="preserve">  </w:t>
      </w:r>
      <w:proofErr w:type="gramStart"/>
      <w:r>
        <w:rPr>
          <w:rFonts w:asciiTheme="minorEastAsia" w:eastAsiaTheme="minorEastAsia" w:hAnsiTheme="minorEastAsia" w:cs="Songti SC Regular" w:hint="eastAsia"/>
          <w:sz w:val="24"/>
        </w:rPr>
        <w:t>婷</w:t>
      </w:r>
      <w:proofErr w:type="gramEnd"/>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项目经理</w:t>
      </w:r>
      <w:r>
        <w:rPr>
          <w:rFonts w:asciiTheme="minorEastAsia" w:eastAsiaTheme="minorEastAsia" w:hAnsiTheme="minorEastAsia" w:cs="Songti SC Regular" w:hint="eastAsia"/>
          <w:sz w:val="24"/>
        </w:rPr>
        <w:t xml:space="preserve"> </w:t>
      </w:r>
    </w:p>
    <w:p w:rsidR="009C0C67" w:rsidRDefault="00011391" w:rsidP="009C0C67">
      <w:pPr>
        <w:spacing w:line="276" w:lineRule="auto"/>
        <w:ind w:firstLineChars="200" w:firstLine="480"/>
        <w:rPr>
          <w:ins w:id="492" w:author="黄 澄" w:date="2022-08-22T12:23:00Z"/>
          <w:rFonts w:asciiTheme="minorEastAsia" w:eastAsiaTheme="minorEastAsia" w:hAnsiTheme="minorEastAsia" w:cs="Songti SC Regular"/>
          <w:sz w:val="24"/>
        </w:rPr>
        <w:pPrChange w:id="493"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厦门市</w:t>
      </w:r>
      <w:proofErr w:type="gramStart"/>
      <w:r>
        <w:rPr>
          <w:rFonts w:asciiTheme="minorEastAsia" w:eastAsiaTheme="minorEastAsia" w:hAnsiTheme="minorEastAsia" w:cs="Songti SC Regular" w:hint="eastAsia"/>
          <w:sz w:val="24"/>
        </w:rPr>
        <w:t>星购信息</w:t>
      </w:r>
      <w:proofErr w:type="gramEnd"/>
      <w:r>
        <w:rPr>
          <w:rFonts w:asciiTheme="minorEastAsia" w:eastAsiaTheme="minorEastAsia" w:hAnsiTheme="minorEastAsia" w:cs="Songti SC Regular" w:hint="eastAsia"/>
          <w:sz w:val="24"/>
        </w:rPr>
        <w:t>科技有限公司：</w:t>
      </w:r>
      <w:ins w:id="494" w:author="Bin-Li" w:date="2022-09-14T14:57:00Z">
        <w:r>
          <w:rPr>
            <w:rFonts w:asciiTheme="minorEastAsia" w:eastAsiaTheme="minorEastAsia" w:hAnsiTheme="minorEastAsia" w:cs="Songti SC Regular" w:hint="eastAsia"/>
            <w:sz w:val="24"/>
          </w:rPr>
          <w:t>邓建新</w:t>
        </w:r>
      </w:ins>
      <w:del w:id="495" w:author="Bin-Li" w:date="2022-09-14T14:57:00Z">
        <w:r>
          <w:rPr>
            <w:rFonts w:asciiTheme="minorEastAsia" w:eastAsiaTheme="minorEastAsia" w:hAnsiTheme="minorEastAsia" w:cs="Songti SC Regular" w:hint="eastAsia"/>
            <w:sz w:val="24"/>
          </w:rPr>
          <w:delText>曹昌茂</w:delText>
        </w:r>
      </w:del>
      <w:r>
        <w:rPr>
          <w:rFonts w:asciiTheme="minorEastAsia" w:eastAsiaTheme="minorEastAsia" w:hAnsiTheme="minorEastAsia" w:cs="Songti SC Regular" w:hint="eastAsia"/>
          <w:sz w:val="24"/>
        </w:rPr>
        <w:t xml:space="preserve"> </w:t>
      </w:r>
      <w:ins w:id="496" w:author="Bin-Li" w:date="2022-09-14T14:57:00Z">
        <w:r>
          <w:rPr>
            <w:rFonts w:asciiTheme="minorEastAsia" w:eastAsiaTheme="minorEastAsia" w:hAnsiTheme="minorEastAsia" w:cs="Songti SC Regular" w:hint="eastAsia"/>
            <w:sz w:val="24"/>
          </w:rPr>
          <w:t>项目</w:t>
        </w:r>
      </w:ins>
      <w:del w:id="497" w:author="Bin-Li" w:date="2022-09-14T14:57:00Z">
        <w:r>
          <w:rPr>
            <w:rFonts w:asciiTheme="minorEastAsia" w:eastAsiaTheme="minorEastAsia" w:hAnsiTheme="minorEastAsia" w:cs="Songti SC Regular" w:hint="eastAsia"/>
            <w:sz w:val="24"/>
          </w:rPr>
          <w:delText>副总</w:delText>
        </w:r>
      </w:del>
      <w:r>
        <w:rPr>
          <w:rFonts w:asciiTheme="minorEastAsia" w:eastAsiaTheme="minorEastAsia" w:hAnsiTheme="minorEastAsia" w:cs="Songti SC Regular" w:hint="eastAsia"/>
          <w:sz w:val="24"/>
        </w:rPr>
        <w:t>经理</w:t>
      </w:r>
      <w:r>
        <w:rPr>
          <w:rFonts w:asciiTheme="minorEastAsia" w:eastAsiaTheme="minorEastAsia" w:hAnsiTheme="minorEastAsia" w:cs="Songti SC Regular" w:hint="eastAsia"/>
          <w:sz w:val="24"/>
        </w:rPr>
        <w:t xml:space="preserve"> </w:t>
      </w:r>
    </w:p>
    <w:p w:rsidR="009C0C67" w:rsidRDefault="00011391" w:rsidP="009C0C67">
      <w:pPr>
        <w:pStyle w:val="a0"/>
        <w:spacing w:line="276" w:lineRule="auto"/>
        <w:ind w:firstLineChars="200" w:firstLine="420"/>
        <w:rPr>
          <w:ins w:id="498" w:author="Bin-Li" w:date="2022-09-14T14:57:00Z"/>
          <w:rFonts w:asciiTheme="minorEastAsia" w:eastAsiaTheme="minorEastAsia" w:hAnsiTheme="minorEastAsia" w:cs="Songti SC Regular"/>
          <w:sz w:val="24"/>
        </w:rPr>
        <w:pPrChange w:id="499" w:author="黄 澄" w:date="2022-08-22T12:28:00Z">
          <w:pPr>
            <w:spacing w:line="500" w:lineRule="exact"/>
            <w:ind w:firstLineChars="200" w:firstLine="420"/>
          </w:pPr>
        </w:pPrChange>
      </w:pPr>
      <w:ins w:id="500" w:author="黄 澄" w:date="2022-08-22T12:23:00Z">
        <w:r>
          <w:rPr>
            <w:rFonts w:hint="eastAsia"/>
          </w:rPr>
          <w:t xml:space="preserve"> </w:t>
        </w:r>
        <w:r>
          <w:t xml:space="preserve">        </w:t>
        </w:r>
      </w:ins>
      <w:ins w:id="501" w:author="黄 澄" w:date="2022-08-22T12:25:00Z">
        <w:r>
          <w:rPr>
            <w:rFonts w:asciiTheme="minorEastAsia" w:eastAsiaTheme="minorEastAsia" w:hAnsiTheme="minorEastAsia" w:cs="Songti SC Regular" w:hint="eastAsia"/>
            <w:sz w:val="24"/>
            <w:rPrChange w:id="502" w:author="黄 澄" w:date="2022-08-22T12:25:00Z">
              <w:rPr>
                <w:rFonts w:hint="eastAsia"/>
              </w:rPr>
            </w:rPrChange>
          </w:rPr>
          <w:t>金华市</w:t>
        </w:r>
      </w:ins>
      <w:ins w:id="503" w:author="黄 澄" w:date="2022-08-22T12:24:00Z">
        <w:r>
          <w:rPr>
            <w:rFonts w:asciiTheme="minorEastAsia" w:eastAsiaTheme="minorEastAsia" w:hAnsiTheme="minorEastAsia" w:cs="Songti SC Regular" w:hint="eastAsia"/>
            <w:sz w:val="24"/>
            <w:rPrChange w:id="504" w:author="黄 澄" w:date="2022-08-22T12:25:00Z">
              <w:rPr>
                <w:rFonts w:hint="eastAsia"/>
              </w:rPr>
            </w:rPrChange>
          </w:rPr>
          <w:t>思</w:t>
        </w:r>
        <w:proofErr w:type="gramStart"/>
        <w:r>
          <w:rPr>
            <w:rFonts w:asciiTheme="minorEastAsia" w:eastAsiaTheme="minorEastAsia" w:hAnsiTheme="minorEastAsia" w:cs="Songti SC Regular" w:hint="eastAsia"/>
            <w:sz w:val="24"/>
            <w:rPrChange w:id="505" w:author="黄 澄" w:date="2022-08-22T12:25:00Z">
              <w:rPr>
                <w:rFonts w:hint="eastAsia"/>
              </w:rPr>
            </w:rPrChange>
          </w:rPr>
          <w:t>睿</w:t>
        </w:r>
      </w:ins>
      <w:proofErr w:type="gramEnd"/>
      <w:ins w:id="506" w:author="黄 澄" w:date="2022-08-22T12:25:00Z">
        <w:r>
          <w:rPr>
            <w:rFonts w:asciiTheme="minorEastAsia" w:eastAsiaTheme="minorEastAsia" w:hAnsiTheme="minorEastAsia" w:cs="Songti SC Regular" w:hint="eastAsia"/>
            <w:sz w:val="24"/>
            <w:rPrChange w:id="507" w:author="黄 澄" w:date="2022-08-22T12:25:00Z">
              <w:rPr>
                <w:rFonts w:hint="eastAsia"/>
              </w:rPr>
            </w:rPrChange>
          </w:rPr>
          <w:t>信息科技有限公司：</w:t>
        </w:r>
        <w:r>
          <w:rPr>
            <w:rFonts w:asciiTheme="minorEastAsia" w:eastAsiaTheme="minorEastAsia" w:hAnsiTheme="minorEastAsia" w:cs="Songti SC Regular" w:hint="eastAsia"/>
            <w:sz w:val="24"/>
          </w:rPr>
          <w:t>周慧敏</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产品经理</w:t>
        </w:r>
      </w:ins>
    </w:p>
    <w:p w:rsidR="009C0C67" w:rsidRDefault="00011391" w:rsidP="009C0C67">
      <w:pPr>
        <w:pStyle w:val="a0"/>
        <w:spacing w:line="276" w:lineRule="auto"/>
        <w:ind w:firstLineChars="200" w:firstLine="480"/>
        <w:rPr>
          <w:rFonts w:asciiTheme="minorEastAsia" w:eastAsiaTheme="minorEastAsia" w:hAnsiTheme="minorEastAsia" w:cs="Songti SC Regular"/>
          <w:sz w:val="24"/>
        </w:rPr>
        <w:pPrChange w:id="508" w:author="黄 澄" w:date="2022-08-22T12:28:00Z">
          <w:pPr>
            <w:spacing w:line="500" w:lineRule="exact"/>
            <w:ind w:firstLineChars="200" w:firstLine="420"/>
          </w:pPr>
        </w:pPrChange>
      </w:pPr>
      <w:ins w:id="509" w:author="Bin-Li" w:date="2022-09-14T14:57:00Z">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东海证券厦门分公司：</w:t>
        </w:r>
      </w:ins>
      <w:ins w:id="510" w:author="Bin-Li" w:date="2022-09-14T14:58:00Z">
        <w:r>
          <w:rPr>
            <w:rFonts w:asciiTheme="minorEastAsia" w:eastAsiaTheme="minorEastAsia" w:hAnsiTheme="minorEastAsia" w:cs="Songti SC Regular" w:hint="eastAsia"/>
            <w:sz w:val="24"/>
          </w:rPr>
          <w:t>魏金殿</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部门经理</w:t>
        </w:r>
      </w:ins>
    </w:p>
    <w:p w:rsidR="009C0C67" w:rsidRDefault="00011391">
      <w:pPr>
        <w:spacing w:line="500" w:lineRule="exact"/>
        <w:ind w:firstLineChars="200" w:firstLine="480"/>
        <w:rPr>
          <w:rFonts w:asciiTheme="minorEastAsia" w:eastAsiaTheme="minorEastAsia" w:hAnsiTheme="minorEastAsia" w:cs="Songti SC Regular"/>
          <w:sz w:val="24"/>
        </w:rPr>
      </w:pPr>
      <w:r>
        <w:rPr>
          <w:rFonts w:asciiTheme="minorEastAsia" w:eastAsiaTheme="minorEastAsia" w:hAnsiTheme="minorEastAsia" w:cs="Songti SC Regular" w:hint="eastAsia"/>
          <w:sz w:val="24"/>
        </w:rPr>
        <w:t>审定：</w:t>
      </w:r>
    </w:p>
    <w:p w:rsidR="009C0C67" w:rsidRDefault="00011391" w:rsidP="009C0C67">
      <w:pPr>
        <w:spacing w:line="360" w:lineRule="auto"/>
        <w:ind w:firstLineChars="200" w:firstLine="480"/>
        <w:rPr>
          <w:rFonts w:asciiTheme="minorEastAsia" w:eastAsiaTheme="minorEastAsia" w:hAnsiTheme="minorEastAsia" w:cs="Songti SC Regular"/>
          <w:sz w:val="24"/>
        </w:rPr>
        <w:pPrChange w:id="511"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厦门南洋职业学院：林莉</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经管学院、三创学院院长</w:t>
      </w:r>
      <w:r>
        <w:rPr>
          <w:rFonts w:asciiTheme="minorEastAsia" w:eastAsiaTheme="minorEastAsia" w:hAnsiTheme="minorEastAsia" w:cs="Songti SC Regular" w:hint="eastAsia"/>
          <w:sz w:val="24"/>
        </w:rPr>
        <w:t>/</w:t>
      </w:r>
      <w:r>
        <w:rPr>
          <w:rFonts w:asciiTheme="minorEastAsia" w:eastAsiaTheme="minorEastAsia" w:hAnsiTheme="minorEastAsia" w:cs="Songti SC Regular" w:hint="eastAsia"/>
          <w:sz w:val="24"/>
        </w:rPr>
        <w:t>教授</w:t>
      </w:r>
    </w:p>
    <w:p w:rsidR="009C0C67" w:rsidRDefault="00011391" w:rsidP="009C0C67">
      <w:pPr>
        <w:spacing w:line="360" w:lineRule="auto"/>
        <w:ind w:firstLineChars="200" w:firstLine="480"/>
        <w:rPr>
          <w:rFonts w:asciiTheme="minorEastAsia" w:eastAsiaTheme="minorEastAsia" w:hAnsiTheme="minorEastAsia" w:cs="Songti SC Regular"/>
          <w:sz w:val="24"/>
        </w:rPr>
        <w:pPrChange w:id="512" w:author="黄 澄" w:date="2022-08-22T12:28:00Z">
          <w:pPr>
            <w:spacing w:line="500" w:lineRule="exact"/>
            <w:ind w:firstLineChars="200" w:firstLine="480"/>
          </w:pPr>
        </w:pPrChange>
      </w:pPr>
      <w:proofErr w:type="gramStart"/>
      <w:r>
        <w:rPr>
          <w:rFonts w:asciiTheme="minorEastAsia" w:eastAsiaTheme="minorEastAsia" w:hAnsiTheme="minorEastAsia" w:cs="Songti SC Regular" w:hint="eastAsia"/>
          <w:sz w:val="24"/>
        </w:rPr>
        <w:t>孔佩伊</w:t>
      </w:r>
      <w:proofErr w:type="gramEnd"/>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经管学院、三创学院院长助理</w:t>
      </w:r>
      <w:r>
        <w:rPr>
          <w:rFonts w:asciiTheme="minorEastAsia" w:eastAsiaTheme="minorEastAsia" w:hAnsiTheme="minorEastAsia" w:cs="Songti SC Regular" w:hint="eastAsia"/>
          <w:sz w:val="24"/>
        </w:rPr>
        <w:t>/</w:t>
      </w:r>
      <w:r>
        <w:rPr>
          <w:rFonts w:asciiTheme="minorEastAsia" w:eastAsiaTheme="minorEastAsia" w:hAnsiTheme="minorEastAsia" w:cs="Songti SC Regular" w:hint="eastAsia"/>
          <w:sz w:val="24"/>
        </w:rPr>
        <w:t>副教授</w:t>
      </w:r>
    </w:p>
    <w:p w:rsidR="009C0C67" w:rsidRDefault="00011391" w:rsidP="009C0C67">
      <w:pPr>
        <w:spacing w:line="360" w:lineRule="auto"/>
        <w:ind w:firstLineChars="200" w:firstLine="480"/>
        <w:rPr>
          <w:del w:id="513" w:author="Bin-Li" w:date="2022-09-14T14:59:00Z"/>
          <w:rFonts w:asciiTheme="minorEastAsia" w:eastAsiaTheme="minorEastAsia" w:hAnsiTheme="minorEastAsia" w:cs="Songti SC Regular"/>
          <w:sz w:val="24"/>
        </w:rPr>
        <w:pPrChange w:id="514" w:author="黄 澄" w:date="2022-08-22T12:28:00Z">
          <w:pPr>
            <w:spacing w:line="500" w:lineRule="exact"/>
            <w:ind w:firstLineChars="200" w:firstLine="480"/>
          </w:pPr>
        </w:pPrChange>
      </w:pPr>
      <w:r>
        <w:rPr>
          <w:rFonts w:asciiTheme="minorEastAsia" w:eastAsiaTheme="minorEastAsia" w:hAnsiTheme="minorEastAsia" w:cs="Songti SC Regular" w:hint="eastAsia"/>
          <w:sz w:val="24"/>
        </w:rPr>
        <w:t>邱晓慧</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sz w:val="24"/>
        </w:rPr>
        <w:t xml:space="preserve"> </w:t>
      </w:r>
      <w:r>
        <w:rPr>
          <w:rFonts w:asciiTheme="minorEastAsia" w:eastAsiaTheme="minorEastAsia" w:hAnsiTheme="minorEastAsia" w:cs="Songti SC Regular" w:hint="eastAsia"/>
          <w:sz w:val="24"/>
        </w:rPr>
        <w:t>现代工商管理专业群负责人</w:t>
      </w:r>
      <w:r>
        <w:rPr>
          <w:rFonts w:asciiTheme="minorEastAsia" w:eastAsiaTheme="minorEastAsia" w:hAnsiTheme="minorEastAsia" w:cs="Songti SC Regular" w:hint="eastAsia"/>
          <w:sz w:val="24"/>
        </w:rPr>
        <w:t>/</w:t>
      </w:r>
      <w:r>
        <w:rPr>
          <w:rFonts w:asciiTheme="minorEastAsia" w:eastAsiaTheme="minorEastAsia" w:hAnsiTheme="minorEastAsia" w:cs="Songti SC Regular" w:hint="eastAsia"/>
          <w:sz w:val="24"/>
        </w:rPr>
        <w:t>副教授</w:t>
      </w:r>
    </w:p>
    <w:p w:rsidR="009C0C67" w:rsidRDefault="00011391" w:rsidP="009C0C67">
      <w:pPr>
        <w:spacing w:line="360" w:lineRule="auto"/>
        <w:ind w:firstLineChars="200" w:firstLine="480"/>
        <w:rPr>
          <w:del w:id="515" w:author="Bin-Li" w:date="2022-09-14T14:58:00Z"/>
          <w:rFonts w:asciiTheme="minorEastAsia" w:eastAsiaTheme="minorEastAsia" w:hAnsiTheme="minorEastAsia" w:cs="Songti SC Regular"/>
          <w:sz w:val="24"/>
        </w:rPr>
        <w:pPrChange w:id="516" w:author="Bin-Li" w:date="2022-09-14T14:59:00Z">
          <w:pPr>
            <w:spacing w:line="500" w:lineRule="exact"/>
            <w:ind w:firstLineChars="200" w:firstLine="480"/>
          </w:pPr>
        </w:pPrChange>
      </w:pPr>
      <w:del w:id="517" w:author="Bin-Li" w:date="2022-09-14T14:58:00Z">
        <w:r>
          <w:rPr>
            <w:rFonts w:asciiTheme="minorEastAsia" w:eastAsiaTheme="minorEastAsia" w:hAnsiTheme="minorEastAsia" w:cs="Songti SC Regular" w:hint="eastAsia"/>
            <w:sz w:val="24"/>
          </w:rPr>
          <w:delText>黄</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澄</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sz w:val="24"/>
          </w:rPr>
          <w:delText xml:space="preserve">  </w:delText>
        </w:r>
        <w:r>
          <w:rPr>
            <w:rFonts w:asciiTheme="minorEastAsia" w:eastAsiaTheme="minorEastAsia" w:hAnsiTheme="minorEastAsia" w:cs="Songti SC Regular" w:hint="eastAsia"/>
            <w:sz w:val="24"/>
          </w:rPr>
          <w:delText>国际经济与贸易专业群负责人、电子商务教研室主任</w:delText>
        </w:r>
        <w:r>
          <w:rPr>
            <w:rFonts w:asciiTheme="minorEastAsia" w:eastAsiaTheme="minorEastAsia" w:hAnsiTheme="minorEastAsia" w:cs="Songti SC Regular" w:hint="eastAsia"/>
            <w:sz w:val="24"/>
          </w:rPr>
          <w:delText>/</w:delText>
        </w:r>
        <w:r>
          <w:rPr>
            <w:rFonts w:asciiTheme="minorEastAsia" w:eastAsiaTheme="minorEastAsia" w:hAnsiTheme="minorEastAsia" w:cs="Songti SC Regular" w:hint="eastAsia"/>
            <w:sz w:val="24"/>
          </w:rPr>
          <w:delText>讲师</w:delText>
        </w:r>
      </w:del>
    </w:p>
    <w:p w:rsidR="009C0C67" w:rsidRDefault="00011391" w:rsidP="009C0C67">
      <w:pPr>
        <w:spacing w:line="360" w:lineRule="auto"/>
        <w:ind w:firstLineChars="200" w:firstLine="480"/>
        <w:rPr>
          <w:del w:id="518" w:author="Bin-Li" w:date="2022-09-14T14:58:00Z"/>
          <w:rFonts w:asciiTheme="minorEastAsia" w:eastAsiaTheme="minorEastAsia" w:hAnsiTheme="minorEastAsia" w:cs="Songti SC Regular"/>
          <w:sz w:val="24"/>
        </w:rPr>
        <w:pPrChange w:id="519" w:author="Bin-Li" w:date="2022-09-14T14:59:00Z">
          <w:pPr>
            <w:spacing w:line="500" w:lineRule="exact"/>
            <w:ind w:firstLineChars="200" w:firstLine="480"/>
          </w:pPr>
        </w:pPrChange>
      </w:pPr>
      <w:del w:id="520" w:author="Bin-Li" w:date="2022-09-14T14:58:00Z">
        <w:r>
          <w:rPr>
            <w:rFonts w:asciiTheme="minorEastAsia" w:eastAsiaTheme="minorEastAsia" w:hAnsiTheme="minorEastAsia" w:cs="Songti SC Regular" w:hint="eastAsia"/>
            <w:sz w:val="24"/>
          </w:rPr>
          <w:delText>郑</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苏</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sz w:val="24"/>
          </w:rPr>
          <w:delText xml:space="preserve">  </w:delText>
        </w:r>
        <w:r>
          <w:rPr>
            <w:rFonts w:asciiTheme="minorEastAsia" w:eastAsiaTheme="minorEastAsia" w:hAnsiTheme="minorEastAsia" w:cs="Songti SC Regular" w:hint="eastAsia"/>
            <w:sz w:val="24"/>
          </w:rPr>
          <w:delText>国际经济与贸易教研室主任</w:delText>
        </w:r>
        <w:r>
          <w:rPr>
            <w:rFonts w:asciiTheme="minorEastAsia" w:eastAsiaTheme="minorEastAsia" w:hAnsiTheme="minorEastAsia" w:cs="Songti SC Regular" w:hint="eastAsia"/>
            <w:sz w:val="24"/>
          </w:rPr>
          <w:delText>/</w:delText>
        </w:r>
        <w:r>
          <w:rPr>
            <w:rFonts w:asciiTheme="minorEastAsia" w:eastAsiaTheme="minorEastAsia" w:hAnsiTheme="minorEastAsia" w:cs="Songti SC Regular" w:hint="eastAsia"/>
            <w:sz w:val="24"/>
          </w:rPr>
          <w:delText>讲师</w:delText>
        </w:r>
      </w:del>
    </w:p>
    <w:p w:rsidR="009C0C67" w:rsidRDefault="00011391" w:rsidP="009C0C67">
      <w:pPr>
        <w:spacing w:line="360" w:lineRule="auto"/>
        <w:ind w:firstLineChars="200" w:firstLine="480"/>
        <w:rPr>
          <w:del w:id="521" w:author="Bin-Li" w:date="2022-09-14T14:58:00Z"/>
          <w:rFonts w:asciiTheme="minorEastAsia" w:eastAsiaTheme="minorEastAsia" w:hAnsiTheme="minorEastAsia" w:cs="Songti SC Regular"/>
          <w:sz w:val="24"/>
        </w:rPr>
        <w:pPrChange w:id="522" w:author="Bin-Li" w:date="2022-09-14T14:59:00Z">
          <w:pPr>
            <w:spacing w:line="500" w:lineRule="exact"/>
            <w:ind w:firstLineChars="200" w:firstLine="480"/>
          </w:pPr>
        </w:pPrChange>
      </w:pPr>
      <w:del w:id="523" w:author="Bin-Li" w:date="2022-09-14T14:58:00Z">
        <w:r>
          <w:rPr>
            <w:rFonts w:asciiTheme="minorEastAsia" w:eastAsiaTheme="minorEastAsia" w:hAnsiTheme="minorEastAsia" w:cs="Songti SC Regular" w:hint="eastAsia"/>
            <w:sz w:val="24"/>
          </w:rPr>
          <w:delText>李</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彬</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sz w:val="24"/>
          </w:rPr>
          <w:delText xml:space="preserve">  </w:delText>
        </w:r>
        <w:r>
          <w:rPr>
            <w:rFonts w:asciiTheme="minorEastAsia" w:eastAsiaTheme="minorEastAsia" w:hAnsiTheme="minorEastAsia" w:cs="Songti SC Regular" w:hint="eastAsia"/>
            <w:sz w:val="24"/>
          </w:rPr>
          <w:delText>金融服务与管理教研室主任</w:delText>
        </w:r>
        <w:r>
          <w:rPr>
            <w:rFonts w:asciiTheme="minorEastAsia" w:eastAsiaTheme="minorEastAsia" w:hAnsiTheme="minorEastAsia" w:cs="Songti SC Regular" w:hint="eastAsia"/>
            <w:sz w:val="24"/>
          </w:rPr>
          <w:delText>/</w:delText>
        </w:r>
        <w:r>
          <w:rPr>
            <w:rFonts w:asciiTheme="minorEastAsia" w:eastAsiaTheme="minorEastAsia" w:hAnsiTheme="minorEastAsia" w:cs="Songti SC Regular" w:hint="eastAsia"/>
            <w:sz w:val="24"/>
          </w:rPr>
          <w:delText>讲师</w:delText>
        </w:r>
      </w:del>
    </w:p>
    <w:p w:rsidR="009C0C67" w:rsidRDefault="00011391" w:rsidP="009C0C67">
      <w:pPr>
        <w:spacing w:line="360" w:lineRule="auto"/>
        <w:ind w:firstLineChars="200" w:firstLine="480"/>
        <w:rPr>
          <w:del w:id="524" w:author="Bin-Li" w:date="2022-09-14T14:58:00Z"/>
          <w:rFonts w:asciiTheme="minorEastAsia" w:eastAsiaTheme="minorEastAsia" w:hAnsiTheme="minorEastAsia" w:cs="Songti SC Regular"/>
          <w:sz w:val="24"/>
        </w:rPr>
        <w:pPrChange w:id="525" w:author="Bin-Li" w:date="2022-09-14T14:59:00Z">
          <w:pPr>
            <w:spacing w:line="500" w:lineRule="exact"/>
            <w:ind w:firstLineChars="200" w:firstLine="480"/>
          </w:pPr>
        </w:pPrChange>
      </w:pPr>
      <w:del w:id="526" w:author="Bin-Li" w:date="2022-09-14T14:58:00Z">
        <w:r>
          <w:rPr>
            <w:rFonts w:asciiTheme="minorEastAsia" w:eastAsiaTheme="minorEastAsia" w:hAnsiTheme="minorEastAsia" w:cs="Songti SC Regular" w:hint="eastAsia"/>
            <w:sz w:val="24"/>
          </w:rPr>
          <w:delText>杜</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芳</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sz w:val="24"/>
          </w:rPr>
          <w:delText xml:space="preserve">  </w:delText>
        </w:r>
        <w:r>
          <w:rPr>
            <w:rFonts w:asciiTheme="minorEastAsia" w:eastAsiaTheme="minorEastAsia" w:hAnsiTheme="minorEastAsia" w:cs="Songti SC Regular" w:hint="eastAsia"/>
            <w:sz w:val="24"/>
          </w:rPr>
          <w:delText>物流管理教研室主任</w:delText>
        </w:r>
        <w:r>
          <w:rPr>
            <w:rFonts w:asciiTheme="minorEastAsia" w:eastAsiaTheme="minorEastAsia" w:hAnsiTheme="minorEastAsia" w:cs="Songti SC Regular" w:hint="eastAsia"/>
            <w:sz w:val="24"/>
          </w:rPr>
          <w:delText>/</w:delText>
        </w:r>
        <w:r>
          <w:rPr>
            <w:rFonts w:asciiTheme="minorEastAsia" w:eastAsiaTheme="minorEastAsia" w:hAnsiTheme="minorEastAsia" w:cs="Songti SC Regular" w:hint="eastAsia"/>
            <w:sz w:val="24"/>
          </w:rPr>
          <w:delText>讲师</w:delText>
        </w:r>
      </w:del>
    </w:p>
    <w:p w:rsidR="009C0C67" w:rsidRDefault="00011391" w:rsidP="009C0C67">
      <w:pPr>
        <w:spacing w:line="360" w:lineRule="auto"/>
        <w:ind w:firstLineChars="200" w:firstLine="480"/>
        <w:rPr>
          <w:del w:id="527" w:author="Bin-Li" w:date="2022-09-14T14:58:00Z"/>
          <w:rFonts w:asciiTheme="minorEastAsia" w:eastAsiaTheme="minorEastAsia" w:hAnsiTheme="minorEastAsia" w:cs="Songti SC Regular"/>
          <w:sz w:val="24"/>
        </w:rPr>
        <w:pPrChange w:id="528" w:author="Bin-Li" w:date="2022-09-14T14:59:00Z">
          <w:pPr>
            <w:spacing w:line="500" w:lineRule="exact"/>
            <w:ind w:firstLineChars="200" w:firstLine="480"/>
          </w:pPr>
        </w:pPrChange>
      </w:pPr>
      <w:del w:id="529" w:author="Bin-Li" w:date="2022-09-14T14:58:00Z">
        <w:r>
          <w:rPr>
            <w:rFonts w:asciiTheme="minorEastAsia" w:eastAsiaTheme="minorEastAsia" w:hAnsiTheme="minorEastAsia" w:cs="Songti SC Regular" w:hint="eastAsia"/>
            <w:sz w:val="24"/>
          </w:rPr>
          <w:delText>麟宥（厦门）跨境电子商务有限公司：赖正隆</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副总经理</w:delText>
        </w:r>
      </w:del>
    </w:p>
    <w:p w:rsidR="009C0C67" w:rsidRDefault="00011391" w:rsidP="009C0C67">
      <w:pPr>
        <w:spacing w:line="360" w:lineRule="auto"/>
        <w:ind w:firstLineChars="200" w:firstLine="480"/>
        <w:rPr>
          <w:rFonts w:asciiTheme="minorEastAsia" w:eastAsiaTheme="minorEastAsia" w:hAnsiTheme="minorEastAsia" w:cs="Songti SC Regular"/>
          <w:sz w:val="24"/>
        </w:rPr>
        <w:pPrChange w:id="530" w:author="Bin-Li" w:date="2022-09-14T14:59:00Z">
          <w:pPr>
            <w:spacing w:line="500" w:lineRule="exact"/>
            <w:ind w:firstLineChars="200" w:firstLine="480"/>
          </w:pPr>
        </w:pPrChange>
      </w:pPr>
      <w:del w:id="531" w:author="Bin-Li" w:date="2022-09-14T14:58:00Z">
        <w:r>
          <w:rPr>
            <w:rFonts w:asciiTheme="minorEastAsia" w:eastAsiaTheme="minorEastAsia" w:hAnsiTheme="minorEastAsia" w:cs="Songti SC Regular" w:hint="eastAsia"/>
            <w:sz w:val="24"/>
          </w:rPr>
          <w:delText>厦门象屿自贸区开发有限公司</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李婷</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项目经理</w:delText>
        </w:r>
      </w:del>
      <w:r>
        <w:rPr>
          <w:rFonts w:asciiTheme="minorEastAsia" w:eastAsiaTheme="minorEastAsia" w:hAnsiTheme="minorEastAsia" w:cs="Songti SC Regular" w:hint="eastAsia"/>
          <w:sz w:val="24"/>
        </w:rPr>
        <w:t xml:space="preserve"> </w:t>
      </w:r>
    </w:p>
    <w:p w:rsidR="009C0C67" w:rsidRDefault="00011391" w:rsidP="009C0C67">
      <w:pPr>
        <w:spacing w:line="360" w:lineRule="auto"/>
        <w:ind w:firstLineChars="200" w:firstLine="420"/>
        <w:rPr>
          <w:rFonts w:asciiTheme="minorEastAsia" w:eastAsiaTheme="minorEastAsia" w:hAnsiTheme="minorEastAsia" w:cs="Songti SC Regular"/>
          <w:sz w:val="24"/>
        </w:rPr>
        <w:pPrChange w:id="532" w:author="黄 澄" w:date="2022-08-22T12:28:00Z">
          <w:pPr>
            <w:spacing w:line="500" w:lineRule="exact"/>
            <w:ind w:firstLineChars="200" w:firstLine="420"/>
          </w:pPr>
        </w:pPrChange>
      </w:pPr>
      <w:r>
        <w:t xml:space="preserve"> </w:t>
      </w:r>
      <w:r>
        <w:rPr>
          <w:rFonts w:asciiTheme="minorEastAsia" w:eastAsiaTheme="minorEastAsia" w:hAnsiTheme="minorEastAsia" w:cs="Songti SC Regular" w:hint="eastAsia"/>
          <w:sz w:val="24"/>
        </w:rPr>
        <w:t>厦门市</w:t>
      </w:r>
      <w:proofErr w:type="gramStart"/>
      <w:r>
        <w:rPr>
          <w:rFonts w:asciiTheme="minorEastAsia" w:eastAsiaTheme="minorEastAsia" w:hAnsiTheme="minorEastAsia" w:cs="Songti SC Regular" w:hint="eastAsia"/>
          <w:sz w:val="24"/>
        </w:rPr>
        <w:t>星购信息</w:t>
      </w:r>
      <w:proofErr w:type="gramEnd"/>
      <w:r>
        <w:rPr>
          <w:rFonts w:asciiTheme="minorEastAsia" w:eastAsiaTheme="minorEastAsia" w:hAnsiTheme="minorEastAsia" w:cs="Songti SC Regular" w:hint="eastAsia"/>
          <w:sz w:val="24"/>
        </w:rPr>
        <w:t>科技有限公司：曹昌茂</w:t>
      </w:r>
      <w:r>
        <w:rPr>
          <w:rFonts w:asciiTheme="minorEastAsia" w:eastAsiaTheme="minorEastAsia" w:hAnsiTheme="minorEastAsia" w:cs="Songti SC Regular" w:hint="eastAsia"/>
          <w:sz w:val="24"/>
        </w:rPr>
        <w:t xml:space="preserve"> </w:t>
      </w:r>
      <w:r>
        <w:rPr>
          <w:rFonts w:asciiTheme="minorEastAsia" w:eastAsiaTheme="minorEastAsia" w:hAnsiTheme="minorEastAsia" w:cs="Songti SC Regular" w:hint="eastAsia"/>
          <w:sz w:val="24"/>
        </w:rPr>
        <w:t>副总经理</w:t>
      </w:r>
      <w:r>
        <w:rPr>
          <w:rFonts w:asciiTheme="minorEastAsia" w:eastAsiaTheme="minorEastAsia" w:hAnsiTheme="minorEastAsia" w:cs="Songti SC Regular" w:hint="eastAsia"/>
          <w:sz w:val="24"/>
        </w:rPr>
        <w:t xml:space="preserve"> </w:t>
      </w:r>
    </w:p>
    <w:p w:rsidR="009C0C67" w:rsidRDefault="00011391" w:rsidP="009C0C67">
      <w:pPr>
        <w:pStyle w:val="a0"/>
        <w:spacing w:line="360" w:lineRule="auto"/>
        <w:rPr>
          <w:ins w:id="533" w:author="Bin-Li" w:date="2022-09-14T14:59:00Z"/>
          <w:rFonts w:asciiTheme="minorEastAsia" w:eastAsiaTheme="minorEastAsia" w:hAnsiTheme="minorEastAsia" w:cstheme="minorEastAsia"/>
          <w:sz w:val="24"/>
        </w:rPr>
        <w:pPrChange w:id="534" w:author="黄 澄" w:date="2022-08-22T12:28:00Z">
          <w:pPr>
            <w:widowControl w:val="0"/>
            <w:spacing w:line="500" w:lineRule="exact"/>
            <w:jc w:val="both"/>
          </w:pPr>
        </w:pPrChange>
      </w:pPr>
      <w:bookmarkStart w:id="535" w:name="_Toc25761728"/>
      <w:ins w:id="536" w:author="黄 澄" w:date="2022-08-22T12:27:00Z">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sz w:val="24"/>
          </w:rPr>
          <w:t xml:space="preserve">  </w:t>
        </w:r>
      </w:ins>
    </w:p>
    <w:p w:rsidR="009C0C67" w:rsidRDefault="009C0C67" w:rsidP="009C0C67">
      <w:pPr>
        <w:pStyle w:val="a0"/>
        <w:spacing w:line="360" w:lineRule="auto"/>
        <w:rPr>
          <w:ins w:id="537" w:author="Bin-Li" w:date="2022-09-14T14:59:00Z"/>
          <w:rFonts w:asciiTheme="minorEastAsia" w:eastAsiaTheme="minorEastAsia" w:hAnsiTheme="minorEastAsia" w:cstheme="minorEastAsia"/>
          <w:sz w:val="24"/>
        </w:rPr>
        <w:pPrChange w:id="538" w:author="黄 澄" w:date="2022-08-22T12:28:00Z">
          <w:pPr>
            <w:widowControl w:val="0"/>
            <w:spacing w:line="500" w:lineRule="exact"/>
            <w:jc w:val="both"/>
          </w:pPr>
        </w:pPrChange>
      </w:pPr>
    </w:p>
    <w:p w:rsidR="009C0C67" w:rsidRDefault="00011391" w:rsidP="009C0C67">
      <w:pPr>
        <w:pStyle w:val="a0"/>
        <w:spacing w:line="360" w:lineRule="auto"/>
        <w:rPr>
          <w:rFonts w:asciiTheme="minorEastAsia" w:eastAsiaTheme="minorEastAsia" w:hAnsiTheme="minorEastAsia" w:cs="Songti SC Regular"/>
          <w:sz w:val="24"/>
        </w:rPr>
        <w:pPrChange w:id="539" w:author="黄 澄" w:date="2022-08-22T12:28:00Z">
          <w:pPr>
            <w:widowControl w:val="0"/>
            <w:spacing w:line="500" w:lineRule="exact"/>
            <w:jc w:val="both"/>
          </w:pPr>
        </w:pPrChange>
      </w:pPr>
      <w:ins w:id="540" w:author="黄 澄" w:date="2022-08-22T12:27:00Z">
        <w:del w:id="541" w:author="Bin-Li" w:date="2022-09-14T14:59:00Z">
          <w:r>
            <w:rPr>
              <w:rFonts w:asciiTheme="minorEastAsia" w:eastAsiaTheme="minorEastAsia" w:hAnsiTheme="minorEastAsia" w:cstheme="minorEastAsia"/>
              <w:sz w:val="24"/>
            </w:rPr>
            <w:delText xml:space="preserve"> </w:delText>
          </w:r>
          <w:r>
            <w:rPr>
              <w:rFonts w:asciiTheme="minorEastAsia" w:eastAsiaTheme="minorEastAsia" w:hAnsiTheme="minorEastAsia" w:cs="Songti SC Regular" w:hint="eastAsia"/>
              <w:sz w:val="24"/>
            </w:rPr>
            <w:delText>金华市思睿信息科技有限公司：周慧敏</w:delText>
          </w:r>
          <w:r>
            <w:rPr>
              <w:rFonts w:asciiTheme="minorEastAsia" w:eastAsiaTheme="minorEastAsia" w:hAnsiTheme="minorEastAsia" w:cs="Songti SC Regular" w:hint="eastAsia"/>
              <w:sz w:val="24"/>
            </w:rPr>
            <w:delText xml:space="preserve"> </w:delText>
          </w:r>
          <w:r>
            <w:rPr>
              <w:rFonts w:asciiTheme="minorEastAsia" w:eastAsiaTheme="minorEastAsia" w:hAnsiTheme="minorEastAsia" w:cs="Songti SC Regular" w:hint="eastAsia"/>
              <w:sz w:val="24"/>
            </w:rPr>
            <w:delText>产品经理</w:delText>
          </w:r>
        </w:del>
      </w:ins>
    </w:p>
    <w:p w:rsidR="009C0C67" w:rsidRDefault="00011391">
      <w:pPr>
        <w:pStyle w:val="3"/>
        <w:spacing w:beforeLines="100" w:before="312" w:afterLines="100" w:after="312" w:line="600" w:lineRule="auto"/>
        <w:jc w:val="center"/>
        <w:rPr>
          <w:rFonts w:ascii="黑体" w:eastAsia="黑体" w:hAnsi="黑体" w:cs="黑体"/>
          <w:b w:val="0"/>
          <w:sz w:val="44"/>
          <w:szCs w:val="44"/>
        </w:rPr>
      </w:pPr>
      <w:bookmarkStart w:id="542" w:name="_Toc73967992"/>
      <w:r>
        <w:rPr>
          <w:rFonts w:ascii="黑体" w:eastAsia="黑体" w:hAnsi="黑体" w:cs="黑体" w:hint="eastAsia"/>
          <w:b w:val="0"/>
          <w:sz w:val="44"/>
          <w:szCs w:val="44"/>
        </w:rPr>
        <w:lastRenderedPageBreak/>
        <w:t>第三章</w:t>
      </w:r>
      <w:r>
        <w:rPr>
          <w:rFonts w:ascii="黑体" w:eastAsia="黑体" w:hAnsi="黑体" w:cs="黑体" w:hint="eastAsia"/>
          <w:b w:val="0"/>
          <w:sz w:val="44"/>
          <w:szCs w:val="44"/>
        </w:rPr>
        <w:t xml:space="preserve">   </w:t>
      </w:r>
      <w:r>
        <w:rPr>
          <w:rFonts w:ascii="黑体" w:eastAsia="黑体" w:hAnsi="黑体" w:cs="黑体" w:hint="eastAsia"/>
          <w:b w:val="0"/>
          <w:sz w:val="44"/>
          <w:szCs w:val="44"/>
        </w:rPr>
        <w:t>国际经济与贸易专业</w:t>
      </w:r>
      <w:proofErr w:type="gramStart"/>
      <w:r>
        <w:rPr>
          <w:rFonts w:ascii="黑体" w:eastAsia="黑体" w:hAnsi="黑体" w:cs="黑体" w:hint="eastAsia"/>
          <w:b w:val="0"/>
          <w:sz w:val="44"/>
          <w:szCs w:val="44"/>
        </w:rPr>
        <w:t>群人才</w:t>
      </w:r>
      <w:proofErr w:type="gramEnd"/>
      <w:r>
        <w:rPr>
          <w:rFonts w:ascii="黑体" w:eastAsia="黑体" w:hAnsi="黑体" w:cs="黑体" w:hint="eastAsia"/>
          <w:b w:val="0"/>
          <w:sz w:val="44"/>
          <w:szCs w:val="44"/>
        </w:rPr>
        <w:t>培养方案</w:t>
      </w:r>
      <w:bookmarkEnd w:id="535"/>
      <w:bookmarkEnd w:id="542"/>
    </w:p>
    <w:p w:rsidR="009C0C67" w:rsidRDefault="009C0C67">
      <w:pPr>
        <w:ind w:firstLine="560"/>
        <w:rPr>
          <w:rFonts w:asciiTheme="minorEastAsia" w:hAnsiTheme="minorEastAsia" w:cstheme="minorEastAsia"/>
          <w:color w:val="FF0000"/>
          <w:szCs w:val="28"/>
        </w:rPr>
      </w:pPr>
    </w:p>
    <w:p w:rsidR="009C0C67" w:rsidRDefault="00011391">
      <w:pPr>
        <w:numPr>
          <w:ilvl w:val="0"/>
          <w:numId w:val="3"/>
        </w:numPr>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专业</w:t>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群</w:t>
      </w:r>
      <w:r>
        <w:rPr>
          <w:rFonts w:ascii="黑体" w:eastAsia="黑体" w:hAnsi="黑体" w:cs="黑体" w:hint="eastAsia"/>
          <w:color w:val="000000" w:themeColor="text1"/>
          <w:sz w:val="32"/>
          <w:szCs w:val="32"/>
        </w:rPr>
        <w:t>)</w:t>
      </w:r>
      <w:r>
        <w:rPr>
          <w:rFonts w:ascii="黑体" w:eastAsia="黑体" w:hAnsi="黑体" w:cs="黑体" w:hint="eastAsia"/>
          <w:color w:val="000000" w:themeColor="text1"/>
          <w:sz w:val="32"/>
          <w:szCs w:val="32"/>
        </w:rPr>
        <w:t>名称</w:t>
      </w:r>
    </w:p>
    <w:p w:rsidR="009C0C67" w:rsidRDefault="00011391">
      <w:pPr>
        <w:spacing w:line="50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sz w:val="24"/>
        </w:rPr>
        <w:t>国际经济与贸易</w:t>
      </w:r>
    </w:p>
    <w:p w:rsidR="009C0C67" w:rsidRDefault="00011391">
      <w:pPr>
        <w:numPr>
          <w:ilvl w:val="0"/>
          <w:numId w:val="3"/>
        </w:numPr>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专业及代码</w:t>
      </w:r>
    </w:p>
    <w:p w:rsidR="009C0C67" w:rsidRDefault="00011391">
      <w:pPr>
        <w:pStyle w:val="afb"/>
        <w:spacing w:line="500" w:lineRule="exact"/>
        <w:ind w:left="420" w:firstLineChars="0" w:firstLine="0"/>
        <w:rPr>
          <w:rFonts w:asciiTheme="minorEastAsia" w:hAnsiTheme="minorEastAsia" w:cstheme="minorEastAsia"/>
          <w:kern w:val="0"/>
          <w:sz w:val="24"/>
          <w:lang w:val="zh-CN"/>
        </w:rPr>
      </w:pPr>
      <w:r>
        <w:rPr>
          <w:rFonts w:asciiTheme="minorEastAsia" w:hAnsiTheme="minorEastAsia" w:cstheme="minorEastAsia" w:hint="eastAsia"/>
          <w:kern w:val="0"/>
          <w:sz w:val="24"/>
          <w:lang w:val="zh-CN"/>
        </w:rPr>
        <w:t>国际经济与贸易专业（</w:t>
      </w:r>
      <w:r>
        <w:rPr>
          <w:rFonts w:asciiTheme="minorEastAsia" w:hAnsiTheme="minorEastAsia" w:cstheme="minorEastAsia" w:hint="eastAsia"/>
          <w:kern w:val="0"/>
          <w:sz w:val="24"/>
          <w:lang w:val="zh-CN"/>
        </w:rPr>
        <w:t>530501</w:t>
      </w:r>
      <w:r>
        <w:rPr>
          <w:rFonts w:asciiTheme="minorEastAsia" w:hAnsiTheme="minorEastAsia" w:cstheme="minorEastAsia" w:hint="eastAsia"/>
          <w:kern w:val="0"/>
          <w:sz w:val="24"/>
          <w:lang w:val="zh-CN"/>
        </w:rPr>
        <w:t>核心专业）、电子商务（</w:t>
      </w:r>
      <w:r>
        <w:rPr>
          <w:rFonts w:asciiTheme="minorEastAsia" w:hAnsiTheme="minorEastAsia" w:cstheme="minorEastAsia" w:hint="eastAsia"/>
          <w:kern w:val="0"/>
          <w:sz w:val="24"/>
          <w:lang w:val="zh-CN"/>
        </w:rPr>
        <w:t>530701</w:t>
      </w:r>
      <w:r>
        <w:rPr>
          <w:rFonts w:asciiTheme="minorEastAsia" w:hAnsiTheme="minorEastAsia" w:cstheme="minorEastAsia" w:hint="eastAsia"/>
          <w:kern w:val="0"/>
          <w:sz w:val="24"/>
          <w:lang w:val="zh-CN"/>
        </w:rPr>
        <w:t>）；金融服务与管理专业（</w:t>
      </w:r>
      <w:r>
        <w:rPr>
          <w:rFonts w:asciiTheme="minorEastAsia" w:hAnsiTheme="minorEastAsia" w:cstheme="minorEastAsia" w:hint="eastAsia"/>
          <w:kern w:val="0"/>
          <w:sz w:val="24"/>
          <w:lang w:val="zh-CN"/>
        </w:rPr>
        <w:t>530201</w:t>
      </w:r>
      <w:r>
        <w:rPr>
          <w:rFonts w:asciiTheme="minorEastAsia" w:hAnsiTheme="minorEastAsia" w:cstheme="minorEastAsia" w:hint="eastAsia"/>
          <w:kern w:val="0"/>
          <w:sz w:val="24"/>
          <w:lang w:val="zh-CN"/>
        </w:rPr>
        <w:t>）、物流管理（</w:t>
      </w:r>
      <w:r>
        <w:rPr>
          <w:rFonts w:asciiTheme="minorEastAsia" w:hAnsiTheme="minorEastAsia" w:cstheme="minorEastAsia" w:hint="eastAsia"/>
          <w:kern w:val="0"/>
          <w:sz w:val="24"/>
          <w:lang w:val="zh-CN"/>
        </w:rPr>
        <w:t>530802</w:t>
      </w:r>
      <w:r>
        <w:rPr>
          <w:rFonts w:asciiTheme="minorEastAsia" w:hAnsiTheme="minorEastAsia" w:cstheme="minorEastAsia" w:hint="eastAsia"/>
          <w:kern w:val="0"/>
          <w:sz w:val="24"/>
          <w:lang w:val="zh-CN"/>
        </w:rPr>
        <w:t>）</w:t>
      </w:r>
    </w:p>
    <w:p w:rsidR="009C0C67" w:rsidRDefault="00011391">
      <w:pPr>
        <w:widowControl w:val="0"/>
        <w:numPr>
          <w:ilvl w:val="0"/>
          <w:numId w:val="3"/>
        </w:numPr>
        <w:spacing w:beforeLines="100" w:before="312" w:line="500" w:lineRule="exact"/>
        <w:ind w:firstLineChars="200" w:firstLine="640"/>
        <w:jc w:val="both"/>
        <w:rPr>
          <w:rFonts w:ascii="黑体" w:eastAsia="黑体" w:hAnsi="黑体" w:cs="黑体"/>
          <w:sz w:val="32"/>
          <w:szCs w:val="32"/>
          <w:lang w:val="zh-CN"/>
        </w:rPr>
      </w:pPr>
      <w:r>
        <w:rPr>
          <w:rFonts w:ascii="黑体" w:eastAsia="黑体" w:hAnsi="黑体" w:cs="黑体" w:hint="eastAsia"/>
          <w:sz w:val="32"/>
          <w:szCs w:val="32"/>
          <w:lang w:val="zh-CN"/>
        </w:rPr>
        <w:t>入学要求</w:t>
      </w:r>
    </w:p>
    <w:p w:rsidR="009C0C67" w:rsidRPr="009C0C67" w:rsidRDefault="00011391">
      <w:pPr>
        <w:ind w:firstLine="560"/>
        <w:rPr>
          <w:rFonts w:asciiTheme="minorEastAsia" w:hAnsiTheme="minorEastAsia" w:cstheme="minorEastAsia"/>
          <w:kern w:val="0"/>
          <w:sz w:val="24"/>
          <w:lang w:val="zh-CN"/>
          <w:rPrChange w:id="543" w:author="孔 佩伊" w:date="2022-08-21T10:29:00Z">
            <w:rPr>
              <w:rFonts w:asciiTheme="minorEastAsia" w:hAnsiTheme="minorEastAsia" w:cstheme="minorEastAsia"/>
              <w:color w:val="000000" w:themeColor="text1"/>
              <w:kern w:val="0"/>
              <w:szCs w:val="28"/>
              <w:lang w:val="zh-CN"/>
            </w:rPr>
          </w:rPrChange>
        </w:rPr>
      </w:pPr>
      <w:r>
        <w:rPr>
          <w:rFonts w:asciiTheme="minorEastAsia" w:hAnsiTheme="minorEastAsia" w:cstheme="minorEastAsia" w:hint="eastAsia"/>
          <w:kern w:val="0"/>
          <w:sz w:val="24"/>
          <w:lang w:val="zh-CN"/>
          <w:rPrChange w:id="544" w:author="孔 佩伊" w:date="2022-08-21T10:29:00Z">
            <w:rPr>
              <w:rFonts w:asciiTheme="minorEastAsia" w:hAnsiTheme="minorEastAsia" w:cstheme="minorEastAsia" w:hint="eastAsia"/>
              <w:color w:val="000000" w:themeColor="text1"/>
              <w:kern w:val="0"/>
              <w:szCs w:val="28"/>
              <w:lang w:val="zh-CN"/>
            </w:rPr>
          </w:rPrChange>
        </w:rPr>
        <w:t>普通高级中学毕业、中等职业学校毕业或具有同等学力毕业生。</w:t>
      </w:r>
    </w:p>
    <w:p w:rsidR="009C0C67" w:rsidRDefault="00011391">
      <w:pPr>
        <w:widowControl w:val="0"/>
        <w:numPr>
          <w:ilvl w:val="0"/>
          <w:numId w:val="3"/>
        </w:numPr>
        <w:spacing w:beforeLines="100" w:before="312" w:line="5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基本修业年限</w:t>
      </w:r>
    </w:p>
    <w:p w:rsidR="009C0C67" w:rsidRDefault="00011391">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三年。</w:t>
      </w:r>
    </w:p>
    <w:p w:rsidR="009C0C67" w:rsidRDefault="00011391">
      <w:pPr>
        <w:widowControl w:val="0"/>
        <w:numPr>
          <w:ilvl w:val="0"/>
          <w:numId w:val="3"/>
        </w:numPr>
        <w:spacing w:beforeLines="100" w:before="312" w:line="50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职业面向</w:t>
      </w:r>
    </w:p>
    <w:p w:rsidR="009C0C67" w:rsidRDefault="009C0C67">
      <w:pPr>
        <w:pStyle w:val="a0"/>
        <w:ind w:firstLineChars="1500" w:firstLine="3600"/>
        <w:rPr>
          <w:rFonts w:ascii="宋体" w:hAnsi="宋体" w:cs="Songti SC"/>
          <w:sz w:val="24"/>
        </w:rPr>
      </w:pPr>
      <w:bookmarkStart w:id="545" w:name="_Toc25761730"/>
    </w:p>
    <w:p w:rsidR="009C0C67" w:rsidRDefault="00011391">
      <w:pPr>
        <w:pStyle w:val="a0"/>
        <w:ind w:firstLineChars="1500" w:firstLine="3600"/>
        <w:rPr>
          <w:rFonts w:ascii="宋体" w:hAnsi="宋体" w:cs="Songti SC"/>
          <w:sz w:val="24"/>
        </w:rPr>
      </w:pPr>
      <w:r>
        <w:rPr>
          <w:rFonts w:ascii="宋体" w:hAnsi="宋体" w:cs="Songti SC" w:hint="eastAsia"/>
          <w:sz w:val="24"/>
        </w:rPr>
        <w:t>主要职业面向</w:t>
      </w:r>
    </w:p>
    <w:tbl>
      <w:tblPr>
        <w:tblStyle w:val="af6"/>
        <w:tblpPr w:leftFromText="180" w:rightFromText="180" w:vertAnchor="text" w:horzAnchor="page" w:tblpX="1052" w:tblpY="479"/>
        <w:tblOverlap w:val="never"/>
        <w:tblW w:w="9480" w:type="dxa"/>
        <w:tblLayout w:type="fixed"/>
        <w:tblLook w:val="04A0" w:firstRow="1" w:lastRow="0" w:firstColumn="1" w:lastColumn="0" w:noHBand="0" w:noVBand="1"/>
        <w:tblPrChange w:id="546" w:author="Bin-Li" w:date="2022-09-14T14:59:00Z">
          <w:tblPr>
            <w:tblStyle w:val="af6"/>
            <w:tblW w:w="9593" w:type="dxa"/>
            <w:tblInd w:w="-193" w:type="dxa"/>
            <w:tblLayout w:type="fixed"/>
            <w:tblLook w:val="04A0" w:firstRow="1" w:lastRow="0" w:firstColumn="1" w:lastColumn="0" w:noHBand="0" w:noVBand="1"/>
          </w:tblPr>
        </w:tblPrChange>
      </w:tblPr>
      <w:tblGrid>
        <w:gridCol w:w="17"/>
        <w:gridCol w:w="787"/>
        <w:gridCol w:w="1007"/>
        <w:gridCol w:w="1140"/>
        <w:gridCol w:w="1105"/>
        <w:gridCol w:w="1560"/>
        <w:gridCol w:w="1235"/>
        <w:gridCol w:w="1182"/>
        <w:gridCol w:w="1447"/>
        <w:tblGridChange w:id="547">
          <w:tblGrid>
            <w:gridCol w:w="17"/>
            <w:gridCol w:w="787"/>
            <w:gridCol w:w="64"/>
            <w:gridCol w:w="943"/>
            <w:gridCol w:w="50"/>
            <w:gridCol w:w="1090"/>
            <w:gridCol w:w="113"/>
            <w:gridCol w:w="992"/>
            <w:gridCol w:w="113"/>
            <w:gridCol w:w="1447"/>
            <w:gridCol w:w="113"/>
            <w:gridCol w:w="1122"/>
            <w:gridCol w:w="113"/>
            <w:gridCol w:w="1069"/>
            <w:gridCol w:w="113"/>
            <w:gridCol w:w="1334"/>
            <w:gridCol w:w="113"/>
          </w:tblGrid>
        </w:tblGridChange>
      </w:tblGrid>
      <w:tr w:rsidR="009C0C67" w:rsidTr="009C0C67">
        <w:trPr>
          <w:trPrChange w:id="548" w:author="Bin-Li" w:date="2022-09-14T14:59:00Z">
            <w:trPr>
              <w:gridAfter w:val="0"/>
              <w:wAfter w:w="113" w:type="dxa"/>
            </w:trPr>
          </w:trPrChange>
        </w:trPr>
        <w:tc>
          <w:tcPr>
            <w:tcW w:w="804" w:type="dxa"/>
            <w:gridSpan w:val="2"/>
            <w:vAlign w:val="center"/>
            <w:tcPrChange w:id="549" w:author="Bin-Li" w:date="2022-09-14T14:59:00Z">
              <w:tcPr>
                <w:tcW w:w="804"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专业名称</w:t>
            </w:r>
          </w:p>
        </w:tc>
        <w:tc>
          <w:tcPr>
            <w:tcW w:w="1007" w:type="dxa"/>
            <w:vAlign w:val="center"/>
            <w:tcPrChange w:id="550" w:author="Bin-Li" w:date="2022-09-14T14:59:00Z">
              <w:tcPr>
                <w:tcW w:w="1007"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所属专业大类（代码）</w:t>
            </w:r>
          </w:p>
        </w:tc>
        <w:tc>
          <w:tcPr>
            <w:tcW w:w="1140" w:type="dxa"/>
            <w:vAlign w:val="center"/>
            <w:tcPrChange w:id="551" w:author="Bin-Li" w:date="2022-09-14T14:59:00Z">
              <w:tcPr>
                <w:tcW w:w="1140"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所属专业类</w:t>
            </w:r>
            <w:r>
              <w:rPr>
                <w:rFonts w:ascii="宋体" w:hAnsi="宋体" w:cs="Songti SC"/>
                <w:b/>
                <w:bCs/>
                <w:szCs w:val="21"/>
              </w:rPr>
              <w:t>(</w:t>
            </w:r>
            <w:r>
              <w:rPr>
                <w:rFonts w:ascii="宋体" w:hAnsi="宋体" w:cs="Songti SC"/>
                <w:b/>
                <w:bCs/>
                <w:szCs w:val="21"/>
              </w:rPr>
              <w:t>代码）</w:t>
            </w:r>
          </w:p>
        </w:tc>
        <w:tc>
          <w:tcPr>
            <w:tcW w:w="1105" w:type="dxa"/>
            <w:vAlign w:val="center"/>
            <w:tcPrChange w:id="552" w:author="Bin-Li" w:date="2022-09-14T14:59:00Z">
              <w:tcPr>
                <w:tcW w:w="1105"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对应的</w:t>
            </w:r>
          </w:p>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行业</w:t>
            </w:r>
          </w:p>
        </w:tc>
        <w:tc>
          <w:tcPr>
            <w:tcW w:w="1560" w:type="dxa"/>
            <w:vAlign w:val="center"/>
            <w:tcPrChange w:id="553" w:author="Bin-Li" w:date="2022-09-14T14:59:00Z">
              <w:tcPr>
                <w:tcW w:w="1560"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主要职业类别</w:t>
            </w:r>
          </w:p>
        </w:tc>
        <w:tc>
          <w:tcPr>
            <w:tcW w:w="1235" w:type="dxa"/>
            <w:vAlign w:val="center"/>
            <w:tcPrChange w:id="554" w:author="Bin-Li" w:date="2022-09-14T14:59:00Z">
              <w:tcPr>
                <w:tcW w:w="1235"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主要岗位类别（技术领域）</w:t>
            </w:r>
          </w:p>
        </w:tc>
        <w:tc>
          <w:tcPr>
            <w:tcW w:w="1182" w:type="dxa"/>
            <w:vAlign w:val="center"/>
            <w:tcPrChange w:id="555" w:author="Bin-Li" w:date="2022-09-14T14:59:00Z">
              <w:tcPr>
                <w:tcW w:w="1182"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职业技能等级证书</w:t>
            </w:r>
          </w:p>
        </w:tc>
        <w:tc>
          <w:tcPr>
            <w:tcW w:w="1447" w:type="dxa"/>
            <w:vAlign w:val="center"/>
            <w:tcPrChange w:id="556" w:author="Bin-Li" w:date="2022-09-14T14:59:00Z">
              <w:tcPr>
                <w:tcW w:w="1447" w:type="dxa"/>
                <w:gridSpan w:val="2"/>
                <w:vAlign w:val="center"/>
              </w:tcPr>
            </w:tcPrChange>
          </w:tcPr>
          <w:p w:rsidR="009C0C67" w:rsidRDefault="00011391">
            <w:pPr>
              <w:pStyle w:val="a0"/>
              <w:spacing w:after="0" w:line="500" w:lineRule="exact"/>
              <w:jc w:val="center"/>
              <w:rPr>
                <w:rFonts w:ascii="宋体" w:hAnsi="宋体" w:cs="Songti SC"/>
                <w:b/>
                <w:bCs/>
                <w:szCs w:val="21"/>
              </w:rPr>
            </w:pPr>
            <w:r>
              <w:rPr>
                <w:rFonts w:ascii="宋体" w:hAnsi="宋体" w:cs="Songti SC" w:hint="eastAsia"/>
                <w:b/>
                <w:bCs/>
                <w:szCs w:val="21"/>
              </w:rPr>
              <w:t>社会认可度高的行业企业标准和证书举例</w:t>
            </w:r>
          </w:p>
        </w:tc>
      </w:tr>
      <w:tr w:rsidR="009C0C67" w:rsidTr="009C0C67">
        <w:trPr>
          <w:trPrChange w:id="557" w:author="Bin-Li" w:date="2022-09-14T14:59:00Z">
            <w:trPr>
              <w:gridAfter w:val="0"/>
              <w:wAfter w:w="113" w:type="dxa"/>
            </w:trPr>
          </w:trPrChange>
        </w:trPr>
        <w:tc>
          <w:tcPr>
            <w:tcW w:w="804" w:type="dxa"/>
            <w:gridSpan w:val="2"/>
            <w:vAlign w:val="center"/>
            <w:tcPrChange w:id="558" w:author="Bin-Li" w:date="2022-09-14T14:59:00Z">
              <w:tcPr>
                <w:tcW w:w="804"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国际经济与贸易</w:t>
            </w:r>
          </w:p>
        </w:tc>
        <w:tc>
          <w:tcPr>
            <w:tcW w:w="1007" w:type="dxa"/>
            <w:vAlign w:val="center"/>
            <w:tcPrChange w:id="559" w:author="Bin-Li" w:date="2022-09-14T14:59:00Z">
              <w:tcPr>
                <w:tcW w:w="100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53</w:t>
            </w:r>
            <w:r>
              <w:rPr>
                <w:rFonts w:ascii="宋体" w:hAnsi="宋体" w:cs="Songti SC"/>
                <w:sz w:val="20"/>
                <w:szCs w:val="20"/>
              </w:rPr>
              <w:t>财经商贸大类</w:t>
            </w:r>
          </w:p>
        </w:tc>
        <w:tc>
          <w:tcPr>
            <w:tcW w:w="1140" w:type="dxa"/>
            <w:vAlign w:val="center"/>
            <w:tcPrChange w:id="560" w:author="Bin-Li" w:date="2022-09-14T14:59:00Z">
              <w:tcPr>
                <w:tcW w:w="1140"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经济贸易类</w:t>
            </w:r>
          </w:p>
          <w:p w:rsidR="009C0C67" w:rsidRDefault="00011391">
            <w:pPr>
              <w:pStyle w:val="a0"/>
              <w:spacing w:line="500" w:lineRule="exact"/>
              <w:rPr>
                <w:rFonts w:ascii="宋体" w:hAnsi="宋体" w:cs="Songti SC"/>
                <w:sz w:val="20"/>
                <w:szCs w:val="20"/>
              </w:rPr>
            </w:pPr>
            <w:r>
              <w:rPr>
                <w:rFonts w:ascii="宋体" w:hAnsi="宋体" w:cs="Songti SC"/>
                <w:sz w:val="20"/>
                <w:szCs w:val="20"/>
              </w:rPr>
              <w:t>5305</w:t>
            </w:r>
          </w:p>
        </w:tc>
        <w:tc>
          <w:tcPr>
            <w:tcW w:w="1105" w:type="dxa"/>
            <w:vAlign w:val="center"/>
            <w:tcPrChange w:id="561" w:author="Bin-Li" w:date="2022-09-14T14:59:00Z">
              <w:tcPr>
                <w:tcW w:w="110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批发业（</w:t>
            </w:r>
            <w:r>
              <w:rPr>
                <w:rFonts w:ascii="宋体" w:hAnsi="宋体" w:cs="Songti SC"/>
                <w:sz w:val="20"/>
                <w:szCs w:val="20"/>
              </w:rPr>
              <w:t>51</w:t>
            </w:r>
            <w:r>
              <w:rPr>
                <w:rFonts w:ascii="宋体" w:hAnsi="宋体" w:cs="Songti SC"/>
                <w:sz w:val="20"/>
                <w:szCs w:val="20"/>
              </w:rPr>
              <w:t>）</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零售业（</w:t>
            </w:r>
            <w:r>
              <w:rPr>
                <w:rFonts w:ascii="宋体" w:hAnsi="宋体" w:cs="Songti SC"/>
                <w:sz w:val="20"/>
                <w:szCs w:val="20"/>
              </w:rPr>
              <w:t>52</w:t>
            </w:r>
            <w:r>
              <w:rPr>
                <w:rFonts w:ascii="宋体" w:hAnsi="宋体" w:cs="Songti SC"/>
                <w:sz w:val="20"/>
                <w:szCs w:val="20"/>
              </w:rPr>
              <w:t>）</w:t>
            </w:r>
          </w:p>
        </w:tc>
        <w:tc>
          <w:tcPr>
            <w:tcW w:w="1560" w:type="dxa"/>
            <w:vAlign w:val="center"/>
            <w:tcPrChange w:id="562" w:author="Bin-Li" w:date="2022-09-14T14:59:00Z">
              <w:tcPr>
                <w:tcW w:w="1560"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国际商务专业人员（</w:t>
            </w:r>
            <w:r>
              <w:rPr>
                <w:rFonts w:ascii="宋体" w:hAnsi="宋体" w:cs="Songti SC"/>
                <w:sz w:val="20"/>
                <w:szCs w:val="20"/>
              </w:rPr>
              <w:t>2-06-07-01</w:t>
            </w:r>
            <w:r>
              <w:rPr>
                <w:rFonts w:ascii="宋体" w:hAnsi="宋体" w:cs="Songti SC"/>
                <w:sz w:val="20"/>
                <w:szCs w:val="20"/>
              </w:rPr>
              <w:t>）</w:t>
            </w:r>
          </w:p>
        </w:tc>
        <w:tc>
          <w:tcPr>
            <w:tcW w:w="1235" w:type="dxa"/>
            <w:vAlign w:val="center"/>
            <w:tcPrChange w:id="563" w:author="Bin-Li" w:date="2022-09-14T14:59:00Z">
              <w:tcPr>
                <w:tcW w:w="123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国际商务单证员、跟单员、外贸业务员、报关</w:t>
            </w:r>
            <w:r>
              <w:rPr>
                <w:rFonts w:ascii="宋体" w:hAnsi="宋体" w:cs="Songti SC" w:hint="eastAsia"/>
                <w:sz w:val="20"/>
                <w:szCs w:val="20"/>
              </w:rPr>
              <w:lastRenderedPageBreak/>
              <w:t>报检员等</w:t>
            </w:r>
          </w:p>
        </w:tc>
        <w:tc>
          <w:tcPr>
            <w:tcW w:w="1182" w:type="dxa"/>
            <w:vAlign w:val="center"/>
            <w:tcPrChange w:id="564" w:author="Bin-Li" w:date="2022-09-14T14:59:00Z">
              <w:tcPr>
                <w:tcW w:w="1182"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lastRenderedPageBreak/>
              <w:t>国际商务单证、国际商务跟单员证、</w:t>
            </w:r>
            <w:r>
              <w:rPr>
                <w:rFonts w:ascii="宋体" w:hAnsi="宋体" w:cs="Songti SC" w:hint="eastAsia"/>
                <w:sz w:val="20"/>
                <w:szCs w:val="20"/>
              </w:rPr>
              <w:lastRenderedPageBreak/>
              <w:t>1+X</w:t>
            </w:r>
            <w:r>
              <w:rPr>
                <w:rFonts w:ascii="宋体" w:hAnsi="宋体" w:cs="Songti SC" w:hint="eastAsia"/>
                <w:sz w:val="20"/>
                <w:szCs w:val="20"/>
              </w:rPr>
              <w:t>跨境电商</w:t>
            </w:r>
            <w:r>
              <w:rPr>
                <w:rFonts w:ascii="宋体" w:hAnsi="宋体" w:cs="Songti SC" w:hint="eastAsia"/>
                <w:sz w:val="20"/>
                <w:szCs w:val="20"/>
              </w:rPr>
              <w:t>B2B</w:t>
            </w:r>
            <w:r>
              <w:rPr>
                <w:rFonts w:ascii="宋体" w:hAnsi="宋体" w:cs="Songti SC" w:hint="eastAsia"/>
                <w:sz w:val="20"/>
                <w:szCs w:val="20"/>
              </w:rPr>
              <w:t>数据运营</w:t>
            </w:r>
          </w:p>
        </w:tc>
        <w:tc>
          <w:tcPr>
            <w:tcW w:w="1447" w:type="dxa"/>
            <w:vAlign w:val="center"/>
            <w:tcPrChange w:id="565" w:author="Bin-Li" w:date="2022-09-14T14:59:00Z">
              <w:tcPr>
                <w:tcW w:w="144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lastRenderedPageBreak/>
              <w:t>国际商务单证、国际商务跟单员证、运营推广员、</w:t>
            </w:r>
            <w:r>
              <w:rPr>
                <w:rFonts w:ascii="宋体" w:hAnsi="宋体" w:cs="Songti SC" w:hint="eastAsia"/>
                <w:sz w:val="20"/>
                <w:szCs w:val="20"/>
              </w:rPr>
              <w:lastRenderedPageBreak/>
              <w:t>1+X</w:t>
            </w:r>
            <w:r>
              <w:rPr>
                <w:rFonts w:ascii="宋体" w:hAnsi="宋体" w:cs="Songti SC" w:hint="eastAsia"/>
                <w:sz w:val="20"/>
                <w:szCs w:val="20"/>
              </w:rPr>
              <w:t>跨境电商</w:t>
            </w:r>
            <w:r>
              <w:rPr>
                <w:rFonts w:ascii="宋体" w:hAnsi="宋体" w:cs="Songti SC" w:hint="eastAsia"/>
                <w:sz w:val="20"/>
                <w:szCs w:val="20"/>
              </w:rPr>
              <w:t>B2B</w:t>
            </w:r>
            <w:r>
              <w:rPr>
                <w:rFonts w:ascii="宋体" w:hAnsi="宋体" w:cs="Songti SC" w:hint="eastAsia"/>
                <w:sz w:val="20"/>
                <w:szCs w:val="20"/>
              </w:rPr>
              <w:t>数据运营</w:t>
            </w:r>
          </w:p>
        </w:tc>
      </w:tr>
      <w:tr w:rsidR="009C0C67" w:rsidTr="009C0C67">
        <w:trPr>
          <w:trPrChange w:id="566" w:author="Bin-Li" w:date="2022-09-14T14:59:00Z">
            <w:trPr>
              <w:gridAfter w:val="0"/>
              <w:wAfter w:w="113" w:type="dxa"/>
            </w:trPr>
          </w:trPrChange>
        </w:trPr>
        <w:tc>
          <w:tcPr>
            <w:tcW w:w="804" w:type="dxa"/>
            <w:gridSpan w:val="2"/>
            <w:vAlign w:val="center"/>
            <w:tcPrChange w:id="567" w:author="Bin-Li" w:date="2022-09-14T14:59:00Z">
              <w:tcPr>
                <w:tcW w:w="804"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lastRenderedPageBreak/>
              <w:t>电子商务</w:t>
            </w:r>
          </w:p>
        </w:tc>
        <w:tc>
          <w:tcPr>
            <w:tcW w:w="1007" w:type="dxa"/>
            <w:vAlign w:val="center"/>
            <w:tcPrChange w:id="568" w:author="Bin-Li" w:date="2022-09-14T14:59:00Z">
              <w:tcPr>
                <w:tcW w:w="100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53</w:t>
            </w:r>
            <w:r>
              <w:rPr>
                <w:rFonts w:ascii="宋体" w:hAnsi="宋体" w:cs="Songti SC"/>
                <w:sz w:val="20"/>
                <w:szCs w:val="20"/>
              </w:rPr>
              <w:t>财经商贸大类</w:t>
            </w:r>
          </w:p>
        </w:tc>
        <w:tc>
          <w:tcPr>
            <w:tcW w:w="1140" w:type="dxa"/>
            <w:vAlign w:val="center"/>
            <w:tcPrChange w:id="569" w:author="Bin-Li" w:date="2022-09-14T14:59:00Z">
              <w:tcPr>
                <w:tcW w:w="1140"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电子商务类</w:t>
            </w:r>
            <w:r>
              <w:rPr>
                <w:rFonts w:ascii="宋体" w:hAnsi="宋体" w:cs="Songti SC"/>
                <w:sz w:val="20"/>
                <w:szCs w:val="20"/>
              </w:rPr>
              <w:t>5307</w:t>
            </w:r>
          </w:p>
        </w:tc>
        <w:tc>
          <w:tcPr>
            <w:tcW w:w="1105" w:type="dxa"/>
            <w:vAlign w:val="center"/>
            <w:tcPrChange w:id="570" w:author="Bin-Li" w:date="2022-09-14T14:59:00Z">
              <w:tcPr>
                <w:tcW w:w="110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批发业（</w:t>
            </w:r>
            <w:r>
              <w:rPr>
                <w:rFonts w:ascii="宋体" w:hAnsi="宋体" w:cs="Songti SC"/>
                <w:sz w:val="20"/>
                <w:szCs w:val="20"/>
              </w:rPr>
              <w:t>51</w:t>
            </w:r>
            <w:r>
              <w:rPr>
                <w:rFonts w:ascii="宋体" w:hAnsi="宋体" w:cs="Songti SC"/>
                <w:sz w:val="20"/>
                <w:szCs w:val="20"/>
              </w:rPr>
              <w:t>）</w:t>
            </w:r>
            <w:r>
              <w:rPr>
                <w:rFonts w:ascii="宋体" w:hAnsi="宋体" w:cs="Songti SC" w:hint="eastAsia"/>
                <w:sz w:val="20"/>
                <w:szCs w:val="20"/>
              </w:rPr>
              <w:t>；</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零售业（</w:t>
            </w:r>
            <w:r>
              <w:rPr>
                <w:rFonts w:ascii="宋体" w:hAnsi="宋体" w:cs="Songti SC"/>
                <w:sz w:val="20"/>
                <w:szCs w:val="20"/>
              </w:rPr>
              <w:t>52</w:t>
            </w:r>
            <w:r>
              <w:rPr>
                <w:rFonts w:ascii="宋体" w:hAnsi="宋体" w:cs="Songti SC"/>
                <w:sz w:val="20"/>
                <w:szCs w:val="20"/>
              </w:rPr>
              <w:t>）</w:t>
            </w:r>
            <w:r>
              <w:rPr>
                <w:rFonts w:ascii="宋体" w:hAnsi="宋体" w:cs="Songti SC" w:hint="eastAsia"/>
                <w:sz w:val="20"/>
                <w:szCs w:val="20"/>
              </w:rPr>
              <w:t>；</w:t>
            </w:r>
          </w:p>
          <w:p w:rsidR="009C0C67" w:rsidRDefault="009C0C67">
            <w:pPr>
              <w:pStyle w:val="a0"/>
              <w:spacing w:line="500" w:lineRule="exact"/>
              <w:rPr>
                <w:rFonts w:ascii="宋体" w:hAnsi="宋体" w:cs="Songti SC"/>
                <w:sz w:val="20"/>
                <w:szCs w:val="20"/>
              </w:rPr>
            </w:pPr>
          </w:p>
        </w:tc>
        <w:tc>
          <w:tcPr>
            <w:tcW w:w="1560" w:type="dxa"/>
            <w:vAlign w:val="center"/>
            <w:tcPrChange w:id="571" w:author="Bin-Li" w:date="2022-09-14T14:59:00Z">
              <w:tcPr>
                <w:tcW w:w="1560"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销售人员（</w:t>
            </w:r>
            <w:r>
              <w:rPr>
                <w:rFonts w:ascii="宋体" w:hAnsi="宋体" w:cs="Songti SC"/>
                <w:sz w:val="20"/>
                <w:szCs w:val="20"/>
              </w:rPr>
              <w:t>4-01-02</w:t>
            </w:r>
            <w:r>
              <w:rPr>
                <w:rFonts w:ascii="宋体" w:hAnsi="宋体" w:cs="Songti SC" w:hint="eastAsia"/>
                <w:sz w:val="20"/>
                <w:szCs w:val="20"/>
              </w:rPr>
              <w:t>）；</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商务咨询服务人员（</w:t>
            </w:r>
            <w:r>
              <w:rPr>
                <w:rFonts w:ascii="宋体" w:hAnsi="宋体" w:cs="Songti SC"/>
                <w:sz w:val="20"/>
                <w:szCs w:val="20"/>
              </w:rPr>
              <w:t>4-07-02</w:t>
            </w:r>
            <w:r>
              <w:rPr>
                <w:rFonts w:ascii="宋体" w:hAnsi="宋体" w:cs="Songti SC"/>
                <w:sz w:val="20"/>
                <w:szCs w:val="20"/>
              </w:rPr>
              <w:t>）</w:t>
            </w:r>
          </w:p>
        </w:tc>
        <w:tc>
          <w:tcPr>
            <w:tcW w:w="1235" w:type="dxa"/>
            <w:vAlign w:val="center"/>
            <w:tcPrChange w:id="572" w:author="Bin-Li" w:date="2022-09-14T14:59:00Z">
              <w:tcPr>
                <w:tcW w:w="123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网络客服；</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网页美工；</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网店运营人员；</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营销推广；</w:t>
            </w:r>
          </w:p>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客户服务</w:t>
            </w:r>
          </w:p>
        </w:tc>
        <w:tc>
          <w:tcPr>
            <w:tcW w:w="1182" w:type="dxa"/>
            <w:vAlign w:val="center"/>
            <w:tcPrChange w:id="573" w:author="Bin-Li" w:date="2022-09-14T14:59:00Z">
              <w:tcPr>
                <w:tcW w:w="1182"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1+X</w:t>
            </w:r>
            <w:r>
              <w:rPr>
                <w:rFonts w:ascii="宋体" w:hAnsi="宋体" w:cs="Songti SC"/>
                <w:sz w:val="20"/>
                <w:szCs w:val="20"/>
              </w:rPr>
              <w:t>网店运营推广、</w:t>
            </w:r>
            <w:r>
              <w:rPr>
                <w:rFonts w:ascii="宋体" w:hAnsi="宋体" w:cs="Songti SC"/>
                <w:sz w:val="20"/>
                <w:szCs w:val="20"/>
              </w:rPr>
              <w:t xml:space="preserve">1+X </w:t>
            </w:r>
            <w:r>
              <w:rPr>
                <w:rFonts w:ascii="宋体" w:hAnsi="宋体" w:cs="Songti SC" w:hint="eastAsia"/>
                <w:sz w:val="20"/>
                <w:szCs w:val="20"/>
              </w:rPr>
              <w:t>电子商务数据分析</w:t>
            </w:r>
          </w:p>
        </w:tc>
        <w:tc>
          <w:tcPr>
            <w:tcW w:w="1447" w:type="dxa"/>
            <w:vAlign w:val="center"/>
            <w:tcPrChange w:id="574" w:author="Bin-Li" w:date="2022-09-14T14:59:00Z">
              <w:tcPr>
                <w:tcW w:w="144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1+X</w:t>
            </w:r>
            <w:r>
              <w:rPr>
                <w:rFonts w:ascii="宋体" w:hAnsi="宋体" w:cs="Songti SC"/>
                <w:sz w:val="20"/>
                <w:szCs w:val="20"/>
              </w:rPr>
              <w:t>网店运营推广、</w:t>
            </w:r>
            <w:r>
              <w:rPr>
                <w:rFonts w:ascii="宋体" w:hAnsi="宋体" w:cs="Songti SC"/>
                <w:sz w:val="20"/>
                <w:szCs w:val="20"/>
              </w:rPr>
              <w:t xml:space="preserve">1+X </w:t>
            </w:r>
            <w:r>
              <w:rPr>
                <w:rFonts w:ascii="宋体" w:hAnsi="宋体" w:cs="Songti SC" w:hint="eastAsia"/>
                <w:sz w:val="20"/>
                <w:szCs w:val="20"/>
              </w:rPr>
              <w:t>电子商务数据分析</w:t>
            </w:r>
          </w:p>
        </w:tc>
      </w:tr>
      <w:tr w:rsidR="009C0C67" w:rsidTr="009C0C67">
        <w:trPr>
          <w:trHeight w:val="444"/>
          <w:trPrChange w:id="575" w:author="Bin-Li" w:date="2022-09-14T14:59:00Z">
            <w:trPr>
              <w:gridAfter w:val="0"/>
              <w:wAfter w:w="113" w:type="dxa"/>
              <w:trHeight w:val="444"/>
            </w:trPr>
          </w:trPrChange>
        </w:trPr>
        <w:tc>
          <w:tcPr>
            <w:tcW w:w="804" w:type="dxa"/>
            <w:gridSpan w:val="2"/>
            <w:vAlign w:val="center"/>
            <w:tcPrChange w:id="576" w:author="Bin-Li" w:date="2022-09-14T14:59:00Z">
              <w:tcPr>
                <w:tcW w:w="804"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金融服务与管理</w:t>
            </w:r>
          </w:p>
        </w:tc>
        <w:tc>
          <w:tcPr>
            <w:tcW w:w="1007" w:type="dxa"/>
            <w:vAlign w:val="center"/>
            <w:tcPrChange w:id="577" w:author="Bin-Li" w:date="2022-09-14T14:59:00Z">
              <w:tcPr>
                <w:tcW w:w="100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53</w:t>
            </w:r>
            <w:r>
              <w:rPr>
                <w:rFonts w:ascii="宋体" w:hAnsi="宋体" w:cs="Songti SC"/>
                <w:sz w:val="20"/>
                <w:szCs w:val="20"/>
              </w:rPr>
              <w:t>财经商贸大类</w:t>
            </w:r>
          </w:p>
        </w:tc>
        <w:tc>
          <w:tcPr>
            <w:tcW w:w="1140" w:type="dxa"/>
            <w:vAlign w:val="center"/>
            <w:tcPrChange w:id="578" w:author="Bin-Li" w:date="2022-09-14T14:59:00Z">
              <w:tcPr>
                <w:tcW w:w="1140"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5302</w:t>
            </w:r>
            <w:r>
              <w:rPr>
                <w:rFonts w:ascii="宋体" w:hAnsi="宋体" w:cs="Songti SC"/>
                <w:sz w:val="20"/>
                <w:szCs w:val="20"/>
              </w:rPr>
              <w:t>金融类</w:t>
            </w:r>
          </w:p>
        </w:tc>
        <w:tc>
          <w:tcPr>
            <w:tcW w:w="1105" w:type="dxa"/>
            <w:vAlign w:val="center"/>
            <w:tcPrChange w:id="579" w:author="Bin-Li" w:date="2022-09-14T14:59:00Z">
              <w:tcPr>
                <w:tcW w:w="110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货币金融服务（</w:t>
            </w:r>
            <w:r>
              <w:rPr>
                <w:rFonts w:ascii="宋体" w:hAnsi="宋体" w:cs="Songti SC"/>
                <w:sz w:val="20"/>
                <w:szCs w:val="20"/>
              </w:rPr>
              <w:t>66</w:t>
            </w:r>
            <w:r>
              <w:rPr>
                <w:rFonts w:ascii="宋体" w:hAnsi="宋体" w:cs="Songti SC" w:hint="eastAsia"/>
                <w:sz w:val="20"/>
                <w:szCs w:val="20"/>
              </w:rPr>
              <w:t>）；其他金融服务（</w:t>
            </w:r>
            <w:r>
              <w:rPr>
                <w:rFonts w:ascii="宋体" w:hAnsi="宋体" w:cs="Songti SC"/>
                <w:sz w:val="20"/>
                <w:szCs w:val="20"/>
              </w:rPr>
              <w:t>69</w:t>
            </w:r>
            <w:r>
              <w:rPr>
                <w:rFonts w:ascii="宋体" w:hAnsi="宋体" w:cs="Songti SC" w:hint="eastAsia"/>
                <w:sz w:val="20"/>
                <w:szCs w:val="20"/>
              </w:rPr>
              <w:t>）</w:t>
            </w:r>
          </w:p>
        </w:tc>
        <w:tc>
          <w:tcPr>
            <w:tcW w:w="1560" w:type="dxa"/>
            <w:vAlign w:val="center"/>
            <w:tcPrChange w:id="580" w:author="Bin-Li" w:date="2022-09-14T14:59:00Z">
              <w:tcPr>
                <w:tcW w:w="1560" w:type="dxa"/>
                <w:gridSpan w:val="2"/>
                <w:vAlign w:val="center"/>
              </w:tcPr>
            </w:tcPrChange>
          </w:tcPr>
          <w:p w:rsidR="009C0C67" w:rsidRDefault="00011391">
            <w:pPr>
              <w:pStyle w:val="a0"/>
              <w:spacing w:line="500" w:lineRule="exact"/>
              <w:jc w:val="left"/>
              <w:rPr>
                <w:rFonts w:ascii="宋体" w:hAnsi="宋体" w:cs="Songti SC"/>
                <w:sz w:val="20"/>
                <w:szCs w:val="20"/>
              </w:rPr>
            </w:pPr>
            <w:r>
              <w:rPr>
                <w:rFonts w:ascii="宋体" w:hAnsi="宋体" w:cs="Songti SC" w:hint="eastAsia"/>
                <w:color w:val="000000"/>
                <w:sz w:val="20"/>
                <w:szCs w:val="20"/>
              </w:rPr>
              <w:t>银行服务人员（</w:t>
            </w:r>
            <w:r>
              <w:rPr>
                <w:rFonts w:ascii="宋体" w:hAnsi="宋体" w:cs="Songti SC"/>
                <w:color w:val="000000"/>
                <w:sz w:val="20"/>
                <w:szCs w:val="20"/>
              </w:rPr>
              <w:t>4-05-01</w:t>
            </w:r>
            <w:r>
              <w:rPr>
                <w:rFonts w:ascii="宋体" w:hAnsi="宋体" w:cs="Songti SC" w:hint="eastAsia"/>
                <w:color w:val="000000"/>
                <w:sz w:val="20"/>
                <w:szCs w:val="20"/>
              </w:rPr>
              <w:t>）；证券服务人员（</w:t>
            </w:r>
            <w:r>
              <w:rPr>
                <w:rFonts w:ascii="宋体" w:hAnsi="宋体" w:cs="Songti SC"/>
                <w:color w:val="000000"/>
                <w:sz w:val="20"/>
                <w:szCs w:val="20"/>
              </w:rPr>
              <w:t>4-05-02</w:t>
            </w:r>
            <w:r>
              <w:rPr>
                <w:rFonts w:ascii="宋体" w:hAnsi="宋体" w:cs="Songti SC" w:hint="eastAsia"/>
                <w:color w:val="000000"/>
                <w:sz w:val="20"/>
                <w:szCs w:val="20"/>
              </w:rPr>
              <w:t>）；证券专业人员（</w:t>
            </w:r>
            <w:r>
              <w:rPr>
                <w:rFonts w:ascii="宋体" w:hAnsi="宋体" w:cs="Songti SC"/>
                <w:color w:val="000000"/>
                <w:sz w:val="20"/>
                <w:szCs w:val="20"/>
              </w:rPr>
              <w:t>2-06-11</w:t>
            </w:r>
            <w:r>
              <w:rPr>
                <w:rFonts w:ascii="宋体" w:hAnsi="宋体" w:cs="Songti SC" w:hint="eastAsia"/>
                <w:color w:val="000000"/>
                <w:sz w:val="20"/>
                <w:szCs w:val="20"/>
              </w:rPr>
              <w:t>）；其他金融服务人员（</w:t>
            </w:r>
            <w:r>
              <w:rPr>
                <w:rFonts w:ascii="宋体" w:hAnsi="宋体" w:cs="Songti SC" w:hint="eastAsia"/>
                <w:color w:val="000000"/>
                <w:sz w:val="20"/>
                <w:szCs w:val="20"/>
              </w:rPr>
              <w:t>4-05-99</w:t>
            </w:r>
            <w:r>
              <w:rPr>
                <w:rFonts w:ascii="宋体" w:hAnsi="宋体" w:cs="Songti SC" w:hint="eastAsia"/>
                <w:color w:val="000000"/>
                <w:sz w:val="20"/>
                <w:szCs w:val="20"/>
              </w:rPr>
              <w:t>）</w:t>
            </w:r>
          </w:p>
        </w:tc>
        <w:tc>
          <w:tcPr>
            <w:tcW w:w="1235" w:type="dxa"/>
            <w:vAlign w:val="center"/>
            <w:tcPrChange w:id="581" w:author="Bin-Li" w:date="2022-09-14T14:59:00Z">
              <w:tcPr>
                <w:tcW w:w="1235"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color w:val="000000"/>
                <w:sz w:val="20"/>
                <w:szCs w:val="20"/>
              </w:rPr>
              <w:t>银行客户经理、期货经纪人、理财顾问、证券投资顾问</w:t>
            </w:r>
          </w:p>
        </w:tc>
        <w:tc>
          <w:tcPr>
            <w:tcW w:w="1182" w:type="dxa"/>
            <w:vAlign w:val="center"/>
            <w:tcPrChange w:id="582" w:author="Bin-Li" w:date="2022-09-14T14:59:00Z">
              <w:tcPr>
                <w:tcW w:w="1182"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color w:val="000000"/>
                <w:sz w:val="20"/>
                <w:szCs w:val="20"/>
              </w:rPr>
              <w:t>证券从业资格证、银行从业资格证书、基金从业资格证书、期货从业资格证书</w:t>
            </w:r>
          </w:p>
        </w:tc>
        <w:tc>
          <w:tcPr>
            <w:tcW w:w="1447" w:type="dxa"/>
            <w:vAlign w:val="center"/>
            <w:tcPrChange w:id="583" w:author="Bin-Li" w:date="2022-09-14T14:59:00Z">
              <w:tcPr>
                <w:tcW w:w="1447"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color w:val="000000"/>
                <w:sz w:val="20"/>
                <w:szCs w:val="20"/>
              </w:rPr>
              <w:t>证券从业资格证、银行从业资格证书、基金从业资格证书、期货从业资格证书</w:t>
            </w:r>
          </w:p>
        </w:tc>
      </w:tr>
      <w:bookmarkEnd w:id="545"/>
      <w:tr w:rsidR="009C0C67" w:rsidTr="009C0C67">
        <w:trPr>
          <w:gridBefore w:val="1"/>
          <w:wBefore w:w="17" w:type="dxa"/>
          <w:trHeight w:val="444"/>
          <w:trPrChange w:id="584" w:author="Bin-Li" w:date="2022-09-14T14:59:00Z">
            <w:trPr>
              <w:gridBefore w:val="1"/>
              <w:wBefore w:w="17" w:type="dxa"/>
              <w:trHeight w:val="444"/>
            </w:trPr>
          </w:trPrChange>
        </w:trPr>
        <w:tc>
          <w:tcPr>
            <w:tcW w:w="787" w:type="dxa"/>
            <w:vAlign w:val="center"/>
            <w:tcPrChange w:id="585" w:author="Bin-Li" w:date="2022-09-14T14:59:00Z">
              <w:tcPr>
                <w:tcW w:w="851"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物流管理</w:t>
            </w:r>
          </w:p>
        </w:tc>
        <w:tc>
          <w:tcPr>
            <w:tcW w:w="1007" w:type="dxa"/>
            <w:vAlign w:val="center"/>
            <w:tcPrChange w:id="586" w:author="Bin-Li" w:date="2022-09-14T14:59:00Z">
              <w:tcPr>
                <w:tcW w:w="993"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sz w:val="20"/>
                <w:szCs w:val="20"/>
              </w:rPr>
              <w:t>53</w:t>
            </w:r>
            <w:r>
              <w:rPr>
                <w:rFonts w:ascii="宋体" w:hAnsi="宋体" w:cs="Songti SC"/>
                <w:sz w:val="20"/>
                <w:szCs w:val="20"/>
              </w:rPr>
              <w:t>财经商贸大类</w:t>
            </w:r>
          </w:p>
        </w:tc>
        <w:tc>
          <w:tcPr>
            <w:tcW w:w="1140" w:type="dxa"/>
            <w:vAlign w:val="center"/>
            <w:tcPrChange w:id="587" w:author="Bin-Li" w:date="2022-09-14T14:59:00Z">
              <w:tcPr>
                <w:tcW w:w="1203" w:type="dxa"/>
                <w:gridSpan w:val="2"/>
                <w:vAlign w:val="center"/>
              </w:tcPr>
            </w:tcPrChange>
          </w:tcPr>
          <w:p w:rsidR="009C0C67" w:rsidRDefault="00011391">
            <w:pPr>
              <w:pStyle w:val="a0"/>
              <w:spacing w:line="500" w:lineRule="exact"/>
              <w:rPr>
                <w:rFonts w:ascii="宋体" w:hAnsi="宋体" w:cs="Songti SC"/>
                <w:sz w:val="20"/>
                <w:szCs w:val="20"/>
              </w:rPr>
            </w:pPr>
            <w:r>
              <w:rPr>
                <w:rFonts w:ascii="宋体" w:hAnsi="宋体" w:cs="Songti SC" w:hint="eastAsia"/>
                <w:sz w:val="20"/>
                <w:szCs w:val="20"/>
              </w:rPr>
              <w:t>物流类</w:t>
            </w:r>
            <w:r>
              <w:rPr>
                <w:rFonts w:ascii="宋体" w:hAnsi="宋体" w:cs="Songti SC" w:hint="eastAsia"/>
                <w:sz w:val="20"/>
                <w:szCs w:val="20"/>
              </w:rPr>
              <w:t>5308</w:t>
            </w:r>
          </w:p>
        </w:tc>
        <w:tc>
          <w:tcPr>
            <w:tcW w:w="1105" w:type="dxa"/>
            <w:vAlign w:val="center"/>
            <w:tcPrChange w:id="588" w:author="Bin-Li" w:date="2022-09-14T14:59:00Z">
              <w:tcPr>
                <w:tcW w:w="1105" w:type="dxa"/>
                <w:gridSpan w:val="2"/>
                <w:vAlign w:val="center"/>
              </w:tcPr>
            </w:tcPrChange>
          </w:tcPr>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道路运输业（</w:t>
            </w:r>
            <w:r>
              <w:rPr>
                <w:rFonts w:cs="Songti SC" w:hint="eastAsia"/>
                <w:color w:val="000000"/>
                <w:kern w:val="2"/>
                <w:sz w:val="20"/>
                <w:szCs w:val="20"/>
              </w:rPr>
              <w:t>54</w:t>
            </w:r>
            <w:r>
              <w:rPr>
                <w:rFonts w:cs="Songti SC" w:hint="eastAsia"/>
                <w:color w:val="000000"/>
                <w:kern w:val="2"/>
                <w:sz w:val="20"/>
                <w:szCs w:val="20"/>
              </w:rPr>
              <w:t>）；</w:t>
            </w:r>
          </w:p>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多式联运和运输代理（</w:t>
            </w:r>
            <w:r>
              <w:rPr>
                <w:rFonts w:cs="Songti SC" w:hint="eastAsia"/>
                <w:color w:val="000000"/>
                <w:kern w:val="2"/>
                <w:sz w:val="20"/>
                <w:szCs w:val="20"/>
              </w:rPr>
              <w:t>58</w:t>
            </w:r>
            <w:r>
              <w:rPr>
                <w:rFonts w:cs="Songti SC" w:hint="eastAsia"/>
                <w:color w:val="000000"/>
                <w:kern w:val="2"/>
                <w:sz w:val="20"/>
                <w:szCs w:val="20"/>
              </w:rPr>
              <w:t>）；</w:t>
            </w:r>
          </w:p>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装卸搬运和仓储业（</w:t>
            </w:r>
            <w:r>
              <w:rPr>
                <w:rFonts w:cs="Songti SC" w:hint="eastAsia"/>
                <w:color w:val="000000"/>
                <w:kern w:val="2"/>
                <w:sz w:val="20"/>
                <w:szCs w:val="20"/>
              </w:rPr>
              <w:t>59</w:t>
            </w:r>
            <w:r>
              <w:rPr>
                <w:rFonts w:cs="Songti SC" w:hint="eastAsia"/>
                <w:color w:val="000000"/>
                <w:kern w:val="2"/>
                <w:sz w:val="20"/>
                <w:szCs w:val="20"/>
              </w:rPr>
              <w:t>）</w:t>
            </w:r>
          </w:p>
          <w:p w:rsidR="009C0C67" w:rsidRDefault="009C0C67">
            <w:pPr>
              <w:pStyle w:val="a0"/>
              <w:spacing w:line="500" w:lineRule="exact"/>
              <w:rPr>
                <w:rFonts w:ascii="宋体" w:hAnsi="宋体" w:cs="Songti SC"/>
                <w:sz w:val="20"/>
                <w:szCs w:val="20"/>
              </w:rPr>
            </w:pPr>
          </w:p>
        </w:tc>
        <w:tc>
          <w:tcPr>
            <w:tcW w:w="1560" w:type="dxa"/>
            <w:vAlign w:val="center"/>
            <w:tcPrChange w:id="589" w:author="Bin-Li" w:date="2022-09-14T14:59:00Z">
              <w:tcPr>
                <w:tcW w:w="1560" w:type="dxa"/>
                <w:gridSpan w:val="2"/>
                <w:vAlign w:val="center"/>
              </w:tcPr>
            </w:tcPrChange>
          </w:tcPr>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管理（工业）工程技术人（</w:t>
            </w:r>
            <w:r>
              <w:rPr>
                <w:rFonts w:cs="Songti SC" w:hint="eastAsia"/>
                <w:color w:val="000000"/>
                <w:kern w:val="2"/>
                <w:sz w:val="20"/>
                <w:szCs w:val="20"/>
              </w:rPr>
              <w:t>2-02-30</w:t>
            </w:r>
            <w:r>
              <w:rPr>
                <w:rFonts w:cs="Songti SC" w:hint="eastAsia"/>
                <w:color w:val="000000"/>
                <w:kern w:val="2"/>
                <w:sz w:val="20"/>
                <w:szCs w:val="20"/>
              </w:rPr>
              <w:t>）；</w:t>
            </w:r>
          </w:p>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装卸搬运和运输代理服务人员（</w:t>
            </w:r>
            <w:r>
              <w:rPr>
                <w:rFonts w:cs="Songti SC" w:hint="eastAsia"/>
                <w:color w:val="000000"/>
                <w:kern w:val="2"/>
                <w:sz w:val="20"/>
                <w:szCs w:val="20"/>
              </w:rPr>
              <w:t>4-02-05</w:t>
            </w:r>
            <w:r>
              <w:rPr>
                <w:rFonts w:cs="Songti SC" w:hint="eastAsia"/>
                <w:color w:val="000000"/>
                <w:kern w:val="2"/>
                <w:sz w:val="20"/>
                <w:szCs w:val="20"/>
              </w:rPr>
              <w:t>）；</w:t>
            </w:r>
          </w:p>
          <w:p w:rsidR="009C0C67" w:rsidRDefault="00011391">
            <w:pPr>
              <w:pStyle w:val="af3"/>
              <w:spacing w:before="0" w:beforeAutospacing="0" w:after="0" w:afterAutospacing="0" w:line="300" w:lineRule="atLeast"/>
              <w:rPr>
                <w:rFonts w:cs="Songti SC"/>
                <w:color w:val="000000"/>
                <w:kern w:val="2"/>
                <w:sz w:val="20"/>
                <w:szCs w:val="20"/>
              </w:rPr>
            </w:pPr>
            <w:r>
              <w:rPr>
                <w:rFonts w:cs="Songti SC" w:hint="eastAsia"/>
                <w:color w:val="000000"/>
                <w:kern w:val="2"/>
                <w:sz w:val="20"/>
                <w:szCs w:val="20"/>
              </w:rPr>
              <w:t>仓储人员（</w:t>
            </w:r>
            <w:r>
              <w:rPr>
                <w:rFonts w:cs="Songti SC" w:hint="eastAsia"/>
                <w:color w:val="000000"/>
                <w:kern w:val="2"/>
                <w:sz w:val="20"/>
                <w:szCs w:val="20"/>
              </w:rPr>
              <w:t>4-02-06</w:t>
            </w:r>
            <w:r>
              <w:rPr>
                <w:rFonts w:cs="Songti SC" w:hint="eastAsia"/>
                <w:color w:val="000000"/>
                <w:kern w:val="2"/>
                <w:sz w:val="20"/>
                <w:szCs w:val="20"/>
              </w:rPr>
              <w:t>）</w:t>
            </w:r>
          </w:p>
          <w:p w:rsidR="009C0C67" w:rsidRDefault="009C0C67">
            <w:pPr>
              <w:pStyle w:val="a0"/>
              <w:spacing w:line="500" w:lineRule="exact"/>
              <w:jc w:val="left"/>
              <w:rPr>
                <w:rFonts w:ascii="宋体" w:hAnsi="宋体" w:cs="Songti SC"/>
                <w:color w:val="000000"/>
                <w:sz w:val="20"/>
                <w:szCs w:val="20"/>
              </w:rPr>
            </w:pPr>
          </w:p>
        </w:tc>
        <w:tc>
          <w:tcPr>
            <w:tcW w:w="1235" w:type="dxa"/>
            <w:vAlign w:val="center"/>
            <w:tcPrChange w:id="590" w:author="Bin-Li" w:date="2022-09-14T14:59:00Z">
              <w:tcPr>
                <w:tcW w:w="1235" w:type="dxa"/>
                <w:gridSpan w:val="2"/>
                <w:vAlign w:val="center"/>
              </w:tcPr>
            </w:tcPrChange>
          </w:tcPr>
          <w:p w:rsidR="009C0C67" w:rsidRDefault="00011391">
            <w:pPr>
              <w:pStyle w:val="a0"/>
              <w:spacing w:line="500" w:lineRule="exact"/>
              <w:rPr>
                <w:rFonts w:ascii="宋体" w:hAnsi="宋体" w:cs="Songti SC"/>
                <w:color w:val="000000"/>
                <w:sz w:val="20"/>
                <w:szCs w:val="20"/>
              </w:rPr>
            </w:pPr>
            <w:r>
              <w:rPr>
                <w:rFonts w:ascii="宋体" w:hAnsi="宋体" w:cs="Songti SC" w:hint="eastAsia"/>
                <w:color w:val="000000"/>
                <w:sz w:val="20"/>
                <w:szCs w:val="20"/>
              </w:rPr>
              <w:t>仓储主管；运输主管；物流销售主管；物流客户服务主管</w:t>
            </w:r>
          </w:p>
          <w:p w:rsidR="009C0C67" w:rsidRDefault="009C0C67">
            <w:pPr>
              <w:pStyle w:val="a0"/>
              <w:spacing w:line="500" w:lineRule="exact"/>
              <w:rPr>
                <w:rFonts w:ascii="宋体" w:hAnsi="宋体" w:cs="Songti SC"/>
                <w:color w:val="000000"/>
                <w:sz w:val="20"/>
                <w:szCs w:val="20"/>
              </w:rPr>
            </w:pPr>
          </w:p>
        </w:tc>
        <w:tc>
          <w:tcPr>
            <w:tcW w:w="1182" w:type="dxa"/>
            <w:vAlign w:val="center"/>
            <w:tcPrChange w:id="591" w:author="Bin-Li" w:date="2022-09-14T14:59:00Z">
              <w:tcPr>
                <w:tcW w:w="1182" w:type="dxa"/>
                <w:gridSpan w:val="2"/>
                <w:vAlign w:val="center"/>
              </w:tcPr>
            </w:tcPrChange>
          </w:tcPr>
          <w:p w:rsidR="009C0C67" w:rsidRDefault="00011391">
            <w:pPr>
              <w:pStyle w:val="a0"/>
              <w:spacing w:line="500" w:lineRule="exact"/>
              <w:rPr>
                <w:rFonts w:ascii="宋体" w:hAnsi="宋体" w:cs="Songti SC"/>
                <w:color w:val="000000"/>
                <w:sz w:val="20"/>
                <w:szCs w:val="20"/>
              </w:rPr>
            </w:pPr>
            <w:r>
              <w:rPr>
                <w:rFonts w:ascii="宋体" w:hAnsi="宋体" w:cs="Songti SC" w:hint="eastAsia"/>
                <w:color w:val="000000"/>
                <w:sz w:val="20"/>
                <w:szCs w:val="20"/>
              </w:rPr>
              <w:t>物流管理</w:t>
            </w:r>
            <w:r>
              <w:rPr>
                <w:rFonts w:ascii="宋体" w:hAnsi="宋体" w:cs="Songti SC" w:hint="eastAsia"/>
                <w:color w:val="000000"/>
                <w:sz w:val="20"/>
                <w:szCs w:val="20"/>
              </w:rPr>
              <w:t>1+X</w:t>
            </w:r>
            <w:r>
              <w:rPr>
                <w:rFonts w:ascii="宋体" w:hAnsi="宋体" w:cs="Songti SC" w:hint="eastAsia"/>
                <w:color w:val="000000"/>
                <w:sz w:val="20"/>
                <w:szCs w:val="20"/>
              </w:rPr>
              <w:t>等级证书</w:t>
            </w:r>
          </w:p>
          <w:p w:rsidR="009C0C67" w:rsidRDefault="00011391">
            <w:pPr>
              <w:pStyle w:val="a0"/>
              <w:spacing w:line="500" w:lineRule="exact"/>
              <w:rPr>
                <w:rFonts w:ascii="宋体" w:hAnsi="宋体" w:cs="Songti SC"/>
                <w:color w:val="000000"/>
                <w:sz w:val="20"/>
                <w:szCs w:val="20"/>
              </w:rPr>
            </w:pPr>
            <w:r>
              <w:rPr>
                <w:rFonts w:ascii="宋体" w:hAnsi="宋体" w:cs="Songti SC" w:hint="eastAsia"/>
                <w:color w:val="000000"/>
                <w:sz w:val="20"/>
                <w:szCs w:val="20"/>
              </w:rPr>
              <w:t>《</w:t>
            </w:r>
            <w:r>
              <w:rPr>
                <w:rFonts w:ascii="宋体" w:hAnsi="宋体" w:cs="Songti SC" w:hint="eastAsia"/>
                <w:color w:val="000000"/>
                <w:sz w:val="20"/>
                <w:szCs w:val="20"/>
              </w:rPr>
              <w:t>1+X</w:t>
            </w:r>
            <w:r>
              <w:rPr>
                <w:rFonts w:ascii="宋体" w:hAnsi="宋体" w:cs="Songti SC" w:hint="eastAsia"/>
                <w:color w:val="000000"/>
                <w:sz w:val="20"/>
                <w:szCs w:val="20"/>
              </w:rPr>
              <w:t>跨境电商</w:t>
            </w:r>
            <w:r>
              <w:rPr>
                <w:rFonts w:ascii="宋体" w:hAnsi="宋体" w:cs="Songti SC" w:hint="eastAsia"/>
                <w:color w:val="000000"/>
                <w:sz w:val="20"/>
                <w:szCs w:val="20"/>
              </w:rPr>
              <w:t>B2B</w:t>
            </w:r>
            <w:r>
              <w:rPr>
                <w:rFonts w:ascii="宋体" w:hAnsi="宋体" w:cs="Songti SC" w:hint="eastAsia"/>
                <w:color w:val="000000"/>
                <w:sz w:val="20"/>
                <w:szCs w:val="20"/>
              </w:rPr>
              <w:t>数据运营》</w:t>
            </w:r>
          </w:p>
        </w:tc>
        <w:tc>
          <w:tcPr>
            <w:tcW w:w="1447" w:type="dxa"/>
            <w:vAlign w:val="center"/>
            <w:tcPrChange w:id="592" w:author="Bin-Li" w:date="2022-09-14T14:59:00Z">
              <w:tcPr>
                <w:tcW w:w="1447" w:type="dxa"/>
                <w:gridSpan w:val="2"/>
                <w:vAlign w:val="center"/>
              </w:tcPr>
            </w:tcPrChange>
          </w:tcPr>
          <w:p w:rsidR="009C0C67" w:rsidRDefault="00011391">
            <w:pPr>
              <w:pStyle w:val="a0"/>
              <w:spacing w:line="500" w:lineRule="exact"/>
              <w:rPr>
                <w:rFonts w:ascii="宋体" w:hAnsi="宋体" w:cs="Songti SC"/>
                <w:color w:val="000000"/>
                <w:sz w:val="20"/>
                <w:szCs w:val="20"/>
              </w:rPr>
            </w:pPr>
            <w:r>
              <w:rPr>
                <w:rFonts w:ascii="宋体" w:hAnsi="宋体" w:cs="Songti SC" w:hint="eastAsia"/>
                <w:color w:val="000000"/>
                <w:sz w:val="20"/>
                <w:szCs w:val="20"/>
              </w:rPr>
              <w:t>物流管理</w:t>
            </w:r>
            <w:r>
              <w:rPr>
                <w:rFonts w:ascii="宋体" w:hAnsi="宋体" w:cs="Songti SC" w:hint="eastAsia"/>
                <w:color w:val="000000"/>
                <w:sz w:val="20"/>
                <w:szCs w:val="20"/>
              </w:rPr>
              <w:t>1+X</w:t>
            </w:r>
            <w:r>
              <w:rPr>
                <w:rFonts w:ascii="宋体" w:hAnsi="宋体" w:cs="Songti SC" w:hint="eastAsia"/>
                <w:color w:val="000000"/>
                <w:sz w:val="20"/>
                <w:szCs w:val="20"/>
              </w:rPr>
              <w:t>等级证书</w:t>
            </w:r>
          </w:p>
          <w:p w:rsidR="009C0C67" w:rsidRDefault="00011391">
            <w:pPr>
              <w:pStyle w:val="a0"/>
              <w:spacing w:line="500" w:lineRule="exact"/>
              <w:rPr>
                <w:rFonts w:ascii="宋体" w:hAnsi="宋体" w:cs="Songti SC"/>
                <w:color w:val="000000"/>
                <w:sz w:val="20"/>
                <w:szCs w:val="20"/>
              </w:rPr>
            </w:pPr>
            <w:r>
              <w:rPr>
                <w:rFonts w:ascii="宋体" w:hAnsi="宋体" w:cs="Songti SC" w:hint="eastAsia"/>
                <w:color w:val="000000"/>
                <w:sz w:val="20"/>
                <w:szCs w:val="20"/>
              </w:rPr>
              <w:t>《</w:t>
            </w:r>
            <w:r>
              <w:rPr>
                <w:rFonts w:ascii="宋体" w:hAnsi="宋体" w:cs="Songti SC" w:hint="eastAsia"/>
                <w:color w:val="000000"/>
                <w:sz w:val="20"/>
                <w:szCs w:val="20"/>
              </w:rPr>
              <w:t>1+X</w:t>
            </w:r>
            <w:r>
              <w:rPr>
                <w:rFonts w:ascii="宋体" w:hAnsi="宋体" w:cs="Songti SC" w:hint="eastAsia"/>
                <w:color w:val="000000"/>
                <w:sz w:val="20"/>
                <w:szCs w:val="20"/>
              </w:rPr>
              <w:t>跨境电商</w:t>
            </w:r>
            <w:r>
              <w:rPr>
                <w:rFonts w:ascii="宋体" w:hAnsi="宋体" w:cs="Songti SC" w:hint="eastAsia"/>
                <w:color w:val="000000"/>
                <w:sz w:val="20"/>
                <w:szCs w:val="20"/>
              </w:rPr>
              <w:t>B2B</w:t>
            </w:r>
            <w:r>
              <w:rPr>
                <w:rFonts w:ascii="宋体" w:hAnsi="宋体" w:cs="Songti SC" w:hint="eastAsia"/>
                <w:color w:val="000000"/>
                <w:sz w:val="20"/>
                <w:szCs w:val="20"/>
              </w:rPr>
              <w:t>数据运营》</w:t>
            </w:r>
          </w:p>
        </w:tc>
      </w:tr>
    </w:tbl>
    <w:p w:rsidR="009C0C67" w:rsidRDefault="009C0C67">
      <w:pPr>
        <w:pStyle w:val="a0"/>
        <w:spacing w:line="500" w:lineRule="exact"/>
        <w:ind w:firstLineChars="200" w:firstLine="480"/>
        <w:jc w:val="center"/>
        <w:rPr>
          <w:ins w:id="593" w:author="黄 澄" w:date="2022-08-22T12:28:00Z"/>
          <w:rFonts w:asciiTheme="majorEastAsia" w:eastAsiaTheme="majorEastAsia" w:hAnsiTheme="majorEastAsia" w:cs="Songti SC"/>
          <w:sz w:val="24"/>
        </w:rPr>
      </w:pPr>
    </w:p>
    <w:tbl>
      <w:tblPr>
        <w:tblpPr w:leftFromText="180" w:rightFromText="180" w:vertAnchor="text" w:horzAnchor="page" w:tblpX="1014" w:tblpY="620"/>
        <w:tblOverlap w:val="neve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
        <w:gridCol w:w="1956"/>
        <w:gridCol w:w="2126"/>
        <w:gridCol w:w="2268"/>
        <w:gridCol w:w="2268"/>
      </w:tblGrid>
      <w:tr w:rsidR="009C0C67">
        <w:trPr>
          <w:trHeight w:val="670"/>
        </w:trPr>
        <w:tc>
          <w:tcPr>
            <w:tcW w:w="899" w:type="dxa"/>
            <w:vMerge w:val="restart"/>
            <w:shd w:val="clear" w:color="auto" w:fill="FFFFFF"/>
            <w:vAlign w:val="center"/>
          </w:tcPr>
          <w:p w:rsidR="009C0C67" w:rsidRDefault="00011391">
            <w:pPr>
              <w:spacing w:line="500" w:lineRule="exact"/>
              <w:jc w:val="both"/>
              <w:rPr>
                <w:rFonts w:ascii="宋体" w:hAnsi="宋体" w:cs="Songti SC"/>
                <w:b/>
                <w:bCs/>
                <w:color w:val="000000"/>
                <w:sz w:val="24"/>
              </w:rPr>
            </w:pPr>
            <w:r>
              <w:rPr>
                <w:rFonts w:ascii="宋体" w:hAnsi="宋体" w:cs="Songti SC" w:hint="eastAsia"/>
                <w:b/>
                <w:bCs/>
                <w:color w:val="000000"/>
                <w:sz w:val="24"/>
              </w:rPr>
              <w:t>序号</w:t>
            </w:r>
          </w:p>
        </w:tc>
        <w:tc>
          <w:tcPr>
            <w:tcW w:w="1956" w:type="dxa"/>
            <w:vMerge w:val="restart"/>
            <w:shd w:val="clear" w:color="auto" w:fill="FFFFFF"/>
            <w:vAlign w:val="center"/>
          </w:tcPr>
          <w:p w:rsidR="009C0C67" w:rsidRDefault="00011391">
            <w:pPr>
              <w:spacing w:line="500" w:lineRule="exact"/>
              <w:ind w:firstLineChars="200" w:firstLine="482"/>
              <w:rPr>
                <w:rFonts w:ascii="宋体" w:hAnsi="宋体" w:cs="Songti SC"/>
                <w:b/>
                <w:bCs/>
                <w:color w:val="000000"/>
                <w:sz w:val="24"/>
              </w:rPr>
            </w:pPr>
            <w:r>
              <w:rPr>
                <w:rFonts w:ascii="宋体" w:hAnsi="宋体" w:cs="Songti SC" w:hint="eastAsia"/>
                <w:b/>
                <w:bCs/>
                <w:color w:val="000000"/>
                <w:sz w:val="24"/>
              </w:rPr>
              <w:t>职业领域</w:t>
            </w:r>
          </w:p>
        </w:tc>
        <w:tc>
          <w:tcPr>
            <w:tcW w:w="6662" w:type="dxa"/>
            <w:gridSpan w:val="3"/>
            <w:shd w:val="clear" w:color="auto" w:fill="FFFFFF"/>
            <w:vAlign w:val="center"/>
          </w:tcPr>
          <w:p w:rsidR="009C0C67" w:rsidRDefault="00011391">
            <w:pPr>
              <w:spacing w:line="500" w:lineRule="exact"/>
              <w:ind w:firstLineChars="200" w:firstLine="482"/>
              <w:jc w:val="center"/>
              <w:rPr>
                <w:rFonts w:ascii="宋体" w:hAnsi="宋体" w:cs="Songti SC"/>
                <w:b/>
                <w:bCs/>
                <w:color w:val="000000"/>
                <w:sz w:val="24"/>
              </w:rPr>
            </w:pPr>
            <w:r>
              <w:rPr>
                <w:rFonts w:ascii="宋体" w:hAnsi="宋体" w:cs="Songti SC" w:hint="eastAsia"/>
                <w:b/>
                <w:bCs/>
                <w:color w:val="000000"/>
                <w:sz w:val="24"/>
              </w:rPr>
              <w:t>工作岗位</w:t>
            </w:r>
          </w:p>
        </w:tc>
      </w:tr>
      <w:tr w:rsidR="009C0C67">
        <w:trPr>
          <w:trHeight w:val="720"/>
        </w:trPr>
        <w:tc>
          <w:tcPr>
            <w:tcW w:w="899" w:type="dxa"/>
            <w:vMerge/>
            <w:shd w:val="clear" w:color="auto" w:fill="FFFFFF"/>
            <w:vAlign w:val="center"/>
          </w:tcPr>
          <w:p w:rsidR="009C0C67" w:rsidRDefault="009C0C67">
            <w:pPr>
              <w:spacing w:line="500" w:lineRule="exact"/>
              <w:ind w:firstLineChars="200" w:firstLine="480"/>
              <w:jc w:val="center"/>
              <w:rPr>
                <w:rFonts w:ascii="宋体" w:hAnsi="宋体" w:cs="Songti SC"/>
                <w:color w:val="000000"/>
                <w:sz w:val="24"/>
              </w:rPr>
            </w:pPr>
          </w:p>
        </w:tc>
        <w:tc>
          <w:tcPr>
            <w:tcW w:w="1956" w:type="dxa"/>
            <w:vMerge/>
            <w:shd w:val="clear" w:color="auto" w:fill="FFFFFF"/>
            <w:vAlign w:val="center"/>
          </w:tcPr>
          <w:p w:rsidR="009C0C67" w:rsidRDefault="009C0C67">
            <w:pPr>
              <w:spacing w:line="500" w:lineRule="exact"/>
              <w:ind w:firstLineChars="200" w:firstLine="480"/>
              <w:jc w:val="center"/>
              <w:rPr>
                <w:rFonts w:ascii="宋体" w:hAnsi="宋体" w:cs="Songti SC"/>
                <w:color w:val="000000"/>
                <w:sz w:val="24"/>
              </w:rPr>
            </w:pPr>
          </w:p>
        </w:tc>
        <w:tc>
          <w:tcPr>
            <w:tcW w:w="2126" w:type="dxa"/>
            <w:shd w:val="clear" w:color="auto" w:fill="FFFFFF"/>
            <w:vAlign w:val="center"/>
          </w:tcPr>
          <w:p w:rsidR="009C0C67" w:rsidRDefault="00011391">
            <w:pPr>
              <w:spacing w:line="500" w:lineRule="exact"/>
              <w:ind w:firstLineChars="200" w:firstLine="482"/>
              <w:jc w:val="center"/>
              <w:rPr>
                <w:rFonts w:ascii="宋体" w:hAnsi="宋体" w:cs="Songti SC"/>
                <w:b/>
                <w:bCs/>
                <w:color w:val="000000"/>
                <w:sz w:val="24"/>
              </w:rPr>
            </w:pPr>
            <w:r>
              <w:rPr>
                <w:rFonts w:ascii="宋体" w:hAnsi="宋体" w:cs="Songti SC" w:hint="eastAsia"/>
                <w:b/>
                <w:bCs/>
                <w:color w:val="000000"/>
                <w:sz w:val="24"/>
              </w:rPr>
              <w:t>初始岗位</w:t>
            </w:r>
          </w:p>
        </w:tc>
        <w:tc>
          <w:tcPr>
            <w:tcW w:w="2268" w:type="dxa"/>
            <w:shd w:val="clear" w:color="auto" w:fill="FFFFFF"/>
            <w:vAlign w:val="center"/>
          </w:tcPr>
          <w:p w:rsidR="009C0C67" w:rsidRDefault="00011391">
            <w:pPr>
              <w:spacing w:line="500" w:lineRule="exact"/>
              <w:ind w:firstLineChars="200" w:firstLine="482"/>
              <w:jc w:val="center"/>
              <w:rPr>
                <w:rFonts w:ascii="宋体" w:hAnsi="宋体" w:cs="Songti SC"/>
                <w:b/>
                <w:bCs/>
                <w:color w:val="000000"/>
                <w:sz w:val="24"/>
              </w:rPr>
            </w:pPr>
            <w:r>
              <w:rPr>
                <w:rFonts w:ascii="宋体" w:hAnsi="宋体" w:cs="Songti SC" w:hint="eastAsia"/>
                <w:b/>
                <w:bCs/>
                <w:color w:val="000000"/>
                <w:sz w:val="24"/>
              </w:rPr>
              <w:t>目标岗位</w:t>
            </w:r>
          </w:p>
        </w:tc>
        <w:tc>
          <w:tcPr>
            <w:tcW w:w="2268" w:type="dxa"/>
            <w:shd w:val="clear" w:color="auto" w:fill="FFFFFF"/>
            <w:vAlign w:val="center"/>
          </w:tcPr>
          <w:p w:rsidR="009C0C67" w:rsidRDefault="00011391">
            <w:pPr>
              <w:spacing w:line="500" w:lineRule="exact"/>
              <w:ind w:firstLineChars="200" w:firstLine="482"/>
              <w:jc w:val="center"/>
              <w:rPr>
                <w:rFonts w:ascii="宋体" w:hAnsi="宋体" w:cs="Songti SC"/>
                <w:b/>
                <w:bCs/>
                <w:color w:val="000000"/>
                <w:sz w:val="24"/>
              </w:rPr>
            </w:pPr>
            <w:r>
              <w:rPr>
                <w:rFonts w:ascii="宋体" w:hAnsi="宋体" w:cs="Songti SC" w:hint="eastAsia"/>
                <w:b/>
                <w:bCs/>
                <w:color w:val="000000"/>
                <w:sz w:val="24"/>
              </w:rPr>
              <w:t>发展岗位</w:t>
            </w:r>
          </w:p>
        </w:tc>
      </w:tr>
      <w:tr w:rsidR="009C0C67">
        <w:trPr>
          <w:trHeight w:val="543"/>
        </w:trPr>
        <w:tc>
          <w:tcPr>
            <w:tcW w:w="899" w:type="dxa"/>
            <w:shd w:val="clear" w:color="auto" w:fill="FFFFFF"/>
            <w:vAlign w:val="center"/>
          </w:tcPr>
          <w:p w:rsidR="009C0C67" w:rsidRDefault="00011391">
            <w:pPr>
              <w:spacing w:line="500" w:lineRule="exact"/>
              <w:jc w:val="center"/>
              <w:rPr>
                <w:rFonts w:ascii="宋体" w:hAnsi="宋体" w:cs="Songti SC"/>
                <w:color w:val="000000"/>
                <w:sz w:val="18"/>
                <w:szCs w:val="18"/>
              </w:rPr>
            </w:pPr>
            <w:r>
              <w:rPr>
                <w:rFonts w:ascii="宋体" w:hAnsi="宋体" w:cs="Songti SC" w:hint="eastAsia"/>
                <w:color w:val="000000"/>
                <w:sz w:val="18"/>
                <w:szCs w:val="18"/>
              </w:rPr>
              <w:t>1</w:t>
            </w:r>
          </w:p>
        </w:tc>
        <w:tc>
          <w:tcPr>
            <w:tcW w:w="1956"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国际商务单证员</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跟单员</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报关报检员</w:t>
            </w:r>
          </w:p>
          <w:p w:rsidR="009C0C67" w:rsidRDefault="00011391">
            <w:pPr>
              <w:pStyle w:val="a0"/>
              <w:spacing w:line="500" w:lineRule="exact"/>
              <w:jc w:val="center"/>
              <w:rPr>
                <w:rFonts w:ascii="宋体" w:hAnsi="宋体" w:cs="Songti SC"/>
                <w:color w:val="000000"/>
                <w:sz w:val="20"/>
                <w:szCs w:val="20"/>
              </w:rPr>
            </w:pPr>
            <w:r>
              <w:rPr>
                <w:rFonts w:hint="eastAsia"/>
              </w:rPr>
              <w:t xml:space="preserve"> </w:t>
            </w:r>
            <w:r>
              <w:rPr>
                <w:rFonts w:hint="eastAsia"/>
              </w:rPr>
              <w:t>跨境电商从业人员</w:t>
            </w:r>
          </w:p>
        </w:tc>
        <w:tc>
          <w:tcPr>
            <w:tcW w:w="2126"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国际商务单证员</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跟单员</w:t>
            </w:r>
          </w:p>
          <w:p w:rsidR="009C0C67" w:rsidRDefault="00011391">
            <w:pPr>
              <w:pStyle w:val="a0"/>
              <w:spacing w:line="500" w:lineRule="exact"/>
              <w:jc w:val="center"/>
              <w:rPr>
                <w:rFonts w:ascii="宋体" w:hAnsi="宋体" w:cs="Songti SC"/>
                <w:color w:val="000000"/>
                <w:sz w:val="20"/>
                <w:szCs w:val="20"/>
              </w:rPr>
            </w:pPr>
            <w:r>
              <w:rPr>
                <w:rFonts w:hint="eastAsia"/>
              </w:rPr>
              <w:t>跨境电商平台运营助理</w:t>
            </w:r>
          </w:p>
        </w:tc>
        <w:tc>
          <w:tcPr>
            <w:tcW w:w="2268"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外贸业务员</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报关报检员</w:t>
            </w:r>
          </w:p>
          <w:p w:rsidR="009C0C67" w:rsidRDefault="00011391">
            <w:pPr>
              <w:spacing w:line="500" w:lineRule="exact"/>
              <w:jc w:val="center"/>
              <w:rPr>
                <w:rFonts w:ascii="宋体" w:hAnsi="宋体" w:cs="Songti SC"/>
                <w:color w:val="000000"/>
                <w:sz w:val="20"/>
                <w:szCs w:val="20"/>
              </w:rPr>
            </w:pPr>
            <w:r>
              <w:rPr>
                <w:rFonts w:hint="eastAsia"/>
              </w:rPr>
              <w:t>跨境电商平台专员</w:t>
            </w:r>
          </w:p>
        </w:tc>
        <w:tc>
          <w:tcPr>
            <w:tcW w:w="2268"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外贸业务经理</w:t>
            </w:r>
          </w:p>
          <w:p w:rsidR="009C0C67" w:rsidRDefault="00011391">
            <w:pPr>
              <w:pStyle w:val="a0"/>
              <w:spacing w:line="500" w:lineRule="exact"/>
              <w:jc w:val="center"/>
              <w:rPr>
                <w:rFonts w:ascii="宋体" w:hAnsi="宋体" w:cs="Songti SC"/>
                <w:color w:val="000000"/>
                <w:sz w:val="20"/>
                <w:szCs w:val="20"/>
              </w:rPr>
            </w:pPr>
            <w:r>
              <w:t xml:space="preserve">       </w:t>
            </w:r>
            <w:r>
              <w:rPr>
                <w:rFonts w:hint="eastAsia"/>
              </w:rPr>
              <w:t>跨境电商运营经理</w:t>
            </w:r>
          </w:p>
          <w:p w:rsidR="009C0C67" w:rsidRDefault="00011391">
            <w:pPr>
              <w:pStyle w:val="a0"/>
              <w:spacing w:line="500" w:lineRule="exact"/>
              <w:jc w:val="center"/>
              <w:rPr>
                <w:rFonts w:ascii="宋体" w:hAnsi="宋体" w:cs="Songti SC"/>
                <w:color w:val="000000"/>
                <w:sz w:val="20"/>
                <w:szCs w:val="20"/>
              </w:rPr>
            </w:pPr>
            <w:r>
              <w:rPr>
                <w:rFonts w:hint="eastAsia"/>
              </w:rPr>
              <w:t xml:space="preserve"> </w:t>
            </w:r>
            <w:r>
              <w:t xml:space="preserve">       </w:t>
            </w:r>
          </w:p>
        </w:tc>
      </w:tr>
      <w:tr w:rsidR="009C0C67">
        <w:trPr>
          <w:trHeight w:val="565"/>
        </w:trPr>
        <w:tc>
          <w:tcPr>
            <w:tcW w:w="899" w:type="dxa"/>
            <w:shd w:val="clear" w:color="auto" w:fill="FFFFFF"/>
            <w:vAlign w:val="center"/>
          </w:tcPr>
          <w:p w:rsidR="009C0C67" w:rsidRDefault="00011391">
            <w:pPr>
              <w:spacing w:line="500" w:lineRule="exact"/>
              <w:jc w:val="center"/>
              <w:rPr>
                <w:rFonts w:ascii="宋体" w:hAnsi="宋体" w:cs="Songti SC"/>
                <w:color w:val="000000"/>
                <w:sz w:val="18"/>
                <w:szCs w:val="18"/>
              </w:rPr>
            </w:pPr>
            <w:r>
              <w:rPr>
                <w:rFonts w:ascii="宋体" w:hAnsi="宋体" w:cs="Songti SC" w:hint="eastAsia"/>
                <w:color w:val="000000"/>
                <w:sz w:val="18"/>
                <w:szCs w:val="18"/>
              </w:rPr>
              <w:t>2</w:t>
            </w:r>
          </w:p>
        </w:tc>
        <w:tc>
          <w:tcPr>
            <w:tcW w:w="1956"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网络客服人员</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网页美工</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网络营销人员</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数据分析人员</w:t>
            </w:r>
          </w:p>
        </w:tc>
        <w:tc>
          <w:tcPr>
            <w:tcW w:w="2126"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网络客服</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网页美工</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网络销售代表</w:t>
            </w:r>
          </w:p>
          <w:p w:rsidR="009C0C67" w:rsidRDefault="00011391">
            <w:pPr>
              <w:pStyle w:val="a0"/>
              <w:jc w:val="center"/>
              <w:rPr>
                <w:rFonts w:ascii="宋体" w:hAnsi="宋体" w:cs="微软雅黑"/>
                <w:color w:val="000000"/>
                <w:sz w:val="20"/>
                <w:szCs w:val="20"/>
              </w:rPr>
            </w:pPr>
            <w:r>
              <w:rPr>
                <w:rFonts w:ascii="宋体" w:hAnsi="宋体" w:cs="微软雅黑" w:hint="eastAsia"/>
                <w:color w:val="000000"/>
                <w:sz w:val="20"/>
                <w:szCs w:val="20"/>
              </w:rPr>
              <w:t>数据分析专员</w:t>
            </w:r>
          </w:p>
        </w:tc>
        <w:tc>
          <w:tcPr>
            <w:tcW w:w="2268" w:type="dxa"/>
            <w:shd w:val="clear" w:color="auto" w:fill="FFFFFF"/>
            <w:vAlign w:val="center"/>
          </w:tcPr>
          <w:p w:rsidR="009C0C67" w:rsidRDefault="00011391">
            <w:pPr>
              <w:spacing w:line="500" w:lineRule="exact"/>
              <w:jc w:val="center"/>
              <w:rPr>
                <w:rFonts w:ascii="宋体" w:hAnsi="宋体" w:cs="微软雅黑"/>
                <w:color w:val="000000"/>
                <w:sz w:val="20"/>
                <w:szCs w:val="20"/>
              </w:rPr>
            </w:pPr>
            <w:proofErr w:type="gramStart"/>
            <w:r>
              <w:rPr>
                <w:rFonts w:ascii="宋体" w:hAnsi="宋体" w:cs="微软雅黑" w:hint="eastAsia"/>
                <w:color w:val="000000"/>
                <w:sz w:val="20"/>
                <w:szCs w:val="20"/>
              </w:rPr>
              <w:t>网店运维</w:t>
            </w:r>
            <w:proofErr w:type="gramEnd"/>
            <w:r>
              <w:rPr>
                <w:rFonts w:ascii="宋体" w:hAnsi="宋体" w:cs="微软雅黑" w:hint="eastAsia"/>
                <w:color w:val="000000"/>
                <w:sz w:val="20"/>
                <w:szCs w:val="20"/>
              </w:rPr>
              <w:t>人员</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网页设计师</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网络营销经理</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数据分析师</w:t>
            </w:r>
          </w:p>
        </w:tc>
        <w:tc>
          <w:tcPr>
            <w:tcW w:w="2268"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网店运营总监</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网店设计总监</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网络营销总监</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数据分析总监</w:t>
            </w:r>
          </w:p>
        </w:tc>
      </w:tr>
      <w:tr w:rsidR="009C0C67">
        <w:trPr>
          <w:trHeight w:val="701"/>
        </w:trPr>
        <w:tc>
          <w:tcPr>
            <w:tcW w:w="899" w:type="dxa"/>
            <w:shd w:val="clear" w:color="auto" w:fill="FFFFFF"/>
            <w:vAlign w:val="center"/>
          </w:tcPr>
          <w:p w:rsidR="009C0C67" w:rsidRDefault="00011391">
            <w:pPr>
              <w:spacing w:line="500" w:lineRule="exact"/>
              <w:jc w:val="center"/>
              <w:rPr>
                <w:rFonts w:ascii="宋体" w:hAnsi="宋体" w:cs="Songti SC"/>
                <w:color w:val="000000"/>
                <w:sz w:val="18"/>
                <w:szCs w:val="18"/>
              </w:rPr>
            </w:pPr>
            <w:r>
              <w:rPr>
                <w:rFonts w:ascii="宋体" w:hAnsi="宋体" w:cs="Songti SC" w:hint="eastAsia"/>
                <w:color w:val="000000"/>
                <w:sz w:val="18"/>
                <w:szCs w:val="18"/>
              </w:rPr>
              <w:t>3</w:t>
            </w:r>
          </w:p>
        </w:tc>
        <w:tc>
          <w:tcPr>
            <w:tcW w:w="1956"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银行柜员</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证券经纪人</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保险经纪人</w:t>
            </w:r>
          </w:p>
        </w:tc>
        <w:tc>
          <w:tcPr>
            <w:tcW w:w="2126"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银</w:t>
            </w:r>
            <w:r>
              <w:rPr>
                <w:rFonts w:ascii="宋体" w:hAnsi="宋体" w:cs="Songti SC" w:hint="eastAsia"/>
                <w:color w:val="000000"/>
                <w:sz w:val="20"/>
                <w:szCs w:val="20"/>
              </w:rPr>
              <w:t>行柜面操作</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证券业务销售</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保险销售员</w:t>
            </w:r>
          </w:p>
        </w:tc>
        <w:tc>
          <w:tcPr>
            <w:tcW w:w="2268"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银行客户经理</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证券投资顾问</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保险经纪人</w:t>
            </w:r>
          </w:p>
        </w:tc>
        <w:tc>
          <w:tcPr>
            <w:tcW w:w="2268"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高级</w:t>
            </w:r>
            <w:r>
              <w:rPr>
                <w:rFonts w:ascii="宋体" w:hAnsi="宋体" w:cs="Songti SC" w:hint="eastAsia"/>
                <w:color w:val="000000"/>
                <w:sz w:val="20"/>
                <w:szCs w:val="20"/>
              </w:rPr>
              <w:t>理财顾问</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期货经纪人</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保</w:t>
            </w:r>
            <w:r>
              <w:rPr>
                <w:rFonts w:ascii="宋体" w:hAnsi="宋体" w:cs="Songti SC" w:hint="eastAsia"/>
                <w:color w:val="000000"/>
                <w:sz w:val="20"/>
                <w:szCs w:val="20"/>
              </w:rPr>
              <w:t>险精算岗位</w:t>
            </w:r>
          </w:p>
        </w:tc>
      </w:tr>
      <w:tr w:rsidR="009C0C67">
        <w:trPr>
          <w:trHeight w:val="701"/>
        </w:trPr>
        <w:tc>
          <w:tcPr>
            <w:tcW w:w="899" w:type="dxa"/>
            <w:shd w:val="clear" w:color="auto" w:fill="FFFFFF"/>
            <w:vAlign w:val="center"/>
          </w:tcPr>
          <w:p w:rsidR="009C0C67" w:rsidRDefault="00011391">
            <w:pPr>
              <w:spacing w:line="500" w:lineRule="exact"/>
              <w:jc w:val="center"/>
              <w:rPr>
                <w:rFonts w:ascii="宋体" w:hAnsi="宋体" w:cs="Songti SC"/>
                <w:color w:val="000000"/>
                <w:sz w:val="18"/>
                <w:szCs w:val="18"/>
              </w:rPr>
            </w:pPr>
            <w:r>
              <w:rPr>
                <w:rFonts w:ascii="宋体" w:hAnsi="宋体" w:cs="Songti SC" w:hint="eastAsia"/>
                <w:color w:val="000000"/>
                <w:sz w:val="18"/>
                <w:szCs w:val="18"/>
              </w:rPr>
              <w:t>4</w:t>
            </w:r>
          </w:p>
        </w:tc>
        <w:tc>
          <w:tcPr>
            <w:tcW w:w="1956"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仓储与配送管理</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运输计划与调度</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供应链运营</w:t>
            </w:r>
          </w:p>
        </w:tc>
        <w:tc>
          <w:tcPr>
            <w:tcW w:w="2126"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仓储员、理货员</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车辆调度专员</w:t>
            </w:r>
          </w:p>
          <w:p w:rsidR="009C0C67" w:rsidRDefault="00011391">
            <w:pPr>
              <w:spacing w:line="500" w:lineRule="exact"/>
              <w:jc w:val="center"/>
              <w:rPr>
                <w:rFonts w:ascii="宋体" w:hAnsi="宋体" w:cs="微软雅黑"/>
                <w:color w:val="000000"/>
                <w:sz w:val="20"/>
                <w:szCs w:val="20"/>
              </w:rPr>
            </w:pPr>
            <w:r>
              <w:rPr>
                <w:rFonts w:ascii="宋体" w:hAnsi="宋体" w:cs="Songti SC" w:hint="eastAsia"/>
                <w:color w:val="000000"/>
                <w:sz w:val="20"/>
                <w:szCs w:val="20"/>
              </w:rPr>
              <w:t>采购员、物控员</w:t>
            </w:r>
          </w:p>
        </w:tc>
        <w:tc>
          <w:tcPr>
            <w:tcW w:w="2268" w:type="dxa"/>
            <w:shd w:val="clear" w:color="auto" w:fill="FFFFFF"/>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仓储经理</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运输主管</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采购助理</w:t>
            </w:r>
          </w:p>
        </w:tc>
        <w:tc>
          <w:tcPr>
            <w:tcW w:w="2268" w:type="dxa"/>
            <w:shd w:val="clear" w:color="auto" w:fill="FFFFFF"/>
            <w:vAlign w:val="center"/>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物流总监</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物流经理</w:t>
            </w:r>
          </w:p>
          <w:p w:rsidR="009C0C67" w:rsidRDefault="00011391">
            <w:pPr>
              <w:spacing w:line="500" w:lineRule="exact"/>
              <w:jc w:val="center"/>
              <w:rPr>
                <w:rFonts w:ascii="宋体" w:hAnsi="宋体" w:cs="微软雅黑"/>
                <w:color w:val="000000"/>
                <w:sz w:val="20"/>
                <w:szCs w:val="20"/>
              </w:rPr>
            </w:pPr>
            <w:r>
              <w:rPr>
                <w:rFonts w:ascii="宋体" w:hAnsi="宋体" w:cs="Songti SC" w:hint="eastAsia"/>
                <w:color w:val="000000"/>
                <w:sz w:val="20"/>
                <w:szCs w:val="20"/>
              </w:rPr>
              <w:t>供应链总监</w:t>
            </w:r>
          </w:p>
        </w:tc>
      </w:tr>
    </w:tbl>
    <w:p w:rsidR="009C0C67" w:rsidRDefault="00011391">
      <w:pPr>
        <w:pStyle w:val="a0"/>
        <w:spacing w:line="500" w:lineRule="exact"/>
        <w:ind w:firstLineChars="200" w:firstLine="480"/>
        <w:jc w:val="center"/>
        <w:rPr>
          <w:rFonts w:asciiTheme="majorEastAsia" w:eastAsiaTheme="majorEastAsia" w:hAnsiTheme="majorEastAsia" w:cs="Songti SC"/>
          <w:sz w:val="24"/>
        </w:rPr>
      </w:pPr>
      <w:r>
        <w:rPr>
          <w:rFonts w:asciiTheme="majorEastAsia" w:eastAsiaTheme="majorEastAsia" w:hAnsiTheme="majorEastAsia" w:cs="Songti SC" w:hint="eastAsia"/>
          <w:sz w:val="24"/>
        </w:rPr>
        <w:t>就业岗位</w:t>
      </w:r>
    </w:p>
    <w:p w:rsidR="009C0C67" w:rsidRDefault="009C0C67">
      <w:pPr>
        <w:spacing w:line="500" w:lineRule="exact"/>
        <w:ind w:firstLineChars="200" w:firstLine="480"/>
        <w:jc w:val="center"/>
        <w:rPr>
          <w:rFonts w:ascii="宋体" w:hAnsi="宋体" w:cs="Songti SC"/>
          <w:sz w:val="24"/>
        </w:rPr>
      </w:pPr>
    </w:p>
    <w:tbl>
      <w:tblPr>
        <w:tblpPr w:leftFromText="180" w:rightFromText="180" w:vertAnchor="text" w:horzAnchor="page" w:tblpX="1002" w:tblpY="493"/>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1895"/>
        <w:gridCol w:w="2263"/>
        <w:gridCol w:w="2453"/>
        <w:gridCol w:w="2555"/>
        <w:gridCol w:w="8"/>
      </w:tblGrid>
      <w:tr w:rsidR="009C0C67">
        <w:trPr>
          <w:gridAfter w:val="1"/>
          <w:wAfter w:w="8" w:type="dxa"/>
          <w:trHeight w:val="587"/>
        </w:trPr>
        <w:tc>
          <w:tcPr>
            <w:tcW w:w="1901" w:type="dxa"/>
            <w:gridSpan w:val="2"/>
            <w:vAlign w:val="center"/>
          </w:tcPr>
          <w:p w:rsidR="009C0C67" w:rsidRDefault="00011391">
            <w:pPr>
              <w:spacing w:line="500" w:lineRule="exact"/>
              <w:ind w:firstLineChars="200" w:firstLine="482"/>
              <w:jc w:val="center"/>
              <w:rPr>
                <w:rFonts w:ascii="宋体" w:hAnsi="宋体" w:cs="Songti SC"/>
                <w:b/>
                <w:bCs/>
                <w:sz w:val="24"/>
              </w:rPr>
            </w:pPr>
            <w:r>
              <w:rPr>
                <w:rFonts w:ascii="宋体" w:hAnsi="宋体" w:cs="Songti SC" w:hint="eastAsia"/>
                <w:b/>
                <w:bCs/>
                <w:sz w:val="24"/>
              </w:rPr>
              <w:t>专业名称</w:t>
            </w:r>
          </w:p>
        </w:tc>
        <w:tc>
          <w:tcPr>
            <w:tcW w:w="2263" w:type="dxa"/>
            <w:vAlign w:val="center"/>
          </w:tcPr>
          <w:p w:rsidR="009C0C67" w:rsidRDefault="00011391">
            <w:pPr>
              <w:spacing w:line="500" w:lineRule="exact"/>
              <w:ind w:firstLineChars="200" w:firstLine="482"/>
              <w:jc w:val="center"/>
              <w:rPr>
                <w:rFonts w:ascii="宋体" w:hAnsi="宋体" w:cs="Songti SC"/>
                <w:b/>
                <w:bCs/>
                <w:sz w:val="24"/>
              </w:rPr>
            </w:pPr>
            <w:r>
              <w:rPr>
                <w:rFonts w:ascii="宋体" w:hAnsi="宋体" w:cs="Songti SC" w:hint="eastAsia"/>
                <w:b/>
                <w:bCs/>
                <w:sz w:val="24"/>
              </w:rPr>
              <w:t>典型工作任务</w:t>
            </w:r>
          </w:p>
        </w:tc>
        <w:tc>
          <w:tcPr>
            <w:tcW w:w="2453" w:type="dxa"/>
            <w:vAlign w:val="center"/>
          </w:tcPr>
          <w:p w:rsidR="009C0C67" w:rsidRDefault="00011391">
            <w:pPr>
              <w:spacing w:line="500" w:lineRule="exact"/>
              <w:ind w:firstLineChars="200" w:firstLine="482"/>
              <w:jc w:val="center"/>
              <w:rPr>
                <w:rFonts w:ascii="宋体" w:hAnsi="宋体" w:cs="Songti SC"/>
                <w:b/>
                <w:bCs/>
                <w:sz w:val="24"/>
              </w:rPr>
            </w:pPr>
            <w:r>
              <w:rPr>
                <w:rFonts w:ascii="宋体" w:hAnsi="宋体" w:cs="Songti SC" w:hint="eastAsia"/>
                <w:b/>
                <w:bCs/>
                <w:sz w:val="24"/>
              </w:rPr>
              <w:t>职业能力</w:t>
            </w:r>
          </w:p>
        </w:tc>
        <w:tc>
          <w:tcPr>
            <w:tcW w:w="2555" w:type="dxa"/>
            <w:vAlign w:val="center"/>
          </w:tcPr>
          <w:p w:rsidR="009C0C67" w:rsidRDefault="00011391">
            <w:pPr>
              <w:spacing w:line="500" w:lineRule="exact"/>
              <w:jc w:val="center"/>
              <w:rPr>
                <w:rFonts w:ascii="宋体" w:hAnsi="宋体" w:cs="Songti SC"/>
                <w:b/>
                <w:bCs/>
                <w:sz w:val="24"/>
              </w:rPr>
            </w:pPr>
            <w:r>
              <w:rPr>
                <w:rFonts w:ascii="宋体" w:hAnsi="宋体" w:cs="Songti SC" w:hint="eastAsia"/>
                <w:b/>
                <w:bCs/>
                <w:sz w:val="24"/>
              </w:rPr>
              <w:t>对应课程或项目</w:t>
            </w:r>
          </w:p>
        </w:tc>
      </w:tr>
      <w:tr w:rsidR="009C0C67">
        <w:trPr>
          <w:gridAfter w:val="1"/>
          <w:wAfter w:w="8" w:type="dxa"/>
        </w:trPr>
        <w:tc>
          <w:tcPr>
            <w:tcW w:w="1901" w:type="dxa"/>
            <w:gridSpan w:val="2"/>
            <w:vMerge w:val="restart"/>
            <w:vAlign w:val="center"/>
          </w:tcPr>
          <w:p w:rsidR="009C0C67" w:rsidRDefault="00011391">
            <w:pPr>
              <w:spacing w:afterLines="100" w:after="312" w:line="500" w:lineRule="exact"/>
              <w:jc w:val="center"/>
              <w:rPr>
                <w:rFonts w:ascii="宋体" w:hAnsi="宋体" w:cs="Songti SC"/>
                <w:sz w:val="20"/>
                <w:szCs w:val="20"/>
              </w:rPr>
            </w:pPr>
            <w:r>
              <w:rPr>
                <w:rFonts w:ascii="宋体" w:hAnsi="宋体" w:cs="Songti SC" w:hint="eastAsia"/>
                <w:sz w:val="20"/>
                <w:szCs w:val="20"/>
              </w:rPr>
              <w:t>国际经济与专业</w:t>
            </w: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国际商务单证</w:t>
            </w:r>
          </w:p>
        </w:tc>
        <w:tc>
          <w:tcPr>
            <w:tcW w:w="2453" w:type="dxa"/>
            <w:vAlign w:val="center"/>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根据销售合约和信用证条款从事审核、制作各种贸易结算单据和证书，提交银行办理议</w:t>
            </w:r>
            <w:proofErr w:type="gramStart"/>
            <w:r>
              <w:rPr>
                <w:rFonts w:ascii="宋体" w:hAnsi="宋体" w:cs="Songti SC" w:hint="eastAsia"/>
                <w:color w:val="000000"/>
                <w:sz w:val="20"/>
                <w:szCs w:val="20"/>
              </w:rPr>
              <w:t>付手</w:t>
            </w:r>
            <w:proofErr w:type="gramEnd"/>
            <w:r>
              <w:rPr>
                <w:rFonts w:ascii="宋体" w:hAnsi="宋体" w:cs="Songti SC" w:hint="eastAsia"/>
                <w:color w:val="000000"/>
                <w:sz w:val="20"/>
                <w:szCs w:val="20"/>
              </w:rPr>
              <w:t>续或委托银行进行收款等工作的人</w:t>
            </w:r>
            <w:r>
              <w:rPr>
                <w:rFonts w:ascii="宋体" w:hAnsi="宋体" w:cs="Songti SC" w:hint="eastAsia"/>
                <w:color w:val="000000"/>
                <w:sz w:val="20"/>
                <w:szCs w:val="20"/>
              </w:rPr>
              <w:lastRenderedPageBreak/>
              <w:t>员。其工作内容主要是对国际贸易结算业务中所应用的单据、证书和文件</w:t>
            </w:r>
            <w:r>
              <w:rPr>
                <w:rFonts w:ascii="宋体" w:hAnsi="宋体" w:cs="Songti SC" w:hint="eastAsia"/>
                <w:color w:val="000000"/>
                <w:sz w:val="20"/>
                <w:szCs w:val="20"/>
              </w:rPr>
              <w:t>--</w:t>
            </w:r>
            <w:r>
              <w:rPr>
                <w:rFonts w:ascii="宋体" w:hAnsi="宋体" w:cs="Songti SC" w:hint="eastAsia"/>
                <w:color w:val="000000"/>
                <w:sz w:val="20"/>
                <w:szCs w:val="20"/>
              </w:rPr>
              <w:t>包括信用证、汇票、发票、装箱单、提单、保单等进行制作处理。</w:t>
            </w:r>
          </w:p>
        </w:tc>
        <w:tc>
          <w:tcPr>
            <w:tcW w:w="2555"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lastRenderedPageBreak/>
              <w:t>国际商务单证</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国际结算</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国际贸易理论</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国际贸易实务</w:t>
            </w:r>
          </w:p>
        </w:tc>
      </w:tr>
      <w:tr w:rsidR="009C0C67">
        <w:trPr>
          <w:gridAfter w:val="1"/>
          <w:wAfter w:w="8" w:type="dxa"/>
        </w:trPr>
        <w:tc>
          <w:tcPr>
            <w:tcW w:w="1901" w:type="dxa"/>
            <w:gridSpan w:val="2"/>
            <w:vMerge/>
            <w:vAlign w:val="center"/>
          </w:tcPr>
          <w:p w:rsidR="009C0C67" w:rsidRDefault="009C0C67">
            <w:pPr>
              <w:spacing w:afterLines="100" w:after="312" w:line="500" w:lineRule="exact"/>
              <w:ind w:firstLineChars="200" w:firstLine="400"/>
              <w:jc w:val="center"/>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外贸业务</w:t>
            </w:r>
          </w:p>
        </w:tc>
        <w:tc>
          <w:tcPr>
            <w:tcW w:w="2453" w:type="dxa"/>
            <w:vAlign w:val="center"/>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负责进口、出口合同签订和履行的工作人员</w:t>
            </w:r>
          </w:p>
        </w:tc>
        <w:tc>
          <w:tcPr>
            <w:tcW w:w="2555"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商务英语函电</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商务英语口语</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国际贸易</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国际贸易实务等</w:t>
            </w:r>
          </w:p>
        </w:tc>
      </w:tr>
      <w:tr w:rsidR="009C0C67">
        <w:trPr>
          <w:gridAfter w:val="1"/>
          <w:wAfter w:w="8" w:type="dxa"/>
        </w:trPr>
        <w:tc>
          <w:tcPr>
            <w:tcW w:w="1901" w:type="dxa"/>
            <w:gridSpan w:val="2"/>
            <w:vMerge/>
            <w:vAlign w:val="center"/>
          </w:tcPr>
          <w:p w:rsidR="009C0C67" w:rsidRDefault="009C0C67">
            <w:pPr>
              <w:spacing w:afterLines="100" w:after="312" w:line="500" w:lineRule="exact"/>
              <w:ind w:firstLineChars="200" w:firstLine="400"/>
              <w:jc w:val="center"/>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国际商务跟单</w:t>
            </w:r>
          </w:p>
        </w:tc>
        <w:tc>
          <w:tcPr>
            <w:tcW w:w="2453" w:type="dxa"/>
            <w:vAlign w:val="center"/>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出口合约的执行人员，他们要根据商务合约中出口商品的相关要求，代表公司选择生产加工企业，指导、监督生产进度，以确保合同如期完成</w:t>
            </w:r>
          </w:p>
        </w:tc>
        <w:tc>
          <w:tcPr>
            <w:tcW w:w="2555" w:type="dxa"/>
            <w:vAlign w:val="center"/>
          </w:tcPr>
          <w:p w:rsidR="009C0C67" w:rsidRDefault="00011391">
            <w:pPr>
              <w:spacing w:line="500" w:lineRule="exact"/>
              <w:ind w:firstLineChars="200" w:firstLine="400"/>
              <w:rPr>
                <w:rFonts w:ascii="宋体" w:hAnsi="宋体" w:cs="Songti SC"/>
                <w:color w:val="000000"/>
                <w:sz w:val="20"/>
                <w:szCs w:val="20"/>
              </w:rPr>
            </w:pPr>
            <w:r>
              <w:rPr>
                <w:rFonts w:ascii="宋体" w:hAnsi="宋体" w:cs="Songti SC" w:hint="eastAsia"/>
                <w:color w:val="000000"/>
                <w:sz w:val="20"/>
                <w:szCs w:val="20"/>
              </w:rPr>
              <w:t>跟</w:t>
            </w:r>
            <w:proofErr w:type="gramStart"/>
            <w:r>
              <w:rPr>
                <w:rFonts w:ascii="宋体" w:hAnsi="宋体" w:cs="Songti SC" w:hint="eastAsia"/>
                <w:color w:val="000000"/>
                <w:sz w:val="20"/>
                <w:szCs w:val="20"/>
              </w:rPr>
              <w:t>单理论</w:t>
            </w:r>
            <w:proofErr w:type="gramEnd"/>
            <w:r>
              <w:rPr>
                <w:rFonts w:ascii="宋体" w:hAnsi="宋体" w:cs="Songti SC" w:hint="eastAsia"/>
                <w:color w:val="000000"/>
                <w:sz w:val="20"/>
                <w:szCs w:val="20"/>
              </w:rPr>
              <w:t>与实务</w:t>
            </w:r>
          </w:p>
        </w:tc>
      </w:tr>
      <w:tr w:rsidR="009C0C67">
        <w:trPr>
          <w:gridAfter w:val="1"/>
          <w:wAfter w:w="8" w:type="dxa"/>
        </w:trPr>
        <w:tc>
          <w:tcPr>
            <w:tcW w:w="1901" w:type="dxa"/>
            <w:gridSpan w:val="2"/>
            <w:vMerge/>
            <w:vAlign w:val="center"/>
          </w:tcPr>
          <w:p w:rsidR="009C0C67" w:rsidRDefault="009C0C67">
            <w:pPr>
              <w:spacing w:beforeLines="50" w:before="156" w:afterLines="50" w:after="156" w:line="500" w:lineRule="exact"/>
              <w:ind w:firstLineChars="200" w:firstLine="400"/>
              <w:jc w:val="center"/>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报关（报检）</w:t>
            </w:r>
          </w:p>
        </w:tc>
        <w:tc>
          <w:tcPr>
            <w:tcW w:w="2453" w:type="dxa"/>
            <w:vAlign w:val="center"/>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具备一定的学识水平和实际业务能力，必须熟悉与货物进出口有关的法律、对外贸易、商品知识，必须精通海关法律、法规、规章并具备办理报关（报检）业务的技能。</w:t>
            </w:r>
          </w:p>
        </w:tc>
        <w:tc>
          <w:tcPr>
            <w:tcW w:w="2555" w:type="dxa"/>
            <w:vAlign w:val="center"/>
          </w:tcPr>
          <w:p w:rsidR="009C0C67" w:rsidRDefault="00011391">
            <w:pPr>
              <w:spacing w:line="500" w:lineRule="exact"/>
              <w:ind w:firstLineChars="200" w:firstLine="400"/>
              <w:rPr>
                <w:rFonts w:ascii="宋体" w:hAnsi="宋体" w:cs="Songti SC"/>
                <w:color w:val="000000"/>
                <w:sz w:val="20"/>
                <w:szCs w:val="20"/>
              </w:rPr>
            </w:pPr>
            <w:r>
              <w:rPr>
                <w:rFonts w:ascii="宋体" w:hAnsi="宋体" w:cs="Songti SC" w:hint="eastAsia"/>
                <w:color w:val="000000"/>
                <w:sz w:val="20"/>
                <w:szCs w:val="20"/>
              </w:rPr>
              <w:t>报关与报检实务</w:t>
            </w:r>
          </w:p>
        </w:tc>
      </w:tr>
      <w:tr w:rsidR="009C0C67">
        <w:trPr>
          <w:gridAfter w:val="1"/>
          <w:wAfter w:w="8" w:type="dxa"/>
        </w:trPr>
        <w:tc>
          <w:tcPr>
            <w:tcW w:w="1901" w:type="dxa"/>
            <w:gridSpan w:val="2"/>
            <w:vMerge w:val="restart"/>
            <w:vAlign w:val="center"/>
          </w:tcPr>
          <w:p w:rsidR="009C0C67" w:rsidRDefault="00011391">
            <w:pPr>
              <w:spacing w:afterLines="100" w:after="312" w:line="500" w:lineRule="exact"/>
              <w:rPr>
                <w:rFonts w:ascii="宋体" w:hAnsi="宋体" w:cs="Songti SC"/>
                <w:sz w:val="20"/>
                <w:szCs w:val="20"/>
              </w:rPr>
            </w:pPr>
            <w:r>
              <w:rPr>
                <w:rFonts w:ascii="宋体" w:hAnsi="宋体" w:cs="Songti SC" w:hint="eastAsia"/>
                <w:sz w:val="20"/>
                <w:szCs w:val="20"/>
              </w:rPr>
              <w:t>电子商务专业</w:t>
            </w: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跨境电商从业人员</w:t>
            </w:r>
          </w:p>
        </w:tc>
        <w:tc>
          <w:tcPr>
            <w:tcW w:w="2453" w:type="dxa"/>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运用现代通讯手段和互联网从事</w:t>
            </w:r>
            <w:r>
              <w:rPr>
                <w:rFonts w:ascii="宋体" w:hAnsi="宋体" w:cs="微软雅黑" w:hint="eastAsia"/>
                <w:color w:val="000000"/>
                <w:sz w:val="20"/>
                <w:szCs w:val="20"/>
              </w:rPr>
              <w:t>跨境</w:t>
            </w:r>
            <w:r>
              <w:rPr>
                <w:rFonts w:ascii="宋体" w:hAnsi="宋体" w:cs="Songti SC" w:hint="eastAsia"/>
                <w:color w:val="000000"/>
                <w:sz w:val="20"/>
                <w:szCs w:val="20"/>
              </w:rPr>
              <w:t>电子商务相关</w:t>
            </w:r>
            <w:r>
              <w:rPr>
                <w:rFonts w:ascii="宋体" w:hAnsi="宋体" w:cs="微软雅黑" w:hint="eastAsia"/>
                <w:color w:val="000000"/>
                <w:sz w:val="20"/>
                <w:szCs w:val="20"/>
              </w:rPr>
              <w:t>业务</w:t>
            </w:r>
          </w:p>
        </w:tc>
        <w:tc>
          <w:tcPr>
            <w:tcW w:w="2555" w:type="dxa"/>
          </w:tcPr>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市场营销</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跨境电</w:t>
            </w:r>
            <w:proofErr w:type="gramStart"/>
            <w:r>
              <w:rPr>
                <w:rFonts w:ascii="宋体" w:hAnsi="宋体" w:cs="Songti SC" w:hint="eastAsia"/>
                <w:color w:val="000000"/>
                <w:sz w:val="20"/>
                <w:szCs w:val="20"/>
              </w:rPr>
              <w:t>商理论</w:t>
            </w:r>
            <w:proofErr w:type="gramEnd"/>
            <w:r>
              <w:rPr>
                <w:rFonts w:ascii="宋体" w:hAnsi="宋体" w:cs="Songti SC" w:hint="eastAsia"/>
                <w:color w:val="000000"/>
                <w:sz w:val="20"/>
                <w:szCs w:val="20"/>
              </w:rPr>
              <w:t>与实务</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客户关系管理</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消费心理学</w:t>
            </w:r>
          </w:p>
        </w:tc>
      </w:tr>
      <w:tr w:rsidR="009C0C67">
        <w:trPr>
          <w:gridAfter w:val="1"/>
          <w:wAfter w:w="8" w:type="dxa"/>
        </w:trPr>
        <w:tc>
          <w:tcPr>
            <w:tcW w:w="1901" w:type="dxa"/>
            <w:gridSpan w:val="2"/>
            <w:vMerge/>
            <w:vAlign w:val="center"/>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网络客服</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网店运营推广人员</w:t>
            </w:r>
          </w:p>
        </w:tc>
        <w:tc>
          <w:tcPr>
            <w:tcW w:w="2453" w:type="dxa"/>
          </w:tcPr>
          <w:p w:rsidR="009C0C67" w:rsidRDefault="00011391">
            <w:pPr>
              <w:spacing w:line="500" w:lineRule="exact"/>
              <w:rPr>
                <w:rFonts w:ascii="宋体" w:hAnsi="宋体" w:cs="Songti SC"/>
                <w:color w:val="000000"/>
                <w:sz w:val="20"/>
                <w:szCs w:val="20"/>
              </w:rPr>
            </w:pPr>
            <w:r>
              <w:rPr>
                <w:rFonts w:ascii="宋体" w:hAnsi="宋体" w:cs="微软雅黑" w:hint="eastAsia"/>
                <w:color w:val="000000"/>
                <w:sz w:val="20"/>
                <w:szCs w:val="20"/>
              </w:rPr>
              <w:t>互联网店铺</w:t>
            </w:r>
            <w:r>
              <w:rPr>
                <w:rFonts w:ascii="宋体" w:hAnsi="宋体" w:cs="Songti SC" w:hint="eastAsia"/>
                <w:color w:val="000000"/>
                <w:sz w:val="20"/>
                <w:szCs w:val="20"/>
              </w:rPr>
              <w:t>的营销策划、</w:t>
            </w:r>
            <w:r>
              <w:rPr>
                <w:rFonts w:ascii="宋体" w:hAnsi="宋体" w:cs="微软雅黑" w:hint="eastAsia"/>
                <w:color w:val="000000"/>
                <w:sz w:val="20"/>
                <w:szCs w:val="20"/>
              </w:rPr>
              <w:t>客户服务和运营推广</w:t>
            </w:r>
          </w:p>
        </w:tc>
        <w:tc>
          <w:tcPr>
            <w:tcW w:w="2555" w:type="dxa"/>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市场营销</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新媒体营销</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网店运营推广</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电子商务网站运营与管理</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客户关系管理</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消费心理学</w:t>
            </w:r>
          </w:p>
        </w:tc>
      </w:tr>
      <w:tr w:rsidR="009C0C67">
        <w:trPr>
          <w:gridAfter w:val="1"/>
          <w:wAfter w:w="8" w:type="dxa"/>
        </w:trPr>
        <w:tc>
          <w:tcPr>
            <w:tcW w:w="1901" w:type="dxa"/>
            <w:gridSpan w:val="2"/>
            <w:vMerge/>
            <w:vAlign w:val="center"/>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网页设计师</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网店美工</w:t>
            </w:r>
          </w:p>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网络系统管理员</w:t>
            </w:r>
          </w:p>
        </w:tc>
        <w:tc>
          <w:tcPr>
            <w:tcW w:w="2453" w:type="dxa"/>
          </w:tcPr>
          <w:p w:rsidR="009C0C67" w:rsidRDefault="00011391">
            <w:pPr>
              <w:spacing w:line="500" w:lineRule="exact"/>
              <w:rPr>
                <w:rFonts w:ascii="宋体" w:hAnsi="宋体" w:cs="Songti SC"/>
                <w:color w:val="000000"/>
                <w:sz w:val="20"/>
                <w:szCs w:val="20"/>
              </w:rPr>
            </w:pPr>
            <w:r>
              <w:rPr>
                <w:rFonts w:ascii="宋体" w:hAnsi="宋体" w:cs="Songti SC" w:hint="eastAsia"/>
                <w:color w:val="000000"/>
                <w:sz w:val="20"/>
                <w:szCs w:val="20"/>
              </w:rPr>
              <w:t>网站设计与网页编辑，网站建设与维护</w:t>
            </w:r>
          </w:p>
        </w:tc>
        <w:tc>
          <w:tcPr>
            <w:tcW w:w="2555" w:type="dxa"/>
          </w:tcPr>
          <w:p w:rsidR="009C0C67" w:rsidRDefault="00011391">
            <w:pPr>
              <w:spacing w:line="500" w:lineRule="exact"/>
              <w:jc w:val="center"/>
              <w:rPr>
                <w:rFonts w:ascii="宋体" w:hAnsi="宋体" w:cs="Songti SC"/>
                <w:color w:val="000000"/>
                <w:sz w:val="20"/>
                <w:szCs w:val="20"/>
              </w:rPr>
            </w:pPr>
            <w:r>
              <w:rPr>
                <w:rFonts w:ascii="宋体" w:hAnsi="宋体" w:cs="Songti SC" w:hint="eastAsia"/>
                <w:color w:val="000000"/>
                <w:sz w:val="20"/>
                <w:szCs w:val="20"/>
              </w:rPr>
              <w:t>图像处理与网店装修</w:t>
            </w:r>
          </w:p>
          <w:p w:rsidR="009C0C67" w:rsidRDefault="00011391">
            <w:pPr>
              <w:spacing w:line="500" w:lineRule="exact"/>
              <w:jc w:val="center"/>
              <w:rPr>
                <w:rFonts w:ascii="宋体" w:hAnsi="宋体" w:cs="微软雅黑"/>
                <w:color w:val="000000"/>
                <w:sz w:val="20"/>
                <w:szCs w:val="20"/>
              </w:rPr>
            </w:pPr>
            <w:r>
              <w:rPr>
                <w:rFonts w:ascii="宋体" w:hAnsi="宋体" w:cs="微软雅黑" w:hint="eastAsia"/>
                <w:color w:val="000000"/>
                <w:sz w:val="20"/>
                <w:szCs w:val="20"/>
              </w:rPr>
              <w:t>网页设计与制作</w:t>
            </w:r>
          </w:p>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移动短视频编辑与制作</w:t>
            </w:r>
          </w:p>
        </w:tc>
      </w:tr>
      <w:tr w:rsidR="009C0C67">
        <w:trPr>
          <w:gridBefore w:val="1"/>
          <w:wBefore w:w="6" w:type="dxa"/>
        </w:trPr>
        <w:tc>
          <w:tcPr>
            <w:tcW w:w="1895" w:type="dxa"/>
            <w:vAlign w:val="center"/>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电商数据分析师</w:t>
            </w:r>
          </w:p>
        </w:tc>
        <w:tc>
          <w:tcPr>
            <w:tcW w:w="2453" w:type="dxa"/>
          </w:tcPr>
          <w:p w:rsidR="009C0C67" w:rsidRDefault="00011391">
            <w:pPr>
              <w:spacing w:line="500" w:lineRule="exact"/>
              <w:rPr>
                <w:rFonts w:ascii="宋体" w:hAnsi="宋体" w:cs="Songti SC"/>
                <w:color w:val="000000"/>
                <w:sz w:val="20"/>
                <w:szCs w:val="20"/>
              </w:rPr>
            </w:pPr>
            <w:r>
              <w:rPr>
                <w:rFonts w:ascii="宋体" w:hAnsi="宋体" w:cs="微软雅黑" w:hint="eastAsia"/>
                <w:color w:val="000000"/>
                <w:sz w:val="20"/>
                <w:szCs w:val="20"/>
              </w:rPr>
              <w:t>电子商务网站或店铺的数据分析工作</w:t>
            </w:r>
          </w:p>
        </w:tc>
        <w:tc>
          <w:tcPr>
            <w:tcW w:w="2563" w:type="dxa"/>
            <w:gridSpan w:val="2"/>
          </w:tcPr>
          <w:p w:rsidR="009C0C67" w:rsidRDefault="00011391">
            <w:pPr>
              <w:spacing w:line="500" w:lineRule="exact"/>
              <w:jc w:val="center"/>
              <w:rPr>
                <w:rFonts w:ascii="宋体" w:hAnsi="宋体" w:cs="Songti SC"/>
                <w:color w:val="000000"/>
                <w:sz w:val="20"/>
                <w:szCs w:val="20"/>
              </w:rPr>
            </w:pPr>
            <w:r>
              <w:rPr>
                <w:rFonts w:ascii="宋体" w:hAnsi="宋体" w:cs="微软雅黑" w:hint="eastAsia"/>
                <w:color w:val="000000"/>
                <w:sz w:val="20"/>
                <w:szCs w:val="20"/>
              </w:rPr>
              <w:t>商务数据分析</w:t>
            </w:r>
          </w:p>
        </w:tc>
      </w:tr>
      <w:tr w:rsidR="009C0C67">
        <w:trPr>
          <w:gridAfter w:val="1"/>
          <w:wAfter w:w="8" w:type="dxa"/>
        </w:trPr>
        <w:tc>
          <w:tcPr>
            <w:tcW w:w="1901" w:type="dxa"/>
            <w:gridSpan w:val="2"/>
            <w:vMerge w:val="restart"/>
            <w:vAlign w:val="center"/>
          </w:tcPr>
          <w:p w:rsidR="009C0C67" w:rsidRDefault="00011391">
            <w:pPr>
              <w:spacing w:afterLines="100" w:after="312" w:line="500" w:lineRule="exact"/>
              <w:jc w:val="center"/>
              <w:rPr>
                <w:rFonts w:ascii="宋体" w:hAnsi="宋体" w:cs="Songti SC"/>
                <w:sz w:val="20"/>
                <w:szCs w:val="20"/>
              </w:rPr>
            </w:pPr>
            <w:r>
              <w:rPr>
                <w:rFonts w:ascii="宋体" w:hAnsi="宋体" w:cs="Songti SC" w:hint="eastAsia"/>
                <w:sz w:val="20"/>
                <w:szCs w:val="20"/>
              </w:rPr>
              <w:t>金融服务与管理</w:t>
            </w:r>
          </w:p>
        </w:tc>
        <w:tc>
          <w:tcPr>
            <w:tcW w:w="2263" w:type="dxa"/>
            <w:vAlign w:val="center"/>
          </w:tcPr>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银行柜面操作</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银行客户经理</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理财顾问</w:t>
            </w:r>
          </w:p>
        </w:tc>
        <w:tc>
          <w:tcPr>
            <w:tcW w:w="2453" w:type="dxa"/>
            <w:vAlign w:val="center"/>
          </w:tcPr>
          <w:p w:rsidR="009C0C67" w:rsidRDefault="00011391">
            <w:pPr>
              <w:spacing w:before="100" w:beforeAutospacing="1" w:after="100" w:afterAutospacing="1" w:line="500" w:lineRule="exact"/>
              <w:rPr>
                <w:rFonts w:ascii="宋体" w:hAnsi="宋体" w:cs="Songti SC"/>
                <w:sz w:val="20"/>
                <w:szCs w:val="20"/>
              </w:rPr>
            </w:pPr>
            <w:r>
              <w:rPr>
                <w:rFonts w:ascii="宋体" w:hAnsi="宋体" w:cs="Songti SC" w:hint="eastAsia"/>
                <w:sz w:val="20"/>
                <w:szCs w:val="20"/>
              </w:rPr>
              <w:t>掌握银行基础业务、柜台业务</w:t>
            </w:r>
          </w:p>
        </w:tc>
        <w:tc>
          <w:tcPr>
            <w:tcW w:w="2555" w:type="dxa"/>
            <w:vAlign w:val="center"/>
          </w:tcPr>
          <w:p w:rsidR="009C0C67" w:rsidRDefault="00011391">
            <w:pPr>
              <w:spacing w:afterLines="100" w:after="312" w:line="500" w:lineRule="exact"/>
              <w:jc w:val="center"/>
              <w:rPr>
                <w:rFonts w:ascii="宋体" w:hAnsi="宋体" w:cs="Songti SC"/>
                <w:sz w:val="20"/>
                <w:szCs w:val="20"/>
              </w:rPr>
            </w:pPr>
            <w:r>
              <w:rPr>
                <w:rFonts w:ascii="宋体" w:hAnsi="宋体" w:cs="Songti SC" w:hint="eastAsia"/>
                <w:sz w:val="20"/>
                <w:szCs w:val="20"/>
              </w:rPr>
              <w:t>商业银行经营管理</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银行业务技能实训</w:t>
            </w:r>
          </w:p>
        </w:tc>
      </w:tr>
      <w:tr w:rsidR="009C0C67">
        <w:trPr>
          <w:gridAfter w:val="1"/>
          <w:wAfter w:w="8" w:type="dxa"/>
        </w:trPr>
        <w:tc>
          <w:tcPr>
            <w:tcW w:w="1901" w:type="dxa"/>
            <w:gridSpan w:val="2"/>
            <w:vMerge/>
          </w:tcPr>
          <w:p w:rsidR="009C0C67" w:rsidRDefault="009C0C67">
            <w:pPr>
              <w:spacing w:afterLines="100" w:after="312" w:line="500" w:lineRule="exact"/>
              <w:ind w:firstLineChars="200" w:firstLine="400"/>
              <w:rPr>
                <w:rFonts w:ascii="宋体" w:hAnsi="宋体" w:cs="Songti SC"/>
                <w:color w:val="FF0000"/>
                <w:sz w:val="20"/>
                <w:szCs w:val="20"/>
              </w:rPr>
            </w:pPr>
          </w:p>
        </w:tc>
        <w:tc>
          <w:tcPr>
            <w:tcW w:w="2263" w:type="dxa"/>
            <w:vAlign w:val="center"/>
          </w:tcPr>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证券业务销售</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期货经纪人</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证券投资顾问</w:t>
            </w:r>
          </w:p>
        </w:tc>
        <w:tc>
          <w:tcPr>
            <w:tcW w:w="2453" w:type="dxa"/>
            <w:vAlign w:val="center"/>
          </w:tcPr>
          <w:p w:rsidR="009C0C67" w:rsidRDefault="00011391">
            <w:pPr>
              <w:spacing w:before="100" w:beforeAutospacing="1" w:line="500" w:lineRule="exact"/>
              <w:rPr>
                <w:rFonts w:ascii="宋体" w:hAnsi="宋体" w:cs="Songti SC"/>
                <w:color w:val="000000"/>
                <w:sz w:val="20"/>
                <w:szCs w:val="20"/>
              </w:rPr>
            </w:pPr>
            <w:r>
              <w:rPr>
                <w:rFonts w:ascii="宋体" w:hAnsi="宋体" w:cs="Songti SC" w:hint="eastAsia"/>
                <w:color w:val="000000"/>
                <w:sz w:val="20"/>
                <w:szCs w:val="20"/>
              </w:rPr>
              <w:t>具备综合运用金融市场基础知识分析和解决实际问题的能力</w:t>
            </w:r>
          </w:p>
        </w:tc>
        <w:tc>
          <w:tcPr>
            <w:tcW w:w="2555" w:type="dxa"/>
            <w:vAlign w:val="center"/>
          </w:tcPr>
          <w:p w:rsidR="009C0C67" w:rsidRDefault="00011391">
            <w:pPr>
              <w:spacing w:before="100" w:beforeAutospacing="1" w:line="500" w:lineRule="exact"/>
              <w:jc w:val="center"/>
              <w:rPr>
                <w:rFonts w:ascii="宋体" w:hAnsi="宋体" w:cs="Songti SC"/>
                <w:sz w:val="20"/>
                <w:szCs w:val="20"/>
              </w:rPr>
            </w:pPr>
            <w:r>
              <w:rPr>
                <w:rFonts w:ascii="宋体" w:hAnsi="宋体" w:cs="微软雅黑" w:hint="eastAsia"/>
                <w:sz w:val="20"/>
                <w:szCs w:val="20"/>
              </w:rPr>
              <w:t>证券市场基础知识</w:t>
            </w:r>
          </w:p>
          <w:p w:rsidR="009C0C67" w:rsidRDefault="00011391">
            <w:pPr>
              <w:spacing w:before="100" w:beforeAutospacing="1" w:line="500" w:lineRule="exact"/>
              <w:jc w:val="center"/>
              <w:rPr>
                <w:rFonts w:ascii="宋体" w:hAnsi="宋体" w:cs="Songti SC"/>
                <w:sz w:val="20"/>
                <w:szCs w:val="20"/>
              </w:rPr>
            </w:pPr>
            <w:r>
              <w:rPr>
                <w:rFonts w:ascii="宋体" w:hAnsi="宋体" w:cs="微软雅黑" w:hint="eastAsia"/>
                <w:sz w:val="20"/>
                <w:szCs w:val="20"/>
              </w:rPr>
              <w:t>证券投资分析</w:t>
            </w:r>
          </w:p>
          <w:p w:rsidR="009C0C67" w:rsidRDefault="00011391">
            <w:pPr>
              <w:spacing w:before="100" w:beforeAutospacing="1" w:line="500" w:lineRule="exact"/>
              <w:jc w:val="center"/>
              <w:rPr>
                <w:rFonts w:ascii="宋体" w:hAnsi="宋体" w:cs="Songti SC"/>
                <w:color w:val="000000"/>
                <w:sz w:val="20"/>
                <w:szCs w:val="20"/>
              </w:rPr>
            </w:pPr>
            <w:r>
              <w:rPr>
                <w:rFonts w:ascii="宋体" w:hAnsi="宋体" w:cs="微软雅黑" w:hint="eastAsia"/>
                <w:sz w:val="20"/>
                <w:szCs w:val="20"/>
              </w:rPr>
              <w:t>证券投资基金</w:t>
            </w:r>
          </w:p>
        </w:tc>
      </w:tr>
      <w:tr w:rsidR="009C0C67">
        <w:trPr>
          <w:gridAfter w:val="1"/>
          <w:wAfter w:w="8" w:type="dxa"/>
        </w:trPr>
        <w:tc>
          <w:tcPr>
            <w:tcW w:w="1901" w:type="dxa"/>
            <w:gridSpan w:val="2"/>
            <w:vMerge/>
          </w:tcPr>
          <w:p w:rsidR="009C0C67" w:rsidRDefault="009C0C67">
            <w:pPr>
              <w:spacing w:afterLines="100" w:after="312" w:line="500" w:lineRule="exact"/>
              <w:ind w:firstLineChars="200" w:firstLine="400"/>
              <w:rPr>
                <w:rFonts w:ascii="宋体" w:hAnsi="宋体" w:cs="Songti SC"/>
                <w:color w:val="FF0000"/>
                <w:sz w:val="20"/>
                <w:szCs w:val="20"/>
              </w:rPr>
            </w:pPr>
          </w:p>
        </w:tc>
        <w:tc>
          <w:tcPr>
            <w:tcW w:w="2263" w:type="dxa"/>
            <w:vAlign w:val="center"/>
          </w:tcPr>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保险销售员</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保险经纪人</w:t>
            </w:r>
          </w:p>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保险精算岗位</w:t>
            </w:r>
          </w:p>
        </w:tc>
        <w:tc>
          <w:tcPr>
            <w:tcW w:w="2453" w:type="dxa"/>
            <w:vAlign w:val="center"/>
          </w:tcPr>
          <w:p w:rsidR="009C0C67" w:rsidRDefault="00011391">
            <w:pPr>
              <w:spacing w:before="100" w:beforeAutospacing="1" w:after="100" w:afterAutospacing="1" w:line="500" w:lineRule="exact"/>
              <w:rPr>
                <w:rFonts w:ascii="宋体" w:hAnsi="宋体" w:cs="Songti SC"/>
                <w:color w:val="000000"/>
                <w:sz w:val="20"/>
                <w:szCs w:val="20"/>
              </w:rPr>
            </w:pPr>
            <w:r>
              <w:rPr>
                <w:rFonts w:ascii="宋体" w:hAnsi="宋体" w:cs="Songti SC" w:hint="eastAsia"/>
                <w:color w:val="000000"/>
                <w:sz w:val="20"/>
                <w:szCs w:val="20"/>
              </w:rPr>
              <w:t>能进行综合的证券投资基本分析、技术分析，掌握各类投资策略与技巧、风险防范措施等</w:t>
            </w:r>
          </w:p>
        </w:tc>
        <w:tc>
          <w:tcPr>
            <w:tcW w:w="2555" w:type="dxa"/>
            <w:vAlign w:val="center"/>
          </w:tcPr>
          <w:p w:rsidR="009C0C67" w:rsidRDefault="00011391">
            <w:pPr>
              <w:spacing w:before="100" w:beforeAutospacing="1" w:after="100" w:afterAutospacing="1" w:line="500" w:lineRule="exact"/>
              <w:jc w:val="center"/>
              <w:rPr>
                <w:rFonts w:ascii="宋体" w:hAnsi="宋体" w:cs="Songti SC"/>
                <w:color w:val="000000"/>
                <w:sz w:val="20"/>
                <w:szCs w:val="20"/>
              </w:rPr>
            </w:pPr>
            <w:r>
              <w:rPr>
                <w:rFonts w:ascii="宋体" w:hAnsi="宋体" w:cs="Songti SC" w:hint="eastAsia"/>
                <w:color w:val="000000"/>
                <w:sz w:val="20"/>
                <w:szCs w:val="20"/>
              </w:rPr>
              <w:t>期货投资</w:t>
            </w:r>
          </w:p>
          <w:p w:rsidR="009C0C67" w:rsidRDefault="00011391">
            <w:pPr>
              <w:spacing w:before="100" w:beforeAutospacing="1" w:after="100" w:afterAutospacing="1" w:line="500" w:lineRule="exact"/>
              <w:jc w:val="center"/>
              <w:rPr>
                <w:rFonts w:ascii="宋体" w:hAnsi="宋体" w:cs="Songti SC"/>
                <w:color w:val="000000"/>
                <w:sz w:val="20"/>
                <w:szCs w:val="20"/>
              </w:rPr>
            </w:pPr>
            <w:r>
              <w:rPr>
                <w:rFonts w:ascii="宋体" w:hAnsi="宋体" w:cs="Songti SC" w:hint="eastAsia"/>
                <w:color w:val="000000"/>
                <w:sz w:val="20"/>
                <w:szCs w:val="20"/>
              </w:rPr>
              <w:t>投资风险管理</w:t>
            </w:r>
          </w:p>
          <w:p w:rsidR="009C0C67" w:rsidRDefault="00011391">
            <w:pPr>
              <w:spacing w:before="100" w:beforeAutospacing="1" w:after="100" w:afterAutospacing="1" w:line="500" w:lineRule="exact"/>
              <w:jc w:val="center"/>
              <w:rPr>
                <w:rFonts w:ascii="宋体" w:hAnsi="宋体" w:cs="Songti SC"/>
                <w:color w:val="000000"/>
                <w:sz w:val="20"/>
                <w:szCs w:val="20"/>
              </w:rPr>
            </w:pPr>
            <w:r>
              <w:rPr>
                <w:rFonts w:ascii="宋体" w:hAnsi="宋体" w:cs="Songti SC" w:hint="eastAsia"/>
                <w:color w:val="000000"/>
                <w:sz w:val="20"/>
                <w:szCs w:val="20"/>
              </w:rPr>
              <w:t>互联网金融</w:t>
            </w:r>
          </w:p>
        </w:tc>
      </w:tr>
      <w:tr w:rsidR="009C0C67">
        <w:trPr>
          <w:gridAfter w:val="1"/>
          <w:wAfter w:w="8" w:type="dxa"/>
        </w:trPr>
        <w:tc>
          <w:tcPr>
            <w:tcW w:w="1901" w:type="dxa"/>
            <w:gridSpan w:val="2"/>
            <w:vMerge w:val="restart"/>
          </w:tcPr>
          <w:p w:rsidR="009C0C67" w:rsidRDefault="00011391">
            <w:pPr>
              <w:spacing w:afterLines="100" w:after="312" w:line="500" w:lineRule="exact"/>
              <w:ind w:firstLineChars="200" w:firstLine="400"/>
              <w:rPr>
                <w:rFonts w:ascii="宋体" w:hAnsi="宋体" w:cs="Songti SC"/>
                <w:color w:val="FF0000"/>
                <w:sz w:val="20"/>
                <w:szCs w:val="20"/>
              </w:rPr>
            </w:pPr>
            <w:r>
              <w:rPr>
                <w:rFonts w:ascii="宋体" w:hAnsi="宋体" w:cs="Songti SC" w:hint="eastAsia"/>
                <w:sz w:val="20"/>
                <w:szCs w:val="20"/>
              </w:rPr>
              <w:t>物流管理</w:t>
            </w:r>
          </w:p>
        </w:tc>
        <w:tc>
          <w:tcPr>
            <w:tcW w:w="2263" w:type="dxa"/>
            <w:vAlign w:val="center"/>
          </w:tcPr>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仓储与配送管理</w:t>
            </w:r>
          </w:p>
          <w:p w:rsidR="009C0C67" w:rsidRDefault="009C0C67">
            <w:pPr>
              <w:adjustRightInd w:val="0"/>
              <w:snapToGrid w:val="0"/>
              <w:spacing w:line="500" w:lineRule="exact"/>
              <w:jc w:val="center"/>
              <w:rPr>
                <w:rFonts w:ascii="宋体" w:hAnsi="宋体" w:cs="Songti SC"/>
                <w:sz w:val="20"/>
                <w:szCs w:val="20"/>
              </w:rPr>
            </w:pPr>
          </w:p>
        </w:tc>
        <w:tc>
          <w:tcPr>
            <w:tcW w:w="2453" w:type="dxa"/>
            <w:vAlign w:val="center"/>
          </w:tcPr>
          <w:p w:rsidR="009C0C67" w:rsidRDefault="00011391">
            <w:pPr>
              <w:spacing w:before="100" w:beforeAutospacing="1" w:after="100" w:afterAutospacing="1" w:line="500" w:lineRule="exact"/>
              <w:rPr>
                <w:rFonts w:ascii="宋体" w:hAnsi="宋体" w:cs="Songti SC"/>
                <w:color w:val="000000"/>
                <w:sz w:val="20"/>
                <w:szCs w:val="20"/>
              </w:rPr>
            </w:pPr>
            <w:r>
              <w:rPr>
                <w:rFonts w:ascii="宋体" w:hAnsi="宋体" w:cs="Songti SC" w:hint="eastAsia"/>
                <w:sz w:val="20"/>
                <w:szCs w:val="20"/>
              </w:rPr>
              <w:t>运用物流系统相关软件进行仓储与配送</w:t>
            </w:r>
          </w:p>
        </w:tc>
        <w:tc>
          <w:tcPr>
            <w:tcW w:w="2555" w:type="dxa"/>
            <w:vAlign w:val="center"/>
          </w:tcPr>
          <w:p w:rsidR="009C0C67" w:rsidRDefault="00011391">
            <w:pPr>
              <w:spacing w:before="100" w:beforeAutospacing="1" w:after="100" w:afterAutospacing="1" w:line="500" w:lineRule="exact"/>
              <w:jc w:val="center"/>
              <w:rPr>
                <w:rFonts w:ascii="宋体" w:hAnsi="宋体" w:cs="Songti SC"/>
                <w:color w:val="000000"/>
                <w:sz w:val="20"/>
                <w:szCs w:val="20"/>
              </w:rPr>
            </w:pPr>
            <w:r>
              <w:rPr>
                <w:rFonts w:ascii="宋体" w:hAnsi="宋体" w:cs="Songti SC" w:hint="eastAsia"/>
                <w:sz w:val="20"/>
                <w:szCs w:val="20"/>
              </w:rPr>
              <w:t>物流基础、仓储与配送管理</w:t>
            </w:r>
          </w:p>
        </w:tc>
      </w:tr>
      <w:tr w:rsidR="009C0C67">
        <w:trPr>
          <w:gridAfter w:val="1"/>
          <w:wAfter w:w="8" w:type="dxa"/>
        </w:trPr>
        <w:tc>
          <w:tcPr>
            <w:tcW w:w="1901" w:type="dxa"/>
            <w:gridSpan w:val="2"/>
            <w:vMerge/>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adjustRightInd w:val="0"/>
              <w:snapToGrid w:val="0"/>
              <w:spacing w:line="500" w:lineRule="exact"/>
              <w:jc w:val="center"/>
              <w:rPr>
                <w:rFonts w:ascii="宋体" w:hAnsi="宋体" w:cs="Songti SC"/>
                <w:sz w:val="20"/>
                <w:szCs w:val="20"/>
              </w:rPr>
            </w:pPr>
            <w:r>
              <w:rPr>
                <w:rFonts w:ascii="宋体" w:hAnsi="宋体" w:cs="Songti SC" w:hint="eastAsia"/>
                <w:sz w:val="20"/>
                <w:szCs w:val="20"/>
              </w:rPr>
              <w:t>运输计划与调度</w:t>
            </w:r>
          </w:p>
        </w:tc>
        <w:tc>
          <w:tcPr>
            <w:tcW w:w="2453" w:type="dxa"/>
            <w:vAlign w:val="center"/>
          </w:tcPr>
          <w:p w:rsidR="009C0C67" w:rsidRDefault="00011391">
            <w:pPr>
              <w:spacing w:before="100" w:beforeAutospacing="1" w:after="100" w:afterAutospacing="1" w:line="500" w:lineRule="exact"/>
              <w:rPr>
                <w:rFonts w:ascii="宋体" w:hAnsi="宋体" w:cs="Songti SC"/>
                <w:sz w:val="20"/>
                <w:szCs w:val="20"/>
              </w:rPr>
            </w:pPr>
            <w:r>
              <w:rPr>
                <w:rFonts w:ascii="宋体" w:hAnsi="宋体" w:cs="Songti SC" w:hint="eastAsia"/>
                <w:sz w:val="20"/>
                <w:szCs w:val="20"/>
              </w:rPr>
              <w:t>熟悉地理位置和线路情况；掌握车辆调度原则，</w:t>
            </w:r>
            <w:r>
              <w:rPr>
                <w:rFonts w:ascii="宋体" w:hAnsi="宋体" w:cs="Songti SC" w:hint="eastAsia"/>
                <w:sz w:val="20"/>
                <w:szCs w:val="20"/>
              </w:rPr>
              <w:lastRenderedPageBreak/>
              <w:t>具有进行车辆合理调度的能力</w:t>
            </w:r>
          </w:p>
        </w:tc>
        <w:tc>
          <w:tcPr>
            <w:tcW w:w="2555" w:type="dxa"/>
            <w:vAlign w:val="center"/>
          </w:tcPr>
          <w:p w:rsidR="009C0C67" w:rsidRDefault="00011391">
            <w:pPr>
              <w:spacing w:before="100" w:beforeAutospacing="1" w:after="100" w:afterAutospacing="1" w:line="500" w:lineRule="exact"/>
              <w:jc w:val="center"/>
              <w:rPr>
                <w:rFonts w:ascii="宋体" w:hAnsi="宋体" w:cs="Songti SC"/>
                <w:sz w:val="20"/>
                <w:szCs w:val="20"/>
              </w:rPr>
            </w:pPr>
            <w:r>
              <w:rPr>
                <w:rFonts w:ascii="宋体" w:hAnsi="宋体" w:cs="Songti SC" w:hint="eastAsia"/>
                <w:sz w:val="20"/>
                <w:szCs w:val="20"/>
              </w:rPr>
              <w:lastRenderedPageBreak/>
              <w:t>运输实务与管理、物流信息管理、物流成本管理</w:t>
            </w:r>
          </w:p>
        </w:tc>
      </w:tr>
      <w:tr w:rsidR="009C0C67">
        <w:trPr>
          <w:gridAfter w:val="1"/>
          <w:wAfter w:w="8" w:type="dxa"/>
        </w:trPr>
        <w:tc>
          <w:tcPr>
            <w:tcW w:w="1901" w:type="dxa"/>
            <w:gridSpan w:val="2"/>
            <w:vMerge/>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pStyle w:val="a0"/>
              <w:ind w:firstLineChars="200" w:firstLine="400"/>
              <w:rPr>
                <w:rFonts w:ascii="宋体" w:hAnsi="宋体" w:cs="Songti SC"/>
                <w:sz w:val="20"/>
                <w:szCs w:val="20"/>
              </w:rPr>
            </w:pPr>
            <w:r>
              <w:rPr>
                <w:rFonts w:ascii="宋体" w:hAnsi="宋体" w:cs="Songti SC" w:hint="eastAsia"/>
                <w:sz w:val="20"/>
                <w:szCs w:val="20"/>
              </w:rPr>
              <w:t>供应链运营</w:t>
            </w:r>
          </w:p>
          <w:p w:rsidR="009C0C67" w:rsidRDefault="009C0C67">
            <w:pPr>
              <w:adjustRightInd w:val="0"/>
              <w:snapToGrid w:val="0"/>
              <w:spacing w:line="500" w:lineRule="exact"/>
              <w:jc w:val="center"/>
              <w:rPr>
                <w:rFonts w:ascii="宋体" w:hAnsi="宋体" w:cs="Songti SC"/>
                <w:sz w:val="20"/>
                <w:szCs w:val="20"/>
              </w:rPr>
            </w:pPr>
          </w:p>
        </w:tc>
        <w:tc>
          <w:tcPr>
            <w:tcW w:w="2453" w:type="dxa"/>
            <w:vAlign w:val="center"/>
          </w:tcPr>
          <w:p w:rsidR="009C0C67" w:rsidRDefault="00011391">
            <w:pPr>
              <w:spacing w:before="100" w:beforeAutospacing="1" w:after="100" w:afterAutospacing="1" w:line="500" w:lineRule="exact"/>
              <w:rPr>
                <w:rFonts w:ascii="宋体" w:hAnsi="宋体" w:cs="Songti SC"/>
                <w:sz w:val="20"/>
                <w:szCs w:val="20"/>
              </w:rPr>
            </w:pPr>
            <w:r>
              <w:rPr>
                <w:rFonts w:ascii="宋体" w:hAnsi="宋体" w:cs="Songti SC" w:hint="eastAsia"/>
                <w:sz w:val="20"/>
                <w:szCs w:val="20"/>
              </w:rPr>
              <w:t>熟悉物资消耗特性及市场供应特点，具有对供应市场进行分析的能力</w:t>
            </w:r>
          </w:p>
        </w:tc>
        <w:tc>
          <w:tcPr>
            <w:tcW w:w="2555" w:type="dxa"/>
            <w:vAlign w:val="center"/>
          </w:tcPr>
          <w:p w:rsidR="009C0C67" w:rsidRDefault="00011391">
            <w:pPr>
              <w:spacing w:before="100" w:beforeAutospacing="1" w:after="100" w:afterAutospacing="1" w:line="500" w:lineRule="exact"/>
              <w:jc w:val="center"/>
              <w:rPr>
                <w:rFonts w:ascii="宋体" w:hAnsi="宋体" w:cs="Songti SC"/>
                <w:sz w:val="20"/>
                <w:szCs w:val="20"/>
              </w:rPr>
            </w:pPr>
            <w:r>
              <w:rPr>
                <w:rFonts w:ascii="宋体" w:hAnsi="宋体" w:cs="Songti SC" w:hint="eastAsia"/>
                <w:sz w:val="20"/>
                <w:szCs w:val="20"/>
              </w:rPr>
              <w:t>采购与供应管理、物流营销、</w:t>
            </w:r>
          </w:p>
        </w:tc>
      </w:tr>
      <w:tr w:rsidR="009C0C67">
        <w:trPr>
          <w:gridAfter w:val="1"/>
          <w:wAfter w:w="8" w:type="dxa"/>
        </w:trPr>
        <w:tc>
          <w:tcPr>
            <w:tcW w:w="1901" w:type="dxa"/>
            <w:gridSpan w:val="2"/>
            <w:vMerge/>
          </w:tcPr>
          <w:p w:rsidR="009C0C67" w:rsidRDefault="009C0C67">
            <w:pPr>
              <w:spacing w:afterLines="100" w:after="312" w:line="500" w:lineRule="exact"/>
              <w:ind w:firstLineChars="200" w:firstLine="400"/>
              <w:rPr>
                <w:rFonts w:ascii="宋体" w:hAnsi="宋体" w:cs="Songti SC"/>
                <w:sz w:val="20"/>
                <w:szCs w:val="20"/>
              </w:rPr>
            </w:pPr>
          </w:p>
        </w:tc>
        <w:tc>
          <w:tcPr>
            <w:tcW w:w="2263" w:type="dxa"/>
            <w:vAlign w:val="center"/>
          </w:tcPr>
          <w:p w:rsidR="009C0C67" w:rsidRDefault="00011391">
            <w:pPr>
              <w:pStyle w:val="a0"/>
              <w:ind w:firstLineChars="200" w:firstLine="400"/>
              <w:rPr>
                <w:rFonts w:ascii="宋体" w:hAnsi="宋体" w:cs="Songti SC"/>
                <w:sz w:val="20"/>
                <w:szCs w:val="20"/>
              </w:rPr>
            </w:pPr>
            <w:r>
              <w:rPr>
                <w:rFonts w:ascii="宋体" w:hAnsi="宋体" w:cs="Songti SC" w:hint="eastAsia"/>
                <w:sz w:val="20"/>
                <w:szCs w:val="20"/>
              </w:rPr>
              <w:t>货代与报关</w:t>
            </w:r>
          </w:p>
        </w:tc>
        <w:tc>
          <w:tcPr>
            <w:tcW w:w="2453" w:type="dxa"/>
            <w:vAlign w:val="center"/>
          </w:tcPr>
          <w:p w:rsidR="009C0C67" w:rsidRDefault="00011391">
            <w:pPr>
              <w:spacing w:before="100" w:beforeAutospacing="1" w:after="100" w:afterAutospacing="1" w:line="500" w:lineRule="exact"/>
              <w:rPr>
                <w:rFonts w:ascii="宋体" w:hAnsi="宋体" w:cs="Songti SC"/>
                <w:sz w:val="20"/>
                <w:szCs w:val="20"/>
              </w:rPr>
            </w:pPr>
            <w:r>
              <w:rPr>
                <w:rFonts w:ascii="宋体" w:hAnsi="宋体" w:cs="Songti SC" w:hint="eastAsia"/>
                <w:sz w:val="20"/>
                <w:szCs w:val="20"/>
              </w:rPr>
              <w:t>通过相关软件系统的操作具有运输方式的优化和选择能力并能掌握处理各类单证的能力；具有英文交流和良好的沟通能力。</w:t>
            </w:r>
          </w:p>
        </w:tc>
        <w:tc>
          <w:tcPr>
            <w:tcW w:w="2555" w:type="dxa"/>
            <w:vAlign w:val="center"/>
          </w:tcPr>
          <w:p w:rsidR="009C0C67" w:rsidRDefault="00011391">
            <w:pPr>
              <w:spacing w:before="100" w:beforeAutospacing="1" w:after="100" w:afterAutospacing="1" w:line="500" w:lineRule="exact"/>
              <w:jc w:val="center"/>
              <w:rPr>
                <w:rFonts w:ascii="宋体" w:hAnsi="宋体" w:cs="Songti SC"/>
                <w:sz w:val="20"/>
                <w:szCs w:val="20"/>
              </w:rPr>
            </w:pPr>
            <w:r>
              <w:rPr>
                <w:rFonts w:ascii="宋体" w:hAnsi="宋体" w:cs="Songti SC" w:hint="eastAsia"/>
                <w:sz w:val="20"/>
                <w:szCs w:val="20"/>
              </w:rPr>
              <w:t>国际物流与货运代理、货运代理实务</w:t>
            </w:r>
          </w:p>
        </w:tc>
      </w:tr>
    </w:tbl>
    <w:p w:rsidR="009C0C67" w:rsidRDefault="00011391">
      <w:pPr>
        <w:spacing w:line="500" w:lineRule="exact"/>
        <w:ind w:firstLineChars="200" w:firstLine="480"/>
        <w:jc w:val="center"/>
        <w:rPr>
          <w:rFonts w:ascii="宋体" w:hAnsi="宋体" w:cs="Songti SC"/>
          <w:sz w:val="24"/>
        </w:rPr>
      </w:pPr>
      <w:r>
        <w:rPr>
          <w:rFonts w:ascii="宋体" w:hAnsi="宋体" w:cs="Songti SC" w:hint="eastAsia"/>
          <w:sz w:val="24"/>
        </w:rPr>
        <w:t>工作任务与职业能力分析表</w:t>
      </w:r>
    </w:p>
    <w:p w:rsidR="009C0C67" w:rsidRDefault="009C0C67">
      <w:pPr>
        <w:ind w:firstLine="560"/>
        <w:rPr>
          <w:rFonts w:asciiTheme="minorEastAsia" w:hAnsiTheme="minorEastAsia" w:cstheme="minorEastAsia"/>
          <w:color w:val="FF0000"/>
          <w:szCs w:val="28"/>
        </w:rPr>
      </w:pPr>
    </w:p>
    <w:p w:rsidR="009C0C67" w:rsidRDefault="00011391">
      <w:pPr>
        <w:widowControl w:val="0"/>
        <w:numPr>
          <w:ilvl w:val="0"/>
          <w:numId w:val="3"/>
        </w:numPr>
        <w:spacing w:line="500" w:lineRule="exact"/>
        <w:ind w:firstLineChars="200" w:firstLine="640"/>
        <w:jc w:val="both"/>
        <w:rPr>
          <w:rFonts w:ascii="黑体" w:eastAsia="黑体" w:hAnsi="黑体" w:cs="黑体"/>
          <w:sz w:val="32"/>
          <w:szCs w:val="32"/>
        </w:rPr>
      </w:pPr>
      <w:bookmarkStart w:id="594" w:name="_Toc25761729"/>
      <w:r>
        <w:rPr>
          <w:rFonts w:ascii="黑体" w:eastAsia="黑体" w:hAnsi="黑体" w:cs="黑体" w:hint="eastAsia"/>
          <w:sz w:val="32"/>
          <w:szCs w:val="32"/>
        </w:rPr>
        <w:t>培养目标</w:t>
      </w:r>
      <w:bookmarkEnd w:id="594"/>
    </w:p>
    <w:p w:rsidR="009C0C67" w:rsidRDefault="00011391">
      <w:pPr>
        <w:widowControl w:val="0"/>
        <w:spacing w:line="500" w:lineRule="exact"/>
        <w:ind w:firstLineChars="200" w:firstLine="480"/>
        <w:jc w:val="both"/>
        <w:rPr>
          <w:ins w:id="595" w:author="黄 澄" w:date="2022-09-04T11:02:00Z"/>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国际贸易专业群对接厦门现代物流、自贸区建设产业，旨在培养培养具有良好的政治素质与道德修养，培养符合海峡西岸经济区市场经济建设需要的，重点面向自贸区的外贸公司、跨境电</w:t>
      </w:r>
      <w:proofErr w:type="gramStart"/>
      <w:r>
        <w:rPr>
          <w:rFonts w:asciiTheme="minorEastAsia" w:eastAsiaTheme="minorEastAsia" w:hAnsiTheme="minorEastAsia" w:cstheme="minorEastAsia" w:hint="eastAsia"/>
          <w:sz w:val="24"/>
          <w:szCs w:val="22"/>
        </w:rPr>
        <w:t>商产业</w:t>
      </w:r>
      <w:proofErr w:type="gramEnd"/>
      <w:r>
        <w:rPr>
          <w:rFonts w:asciiTheme="minorEastAsia" w:eastAsiaTheme="minorEastAsia" w:hAnsiTheme="minorEastAsia" w:cstheme="minorEastAsia" w:hint="eastAsia"/>
          <w:sz w:val="24"/>
          <w:szCs w:val="22"/>
        </w:rPr>
        <w:t>园第一线的高素质技术技能型专门人才</w:t>
      </w:r>
      <w:del w:id="596" w:author="黄 澄" w:date="2022-09-04T11:02:00Z">
        <w:r>
          <w:rPr>
            <w:rFonts w:asciiTheme="minorEastAsia" w:eastAsiaTheme="minorEastAsia" w:hAnsiTheme="minorEastAsia" w:cstheme="minorEastAsia" w:hint="eastAsia"/>
            <w:sz w:val="24"/>
            <w:szCs w:val="22"/>
          </w:rPr>
          <w:delText>。</w:delText>
        </w:r>
      </w:del>
      <w:ins w:id="597" w:author="黄 澄" w:date="2022-09-04T11:02:00Z">
        <w:r>
          <w:rPr>
            <w:rFonts w:asciiTheme="minorEastAsia" w:eastAsiaTheme="minorEastAsia" w:hAnsiTheme="minorEastAsia" w:cstheme="minorEastAsia" w:hint="eastAsia"/>
            <w:sz w:val="24"/>
            <w:szCs w:val="22"/>
          </w:rPr>
          <w:t>，同时也着重培养学生的创新创业能力，顺应国家乡村振兴的发展方向。</w:t>
        </w:r>
      </w:ins>
    </w:p>
    <w:p w:rsidR="009C0C67" w:rsidRDefault="00011391">
      <w:pPr>
        <w:widowControl w:val="0"/>
        <w:spacing w:line="500" w:lineRule="exact"/>
        <w:ind w:firstLineChars="200" w:firstLine="480"/>
        <w:jc w:val="both"/>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具体各专业方向培养的能力目标分别如下：</w:t>
      </w:r>
    </w:p>
    <w:p w:rsidR="009C0C67" w:rsidRDefault="00011391">
      <w:pPr>
        <w:pStyle w:val="1"/>
        <w:numPr>
          <w:ilvl w:val="0"/>
          <w:numId w:val="4"/>
        </w:numPr>
        <w:spacing w:before="0" w:after="0" w:line="500" w:lineRule="exact"/>
        <w:rPr>
          <w:rStyle w:val="210"/>
          <w:rFonts w:ascii="宋体" w:eastAsia="宋体" w:hAnsi="宋体"/>
          <w:b w:val="0"/>
          <w:kern w:val="2"/>
          <w:sz w:val="24"/>
          <w:szCs w:val="24"/>
        </w:rPr>
      </w:pPr>
      <w:bookmarkStart w:id="598" w:name="_Toc75442729"/>
      <w:bookmarkStart w:id="599" w:name="_Toc75442516"/>
      <w:bookmarkStart w:id="600" w:name="_Toc84545070"/>
      <w:r>
        <w:rPr>
          <w:rStyle w:val="210"/>
          <w:rFonts w:ascii="宋体" w:eastAsia="宋体" w:hAnsi="宋体" w:hint="eastAsia"/>
          <w:b w:val="0"/>
          <w:kern w:val="2"/>
          <w:sz w:val="24"/>
          <w:szCs w:val="24"/>
        </w:rPr>
        <w:t>国际经济与贸易</w:t>
      </w:r>
      <w:bookmarkEnd w:id="598"/>
      <w:bookmarkEnd w:id="599"/>
      <w:bookmarkEnd w:id="600"/>
    </w:p>
    <w:p w:rsidR="009C0C67" w:rsidRDefault="00011391">
      <w:pPr>
        <w:widowControl w:val="0"/>
        <w:spacing w:line="500" w:lineRule="exact"/>
        <w:ind w:firstLineChars="200" w:firstLine="480"/>
        <w:jc w:val="both"/>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本专业培养海峡西岸经济区市场经济建设需要的，重点面向外贸公司、外贸企业第一线的，德、智、体、美、</w:t>
      </w:r>
      <w:proofErr w:type="gramStart"/>
      <w:r>
        <w:rPr>
          <w:rFonts w:asciiTheme="minorEastAsia" w:eastAsiaTheme="minorEastAsia" w:hAnsiTheme="minorEastAsia" w:cstheme="minorEastAsia" w:hint="eastAsia"/>
          <w:sz w:val="24"/>
          <w:szCs w:val="22"/>
        </w:rPr>
        <w:t>劳</w:t>
      </w:r>
      <w:proofErr w:type="gramEnd"/>
      <w:r>
        <w:rPr>
          <w:rFonts w:asciiTheme="minorEastAsia" w:eastAsiaTheme="minorEastAsia" w:hAnsiTheme="minorEastAsia" w:cstheme="minorEastAsia" w:hint="eastAsia"/>
          <w:sz w:val="24"/>
          <w:szCs w:val="22"/>
        </w:rPr>
        <w:t>全面发展的，系统掌握国际贸易基础理论、基本知识、基本政策与法规，具有较强的外贸业务实践能力的，能较好地从事进出口业务中外销、跟单、单证、报关、报检等工作的高素质技术技能人才。</w:t>
      </w:r>
      <w:bookmarkStart w:id="601" w:name="_Toc84545071"/>
      <w:bookmarkStart w:id="602" w:name="_Toc75442517"/>
      <w:bookmarkStart w:id="603" w:name="_Toc75442730"/>
    </w:p>
    <w:p w:rsidR="009C0C67" w:rsidRDefault="00011391">
      <w:pPr>
        <w:pStyle w:val="afb"/>
        <w:widowControl w:val="0"/>
        <w:numPr>
          <w:ilvl w:val="0"/>
          <w:numId w:val="4"/>
        </w:numPr>
        <w:spacing w:line="500" w:lineRule="exact"/>
        <w:ind w:firstLineChars="0"/>
        <w:jc w:val="both"/>
        <w:rPr>
          <w:rStyle w:val="210"/>
          <w:rFonts w:asciiTheme="minorEastAsia" w:eastAsiaTheme="minorEastAsia" w:hAnsiTheme="minorEastAsia" w:cstheme="minorEastAsia"/>
          <w:bCs w:val="0"/>
          <w:sz w:val="24"/>
          <w:szCs w:val="22"/>
        </w:rPr>
      </w:pPr>
      <w:r>
        <w:rPr>
          <w:rStyle w:val="210"/>
          <w:rFonts w:ascii="宋体" w:eastAsia="宋体" w:hAnsi="宋体" w:hint="eastAsia"/>
          <w:sz w:val="24"/>
          <w:szCs w:val="24"/>
        </w:rPr>
        <w:t>电子商务</w:t>
      </w:r>
      <w:bookmarkEnd w:id="601"/>
      <w:bookmarkEnd w:id="602"/>
      <w:bookmarkEnd w:id="603"/>
    </w:p>
    <w:p w:rsidR="009C0C67" w:rsidRDefault="00011391">
      <w:pPr>
        <w:widowControl w:val="0"/>
        <w:spacing w:line="500" w:lineRule="exact"/>
        <w:ind w:firstLineChars="200" w:firstLine="480"/>
        <w:jc w:val="both"/>
        <w:rPr>
          <w:rFonts w:asciiTheme="minorEastAsia" w:eastAsiaTheme="minorEastAsia" w:hAnsiTheme="minorEastAsia" w:cstheme="minorEastAsia"/>
          <w:sz w:val="24"/>
          <w:szCs w:val="22"/>
        </w:rPr>
      </w:pPr>
      <w:r>
        <w:rPr>
          <w:rFonts w:asciiTheme="minorEastAsia" w:eastAsiaTheme="minorEastAsia" w:hAnsiTheme="minorEastAsia" w:cstheme="minorEastAsia" w:hint="eastAsia"/>
          <w:sz w:val="24"/>
          <w:szCs w:val="22"/>
        </w:rPr>
        <w:t>本专业培养德、智、体、美、</w:t>
      </w:r>
      <w:proofErr w:type="gramStart"/>
      <w:r>
        <w:rPr>
          <w:rFonts w:asciiTheme="minorEastAsia" w:eastAsiaTheme="minorEastAsia" w:hAnsiTheme="minorEastAsia" w:cstheme="minorEastAsia" w:hint="eastAsia"/>
          <w:sz w:val="24"/>
          <w:szCs w:val="22"/>
        </w:rPr>
        <w:t>劳</w:t>
      </w:r>
      <w:proofErr w:type="gramEnd"/>
      <w:r>
        <w:rPr>
          <w:rFonts w:asciiTheme="minorEastAsia" w:eastAsiaTheme="minorEastAsia" w:hAnsiTheme="minorEastAsia" w:cstheme="minorEastAsia" w:hint="eastAsia"/>
          <w:sz w:val="24"/>
          <w:szCs w:val="22"/>
        </w:rPr>
        <w:t>全面发展、具有良好的职业道德和综合素质、较强的专业能力和创新创业能力，能运用计算机、网络信息技术开展互联网商务活动和企业内部信息管理等专业技能，能适应中、小企业商务网站建设</w:t>
      </w:r>
      <w:r>
        <w:rPr>
          <w:rFonts w:asciiTheme="minorEastAsia" w:eastAsiaTheme="minorEastAsia" w:hAnsiTheme="minorEastAsia" w:cstheme="minorEastAsia" w:hint="eastAsia"/>
          <w:sz w:val="24"/>
          <w:szCs w:val="22"/>
        </w:rPr>
        <w:lastRenderedPageBreak/>
        <w:t>与维护、网络营销、信息管理类岗位要求，具有电子商务岗位从业资格（</w:t>
      </w:r>
      <w:r>
        <w:rPr>
          <w:rFonts w:asciiTheme="minorEastAsia" w:eastAsiaTheme="minorEastAsia" w:hAnsiTheme="minorEastAsia" w:cstheme="minorEastAsia" w:hint="eastAsia"/>
          <w:sz w:val="24"/>
          <w:szCs w:val="22"/>
        </w:rPr>
        <w:t>1</w:t>
      </w:r>
      <w:r>
        <w:rPr>
          <w:rFonts w:asciiTheme="minorEastAsia" w:eastAsiaTheme="minorEastAsia" w:hAnsiTheme="minorEastAsia" w:cstheme="minorEastAsia"/>
          <w:sz w:val="24"/>
          <w:szCs w:val="22"/>
        </w:rPr>
        <w:t>+X</w:t>
      </w:r>
      <w:r>
        <w:rPr>
          <w:rFonts w:asciiTheme="minorEastAsia" w:eastAsiaTheme="minorEastAsia" w:hAnsiTheme="minorEastAsia" w:cstheme="minorEastAsia" w:hint="eastAsia"/>
          <w:sz w:val="24"/>
          <w:szCs w:val="22"/>
        </w:rPr>
        <w:t>网店运营推广）的综合素质优良、职业道德高尚、适应能力强、专业特长鲜明的生产与管理一线需要的高素质技术技能人才。</w:t>
      </w:r>
    </w:p>
    <w:p w:rsidR="009C0C67" w:rsidRDefault="00011391">
      <w:pPr>
        <w:pStyle w:val="1"/>
        <w:numPr>
          <w:ilvl w:val="0"/>
          <w:numId w:val="4"/>
        </w:numPr>
        <w:spacing w:before="0" w:after="0" w:line="500" w:lineRule="exact"/>
        <w:rPr>
          <w:rStyle w:val="210"/>
          <w:rFonts w:ascii="宋体" w:eastAsia="宋体" w:hAnsi="宋体"/>
          <w:b w:val="0"/>
          <w:kern w:val="2"/>
          <w:sz w:val="24"/>
          <w:szCs w:val="24"/>
        </w:rPr>
      </w:pPr>
      <w:bookmarkStart w:id="604" w:name="_Toc84545072"/>
      <w:r>
        <w:rPr>
          <w:rStyle w:val="210"/>
          <w:rFonts w:ascii="宋体" w:eastAsia="宋体" w:hAnsi="宋体" w:hint="eastAsia"/>
          <w:b w:val="0"/>
          <w:kern w:val="2"/>
          <w:sz w:val="24"/>
          <w:szCs w:val="24"/>
        </w:rPr>
        <w:t>金融服务与管理</w:t>
      </w:r>
      <w:bookmarkEnd w:id="604"/>
    </w:p>
    <w:p w:rsidR="009C0C67" w:rsidRDefault="00011391" w:rsidP="009C0C67">
      <w:pPr>
        <w:spacing w:line="500" w:lineRule="exact"/>
        <w:ind w:firstLineChars="200" w:firstLine="480"/>
        <w:jc w:val="both"/>
        <w:rPr>
          <w:rFonts w:ascii="宋体" w:hAnsi="宋体" w:cs="等线"/>
          <w:sz w:val="24"/>
          <w:szCs w:val="32"/>
        </w:rPr>
        <w:pPrChange w:id="605" w:author="孔 佩伊" w:date="2022-08-21T10:30:00Z">
          <w:pPr>
            <w:spacing w:line="500" w:lineRule="exact"/>
            <w:ind w:firstLineChars="200" w:firstLine="480"/>
          </w:pPr>
        </w:pPrChange>
      </w:pPr>
      <w:bookmarkStart w:id="606" w:name="_Toc391105521"/>
      <w:r>
        <w:rPr>
          <w:rFonts w:ascii="宋体" w:hAnsi="宋体" w:cs="等线" w:hint="eastAsia"/>
          <w:sz w:val="24"/>
          <w:szCs w:val="32"/>
        </w:rPr>
        <w:t>本专业旨在定位于培养高职层次，德、智、体、美、</w:t>
      </w:r>
      <w:proofErr w:type="gramStart"/>
      <w:r>
        <w:rPr>
          <w:rFonts w:ascii="宋体" w:hAnsi="宋体" w:cs="等线" w:hint="eastAsia"/>
          <w:sz w:val="24"/>
          <w:szCs w:val="32"/>
        </w:rPr>
        <w:t>劳</w:t>
      </w:r>
      <w:proofErr w:type="gramEnd"/>
      <w:r>
        <w:rPr>
          <w:rFonts w:ascii="宋体" w:hAnsi="宋体" w:cs="等线" w:hint="eastAsia"/>
          <w:sz w:val="24"/>
          <w:szCs w:val="32"/>
        </w:rPr>
        <w:t>全面发展，不仅掌握基本的金融管理理论、证券投资与交易技能、互联网金</w:t>
      </w:r>
      <w:r>
        <w:rPr>
          <w:rFonts w:ascii="宋体" w:hAnsi="宋体" w:cs="等线" w:hint="eastAsia"/>
          <w:sz w:val="24"/>
          <w:szCs w:val="32"/>
        </w:rPr>
        <w:t>融理论等基础知识，同时具备较强的金融产品和服务营销技能，能在各类商业银行、证券公司、期货公司、保险公司及其他新型金融机构和企事业单位从事一线金融产品营销、银行综合柜操作、证券投资分析与操作、期货投资与管理、保险代理与营销和其他金融管理职能类金融服务和营销类工作，具备成为金融管理方向一线需要的高素质技术技能金融产品营销和服务型人才。</w:t>
      </w:r>
      <w:bookmarkEnd w:id="606"/>
    </w:p>
    <w:p w:rsidR="009C0C67" w:rsidRDefault="00011391">
      <w:pPr>
        <w:pStyle w:val="1"/>
        <w:numPr>
          <w:ilvl w:val="0"/>
          <w:numId w:val="5"/>
        </w:numPr>
        <w:spacing w:before="0" w:after="0" w:line="500" w:lineRule="exact"/>
        <w:rPr>
          <w:rStyle w:val="210"/>
          <w:rFonts w:ascii="宋体" w:eastAsia="宋体" w:hAnsi="宋体"/>
          <w:b w:val="0"/>
          <w:kern w:val="2"/>
          <w:sz w:val="24"/>
          <w:szCs w:val="24"/>
        </w:rPr>
      </w:pPr>
      <w:r>
        <w:rPr>
          <w:rStyle w:val="210"/>
          <w:rFonts w:ascii="宋体" w:eastAsia="宋体" w:hAnsi="宋体" w:hint="eastAsia"/>
          <w:b w:val="0"/>
          <w:kern w:val="2"/>
          <w:sz w:val="24"/>
          <w:szCs w:val="24"/>
        </w:rPr>
        <w:t>物流管理</w:t>
      </w:r>
    </w:p>
    <w:p w:rsidR="009C0C67" w:rsidRDefault="00011391" w:rsidP="009C0C67">
      <w:pPr>
        <w:spacing w:line="500" w:lineRule="exact"/>
        <w:ind w:firstLineChars="200" w:firstLine="420"/>
        <w:jc w:val="both"/>
        <w:rPr>
          <w:rFonts w:ascii="宋体" w:hAnsi="宋体" w:cs="等线"/>
          <w:sz w:val="24"/>
          <w:szCs w:val="32"/>
        </w:rPr>
        <w:pPrChange w:id="607" w:author="孔 佩伊" w:date="2022-08-21T10:30:00Z">
          <w:pPr>
            <w:spacing w:line="500" w:lineRule="exact"/>
            <w:ind w:firstLineChars="200" w:firstLine="420"/>
          </w:pPr>
        </w:pPrChange>
      </w:pPr>
      <w:r>
        <w:rPr>
          <w:rFonts w:hint="eastAsia"/>
        </w:rPr>
        <w:t xml:space="preserve">  </w:t>
      </w:r>
      <w:r>
        <w:rPr>
          <w:rFonts w:ascii="宋体" w:hAnsi="宋体" w:cs="等线" w:hint="eastAsia"/>
          <w:sz w:val="24"/>
          <w:szCs w:val="32"/>
        </w:rPr>
        <w:t>本专业旨在</w:t>
      </w:r>
      <w:ins w:id="608" w:author="Bin-Li" w:date="2022-09-14T15:00:00Z">
        <w:r>
          <w:rPr>
            <w:rFonts w:ascii="宋体" w:hAnsi="宋体" w:cs="等线" w:hint="eastAsia"/>
            <w:sz w:val="24"/>
            <w:szCs w:val="32"/>
          </w:rPr>
          <w:t>定位于培养高职层次，德、智、体、美、</w:t>
        </w:r>
        <w:proofErr w:type="gramStart"/>
        <w:r>
          <w:rPr>
            <w:rFonts w:ascii="宋体" w:hAnsi="宋体" w:cs="等线" w:hint="eastAsia"/>
            <w:sz w:val="24"/>
            <w:szCs w:val="32"/>
          </w:rPr>
          <w:t>劳</w:t>
        </w:r>
        <w:proofErr w:type="gramEnd"/>
        <w:r>
          <w:rPr>
            <w:rFonts w:ascii="宋体" w:hAnsi="宋体" w:cs="等线" w:hint="eastAsia"/>
            <w:sz w:val="24"/>
            <w:szCs w:val="32"/>
          </w:rPr>
          <w:t>全面发展</w:t>
        </w:r>
        <w:r>
          <w:rPr>
            <w:rFonts w:ascii="宋体" w:hAnsi="宋体" w:cs="等线" w:hint="eastAsia"/>
            <w:sz w:val="24"/>
            <w:szCs w:val="32"/>
          </w:rPr>
          <w:t>，</w:t>
        </w:r>
      </w:ins>
      <w:r>
        <w:rPr>
          <w:rFonts w:ascii="宋体" w:hAnsi="宋体" w:cs="等线" w:hint="eastAsia"/>
          <w:sz w:val="24"/>
          <w:szCs w:val="32"/>
        </w:rPr>
        <w:t>培养理想信念坚定，具有一定的科学文化水平，良好的人文素质、职业道德和创新意识，精益求精的工匠精神，较强的就</w:t>
      </w:r>
      <w:r>
        <w:rPr>
          <w:rFonts w:ascii="宋体" w:hAnsi="宋体" w:cs="等线" w:hint="eastAsia"/>
          <w:sz w:val="24"/>
          <w:szCs w:val="32"/>
        </w:rPr>
        <w:t>业能力和可持续发展的能力，掌握本专业知识和技术技能，面向道路运输、多式联运和运输代理、装卸搬运和仓储等行业的管理工程技术人员、装卸搬运和运输代理服务人员、仓储人员等职业群，能够从事仓储、运输与配送、采购、供应链管理等基层管理及物流服务等工作的德智体美劳全面发展的高素质技术技能人才。</w:t>
      </w:r>
    </w:p>
    <w:p w:rsidR="009C0C67" w:rsidRDefault="00011391">
      <w:pPr>
        <w:widowControl w:val="0"/>
        <w:spacing w:beforeLines="100" w:before="312" w:line="500" w:lineRule="exact"/>
        <w:ind w:firstLineChars="200" w:firstLine="640"/>
        <w:jc w:val="both"/>
        <w:rPr>
          <w:rFonts w:ascii="黑体" w:eastAsia="黑体" w:hAnsi="黑体" w:cs="黑体"/>
          <w:sz w:val="32"/>
          <w:szCs w:val="32"/>
        </w:rPr>
      </w:pPr>
      <w:bookmarkStart w:id="609" w:name="_Toc25761732"/>
      <w:r>
        <w:rPr>
          <w:rFonts w:ascii="黑体" w:eastAsia="黑体" w:hAnsi="黑体" w:cs="黑体" w:hint="eastAsia"/>
          <w:sz w:val="32"/>
          <w:szCs w:val="32"/>
          <w:highlight w:val="lightGray"/>
        </w:rPr>
        <w:t>七、</w:t>
      </w:r>
      <w:r>
        <w:rPr>
          <w:rFonts w:ascii="黑体" w:eastAsia="黑体" w:hAnsi="黑体" w:cs="黑体" w:hint="eastAsia"/>
          <w:sz w:val="32"/>
          <w:szCs w:val="32"/>
        </w:rPr>
        <w:t>培养规格</w:t>
      </w:r>
      <w:ins w:id="610" w:author="孔 佩伊" w:date="2022-08-21T10:30:00Z">
        <w:del w:id="611" w:author="黄 澄" w:date="2022-08-22T11:22:00Z">
          <w:r>
            <w:rPr>
              <w:rFonts w:ascii="黑体" w:eastAsia="黑体" w:hAnsi="黑体" w:cs="黑体" w:hint="eastAsia"/>
              <w:sz w:val="32"/>
              <w:szCs w:val="32"/>
            </w:rPr>
            <w:delText>（</w:delText>
          </w:r>
        </w:del>
      </w:ins>
      <w:ins w:id="612" w:author="孔 佩伊" w:date="2022-08-21T10:31:00Z">
        <w:del w:id="613" w:author="黄 澄" w:date="2022-08-22T11:22:00Z">
          <w:r>
            <w:rPr>
              <w:rFonts w:ascii="黑体" w:eastAsia="黑体" w:hAnsi="黑体" w:cs="黑体" w:hint="eastAsia"/>
              <w:sz w:val="32"/>
              <w:szCs w:val="32"/>
            </w:rPr>
            <w:delText>以下</w:delText>
          </w:r>
        </w:del>
      </w:ins>
      <w:ins w:id="614" w:author="孔 佩伊" w:date="2022-08-21T10:30:00Z">
        <w:del w:id="615" w:author="黄 澄" w:date="2022-08-22T11:22:00Z">
          <w:r>
            <w:rPr>
              <w:rFonts w:ascii="黑体" w:eastAsia="黑体" w:hAnsi="黑体" w:cs="黑体" w:hint="eastAsia"/>
              <w:sz w:val="32"/>
              <w:szCs w:val="32"/>
            </w:rPr>
            <w:delText>的字体和上文</w:delText>
          </w:r>
        </w:del>
      </w:ins>
      <w:ins w:id="616" w:author="孔 佩伊" w:date="2022-08-21T10:31:00Z">
        <w:del w:id="617" w:author="黄 澄" w:date="2022-08-22T11:22:00Z">
          <w:r>
            <w:rPr>
              <w:rFonts w:ascii="黑体" w:eastAsia="黑体" w:hAnsi="黑体" w:cs="黑体" w:hint="eastAsia"/>
              <w:sz w:val="32"/>
              <w:szCs w:val="32"/>
            </w:rPr>
            <w:delText>不一致</w:delText>
          </w:r>
        </w:del>
      </w:ins>
      <w:ins w:id="618" w:author="孔 佩伊" w:date="2022-08-21T10:30:00Z">
        <w:del w:id="619" w:author="黄 澄" w:date="2022-08-22T11:22:00Z">
          <w:r>
            <w:rPr>
              <w:rFonts w:ascii="黑体" w:eastAsia="黑体" w:hAnsi="黑体" w:cs="黑体" w:hint="eastAsia"/>
              <w:sz w:val="32"/>
              <w:szCs w:val="32"/>
            </w:rPr>
            <w:delText>）</w:delText>
          </w:r>
        </w:del>
      </w:ins>
    </w:p>
    <w:p w:rsidR="009C0C67" w:rsidRPr="009C0C67" w:rsidRDefault="00011391">
      <w:pPr>
        <w:pStyle w:val="a0"/>
        <w:widowControl/>
        <w:spacing w:after="0"/>
        <w:ind w:firstLine="600"/>
        <w:jc w:val="left"/>
        <w:rPr>
          <w:rFonts w:ascii="宋体" w:hAnsi="宋体" w:cs="黑体"/>
          <w:color w:val="000000" w:themeColor="text1"/>
          <w:sz w:val="24"/>
          <w:rPrChange w:id="620" w:author="黄 澄" w:date="2022-08-22T11:22:00Z">
            <w:rPr>
              <w:rFonts w:ascii="宋体" w:hAnsi="宋体" w:cs="黑体"/>
              <w:color w:val="000000" w:themeColor="text1"/>
              <w:sz w:val="28"/>
              <w:szCs w:val="28"/>
            </w:rPr>
          </w:rPrChange>
        </w:rPr>
      </w:pPr>
      <w:r>
        <w:rPr>
          <w:rFonts w:ascii="宋体" w:hAnsi="宋体" w:cs="黑体" w:hint="eastAsia"/>
          <w:color w:val="000000" w:themeColor="text1"/>
          <w:sz w:val="24"/>
          <w:rPrChange w:id="621" w:author="黄 澄" w:date="2022-08-22T11:22:00Z">
            <w:rPr>
              <w:rFonts w:ascii="宋体" w:hAnsi="宋体" w:cs="黑体" w:hint="eastAsia"/>
              <w:color w:val="000000" w:themeColor="text1"/>
              <w:sz w:val="28"/>
              <w:szCs w:val="28"/>
            </w:rPr>
          </w:rPrChange>
        </w:rPr>
        <w:t>（一）</w:t>
      </w:r>
      <w:r>
        <w:rPr>
          <w:rFonts w:ascii="宋体" w:hAnsi="宋体" w:cs="黑体" w:hint="eastAsia"/>
          <w:sz w:val="24"/>
          <w:rPrChange w:id="622" w:author="黄 澄" w:date="2022-08-22T11:22:00Z">
            <w:rPr>
              <w:rFonts w:ascii="宋体" w:hAnsi="宋体" w:cs="黑体" w:hint="eastAsia"/>
              <w:sz w:val="28"/>
              <w:szCs w:val="28"/>
            </w:rPr>
          </w:rPrChange>
        </w:rPr>
        <w:t>素质</w:t>
      </w:r>
      <w:bookmarkEnd w:id="609"/>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2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24"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hint="eastAsia"/>
          <w:sz w:val="24"/>
          <w:rPrChange w:id="625" w:author="黄 澄" w:date="2022-08-22T11:22:00Z">
            <w:rPr>
              <w:rFonts w:asciiTheme="minorEastAsia" w:eastAsiaTheme="minorEastAsia" w:hAnsiTheme="minorEastAsia" w:cstheme="minorEastAsia" w:hint="eastAsia"/>
              <w:sz w:val="28"/>
              <w:szCs w:val="28"/>
            </w:rPr>
          </w:rPrChange>
        </w:rPr>
        <w:t>坚定拥护中国共产党的领导和我国社会主义制度，在习近平新时代中国特色社会主义思想指引下，</w:t>
      </w:r>
      <w:proofErr w:type="gramStart"/>
      <w:r>
        <w:rPr>
          <w:rFonts w:asciiTheme="minorEastAsia" w:eastAsiaTheme="minorEastAsia" w:hAnsiTheme="minorEastAsia" w:cstheme="minorEastAsia" w:hint="eastAsia"/>
          <w:sz w:val="24"/>
          <w:rPrChange w:id="626" w:author="黄 澄" w:date="2022-08-22T11:22:00Z">
            <w:rPr>
              <w:rFonts w:asciiTheme="minorEastAsia" w:eastAsiaTheme="minorEastAsia" w:hAnsiTheme="minorEastAsia" w:cstheme="minorEastAsia" w:hint="eastAsia"/>
              <w:sz w:val="28"/>
              <w:szCs w:val="28"/>
            </w:rPr>
          </w:rPrChange>
        </w:rPr>
        <w:t>践行</w:t>
      </w:r>
      <w:proofErr w:type="gramEnd"/>
      <w:r>
        <w:rPr>
          <w:rFonts w:asciiTheme="minorEastAsia" w:eastAsiaTheme="minorEastAsia" w:hAnsiTheme="minorEastAsia" w:cstheme="minorEastAsia" w:hint="eastAsia"/>
          <w:sz w:val="24"/>
          <w:rPrChange w:id="627" w:author="黄 澄" w:date="2022-08-22T11:22:00Z">
            <w:rPr>
              <w:rFonts w:asciiTheme="minorEastAsia" w:eastAsiaTheme="minorEastAsia" w:hAnsiTheme="minorEastAsia" w:cstheme="minorEastAsia" w:hint="eastAsia"/>
              <w:sz w:val="28"/>
              <w:szCs w:val="28"/>
            </w:rPr>
          </w:rPrChange>
        </w:rPr>
        <w:t>社会主义核心价值观，具有深厚的爱国情感和中华民族自豪感。</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28"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29"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630" w:author="黄 澄" w:date="2022-08-22T11:22:00Z">
            <w:rPr>
              <w:rFonts w:asciiTheme="minorEastAsia" w:eastAsiaTheme="minorEastAsia" w:hAnsiTheme="minorEastAsia" w:cstheme="minorEastAsia"/>
              <w:sz w:val="28"/>
              <w:szCs w:val="28"/>
            </w:rPr>
          </w:rPrChange>
        </w:rPr>
        <w:t>崇尚宪法、遵法守纪、崇德向善、诚实守信、尊重生命、热爱</w:t>
      </w:r>
      <w:r>
        <w:rPr>
          <w:rFonts w:asciiTheme="minorEastAsia" w:eastAsiaTheme="minorEastAsia" w:hAnsiTheme="minorEastAsia" w:cstheme="minorEastAsia"/>
          <w:sz w:val="24"/>
          <w:rPrChange w:id="631"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hint="eastAsia"/>
          <w:sz w:val="24"/>
          <w:rPrChange w:id="632" w:author="黄 澄" w:date="2022-08-22T11:22:00Z">
            <w:rPr>
              <w:rFonts w:asciiTheme="minorEastAsia" w:eastAsiaTheme="minorEastAsia" w:hAnsiTheme="minorEastAsia" w:cstheme="minorEastAsia" w:hint="eastAsia"/>
              <w:sz w:val="28"/>
              <w:szCs w:val="28"/>
            </w:rPr>
          </w:rPrChange>
        </w:rPr>
        <w:t>劳动，履行道德准则和行为规范，具有社会责任感和社会参与意识。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3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34"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hint="eastAsia"/>
          <w:sz w:val="24"/>
          <w:rPrChange w:id="635" w:author="黄 澄" w:date="2022-08-22T11:22:00Z">
            <w:rPr>
              <w:rFonts w:asciiTheme="minorEastAsia" w:eastAsiaTheme="minorEastAsia" w:hAnsiTheme="minorEastAsia" w:cstheme="minorEastAsia" w:hint="eastAsia"/>
              <w:sz w:val="28"/>
              <w:szCs w:val="28"/>
            </w:rPr>
          </w:rPrChange>
        </w:rPr>
        <w:t>具有质量意识、环保意识、安全意识、信息素养、工匠精神、创新思维。</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36"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37" w:author="黄 澄" w:date="2022-08-22T11:22:00Z">
            <w:rPr>
              <w:rFonts w:asciiTheme="minorEastAsia" w:eastAsiaTheme="minorEastAsia" w:hAnsiTheme="minorEastAsia" w:cstheme="minorEastAsia"/>
              <w:sz w:val="28"/>
              <w:szCs w:val="28"/>
            </w:rPr>
          </w:rPrChange>
        </w:rPr>
        <w:lastRenderedPageBreak/>
        <w:t>4.</w:t>
      </w:r>
      <w:r>
        <w:rPr>
          <w:rFonts w:asciiTheme="minorEastAsia" w:eastAsiaTheme="minorEastAsia" w:hAnsiTheme="minorEastAsia" w:cstheme="minorEastAsia" w:hint="eastAsia"/>
          <w:sz w:val="24"/>
          <w:rPrChange w:id="638" w:author="黄 澄" w:date="2022-08-22T11:22:00Z">
            <w:rPr>
              <w:rFonts w:asciiTheme="minorEastAsia" w:eastAsiaTheme="minorEastAsia" w:hAnsiTheme="minorEastAsia" w:cstheme="minorEastAsia" w:hint="eastAsia"/>
              <w:sz w:val="28"/>
              <w:szCs w:val="28"/>
            </w:rPr>
          </w:rPrChange>
        </w:rPr>
        <w:t>勇于奋斗、乐观向上，具有自我管理能力、职业生涯规划的意识，有较强的集体意识和团队合作精神。</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3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40"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641" w:author="黄 澄" w:date="2022-08-22T11:22:00Z">
            <w:rPr>
              <w:rFonts w:asciiTheme="minorEastAsia" w:eastAsiaTheme="minorEastAsia" w:hAnsiTheme="minorEastAsia" w:cstheme="minorEastAsia"/>
              <w:sz w:val="28"/>
              <w:szCs w:val="28"/>
            </w:rPr>
          </w:rPrChange>
        </w:rPr>
        <w:t>具有健康的体魄、心理和健全的人格，掌握基本运动知识和</w:t>
      </w:r>
      <w:r>
        <w:rPr>
          <w:rFonts w:asciiTheme="minorEastAsia" w:eastAsiaTheme="minorEastAsia" w:hAnsiTheme="minorEastAsia" w:cstheme="minorEastAsia"/>
          <w:sz w:val="24"/>
          <w:rPrChange w:id="642" w:author="黄 澄" w:date="2022-08-22T11:22:00Z">
            <w:rPr>
              <w:rFonts w:asciiTheme="minorEastAsia" w:eastAsiaTheme="minorEastAsia" w:hAnsiTheme="minorEastAsia" w:cstheme="minorEastAsia"/>
              <w:sz w:val="28"/>
              <w:szCs w:val="28"/>
            </w:rPr>
          </w:rPrChange>
        </w:rPr>
        <w:t>1-2</w:t>
      </w:r>
      <w:r>
        <w:rPr>
          <w:rFonts w:asciiTheme="minorEastAsia" w:eastAsiaTheme="minorEastAsia" w:hAnsiTheme="minorEastAsia" w:cstheme="minorEastAsia"/>
          <w:sz w:val="24"/>
          <w:rPrChange w:id="643" w:author="黄 澄" w:date="2022-08-22T11:22:00Z">
            <w:rPr>
              <w:rFonts w:asciiTheme="minorEastAsia" w:eastAsiaTheme="minorEastAsia" w:hAnsiTheme="minorEastAsia" w:cstheme="minorEastAsia"/>
              <w:sz w:val="28"/>
              <w:szCs w:val="28"/>
            </w:rPr>
          </w:rPrChange>
        </w:rPr>
        <w:t>项运动技能，养成良好的健身与卫生习惯，以及良好的行为习惯。</w:t>
      </w:r>
    </w:p>
    <w:p w:rsidR="009C0C67" w:rsidRPr="009C0C67" w:rsidRDefault="00011391">
      <w:pPr>
        <w:pStyle w:val="a0"/>
        <w:widowControl/>
        <w:spacing w:after="0"/>
        <w:ind w:firstLineChars="100" w:firstLine="240"/>
        <w:jc w:val="left"/>
        <w:rPr>
          <w:rFonts w:asciiTheme="minorEastAsia" w:eastAsiaTheme="minorEastAsia" w:hAnsiTheme="minorEastAsia" w:cs="黑体"/>
          <w:sz w:val="24"/>
          <w:rPrChange w:id="644" w:author="黄 澄" w:date="2022-08-22T11:22:00Z">
            <w:rPr>
              <w:rFonts w:asciiTheme="minorEastAsia" w:eastAsiaTheme="minorEastAsia" w:hAnsiTheme="minorEastAsia" w:cs="黑体"/>
              <w:sz w:val="28"/>
              <w:szCs w:val="28"/>
            </w:rPr>
          </w:rPrChange>
        </w:rPr>
      </w:pPr>
      <w:r>
        <w:rPr>
          <w:rFonts w:asciiTheme="minorEastAsia" w:eastAsiaTheme="minorEastAsia" w:hAnsiTheme="minorEastAsia" w:cs="黑体" w:hint="eastAsia"/>
          <w:sz w:val="24"/>
          <w:rPrChange w:id="645" w:author="黄 澄" w:date="2022-08-22T11:22:00Z">
            <w:rPr>
              <w:rFonts w:asciiTheme="minorEastAsia" w:eastAsiaTheme="minorEastAsia" w:hAnsiTheme="minorEastAsia" w:cs="黑体" w:hint="eastAsia"/>
              <w:sz w:val="28"/>
              <w:szCs w:val="28"/>
            </w:rPr>
          </w:rPrChange>
        </w:rPr>
        <w:t>（二）知识</w:t>
      </w:r>
    </w:p>
    <w:p w:rsidR="009C0C67" w:rsidRPr="009C0C67" w:rsidRDefault="00011391">
      <w:pPr>
        <w:widowControl w:val="0"/>
        <w:spacing w:line="500" w:lineRule="exact"/>
        <w:rPr>
          <w:rFonts w:asciiTheme="minorEastAsia" w:eastAsiaTheme="minorEastAsia" w:hAnsiTheme="minorEastAsia" w:cstheme="minorEastAsia"/>
          <w:sz w:val="24"/>
          <w:rPrChange w:id="646"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47"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648" w:author="黄 澄" w:date="2022-08-22T11:22:00Z">
            <w:rPr>
              <w:rFonts w:asciiTheme="minorEastAsia" w:eastAsiaTheme="minorEastAsia" w:hAnsiTheme="minorEastAsia" w:cstheme="minorEastAsia"/>
              <w:sz w:val="28"/>
              <w:szCs w:val="28"/>
            </w:rPr>
          </w:rPrChange>
        </w:rPr>
        <w:t>国际经济与贸易</w:t>
      </w:r>
    </w:p>
    <w:p w:rsidR="009C0C67" w:rsidRPr="009C0C67" w:rsidRDefault="00011391">
      <w:pPr>
        <w:widowControl w:val="0"/>
        <w:spacing w:line="500" w:lineRule="exact"/>
        <w:ind w:firstLineChars="200" w:firstLine="480"/>
        <w:rPr>
          <w:rFonts w:asciiTheme="minorEastAsia" w:eastAsiaTheme="minorEastAsia" w:hAnsiTheme="minorEastAsia" w:cstheme="minorEastAsia"/>
          <w:sz w:val="24"/>
          <w:rPrChange w:id="64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650" w:author="黄 澄" w:date="2022-08-22T11:22:00Z">
            <w:rPr>
              <w:rFonts w:asciiTheme="minorEastAsia" w:eastAsiaTheme="minorEastAsia" w:hAnsiTheme="minorEastAsia" w:cstheme="minorEastAsia"/>
              <w:sz w:val="28"/>
              <w:szCs w:val="28"/>
            </w:rPr>
          </w:rPrChange>
        </w:rPr>
        <w:t xml:space="preserve">(1) </w:t>
      </w:r>
      <w:r>
        <w:rPr>
          <w:rFonts w:asciiTheme="minorEastAsia" w:eastAsiaTheme="minorEastAsia" w:hAnsiTheme="minorEastAsia" w:cstheme="minorEastAsia"/>
          <w:sz w:val="24"/>
          <w:rPrChange w:id="651" w:author="黄 澄" w:date="2022-08-22T11:22:00Z">
            <w:rPr>
              <w:rFonts w:asciiTheme="minorEastAsia" w:eastAsiaTheme="minorEastAsia" w:hAnsiTheme="minorEastAsia" w:cstheme="minorEastAsia"/>
              <w:sz w:val="28"/>
              <w:szCs w:val="28"/>
            </w:rPr>
          </w:rPrChange>
        </w:rPr>
        <w:t>掌握必备的思想政治理论、科学文化基础知识和中华优秀传统文化知识。</w:t>
      </w:r>
      <w:r>
        <w:rPr>
          <w:rFonts w:asciiTheme="minorEastAsia" w:eastAsiaTheme="minorEastAsia" w:hAnsiTheme="minorEastAsia" w:cstheme="minorEastAsia"/>
          <w:sz w:val="24"/>
          <w:rPrChange w:id="652" w:author="黄 澄" w:date="2022-08-22T11:22:00Z">
            <w:rPr>
              <w:rFonts w:asciiTheme="minorEastAsia" w:eastAsiaTheme="minorEastAsia" w:hAnsiTheme="minorEastAsia" w:cstheme="minorEastAsia"/>
              <w:sz w:val="28"/>
              <w:szCs w:val="28"/>
            </w:rPr>
          </w:rPrChange>
        </w:rPr>
        <w:br/>
        <w:t xml:space="preserve">    (2) </w:t>
      </w:r>
      <w:r>
        <w:rPr>
          <w:rFonts w:asciiTheme="minorEastAsia" w:eastAsiaTheme="minorEastAsia" w:hAnsiTheme="minorEastAsia" w:cstheme="minorEastAsia"/>
          <w:sz w:val="24"/>
          <w:rPrChange w:id="653" w:author="黄 澄" w:date="2022-08-22T11:22:00Z">
            <w:rPr>
              <w:rFonts w:asciiTheme="minorEastAsia" w:eastAsiaTheme="minorEastAsia" w:hAnsiTheme="minorEastAsia" w:cstheme="minorEastAsia"/>
              <w:sz w:val="28"/>
              <w:szCs w:val="28"/>
            </w:rPr>
          </w:rPrChange>
        </w:rPr>
        <w:t>熟悉与本专业相关的法律法规以及环境保护、安全消防等相关知识。</w:t>
      </w:r>
      <w:r>
        <w:rPr>
          <w:rFonts w:asciiTheme="minorEastAsia" w:eastAsiaTheme="minorEastAsia" w:hAnsiTheme="minorEastAsia" w:cstheme="minorEastAsia"/>
          <w:sz w:val="24"/>
          <w:rPrChange w:id="654" w:author="黄 澄" w:date="2022-08-22T11:22:00Z">
            <w:rPr>
              <w:rFonts w:asciiTheme="minorEastAsia" w:eastAsiaTheme="minorEastAsia" w:hAnsiTheme="minorEastAsia" w:cstheme="minorEastAsia"/>
              <w:sz w:val="28"/>
              <w:szCs w:val="28"/>
            </w:rPr>
          </w:rPrChange>
        </w:rPr>
        <w:br/>
        <w:t xml:space="preserve">    (3) </w:t>
      </w:r>
      <w:r>
        <w:rPr>
          <w:rFonts w:asciiTheme="minorEastAsia" w:eastAsiaTheme="minorEastAsia" w:hAnsiTheme="minorEastAsia" w:cstheme="minorEastAsia"/>
          <w:sz w:val="24"/>
          <w:rPrChange w:id="655" w:author="黄 澄" w:date="2022-08-22T11:22:00Z">
            <w:rPr>
              <w:rFonts w:asciiTheme="minorEastAsia" w:eastAsiaTheme="minorEastAsia" w:hAnsiTheme="minorEastAsia" w:cstheme="minorEastAsia"/>
              <w:sz w:val="28"/>
              <w:szCs w:val="28"/>
            </w:rPr>
          </w:rPrChange>
        </w:rPr>
        <w:t>掌握与国际经济与贸易专业相关的经济、管理知识。</w:t>
      </w:r>
      <w:r>
        <w:rPr>
          <w:rFonts w:asciiTheme="minorEastAsia" w:eastAsiaTheme="minorEastAsia" w:hAnsiTheme="minorEastAsia" w:cstheme="minorEastAsia"/>
          <w:sz w:val="24"/>
          <w:rPrChange w:id="656" w:author="黄 澄" w:date="2022-08-22T11:22:00Z">
            <w:rPr>
              <w:rFonts w:asciiTheme="minorEastAsia" w:eastAsiaTheme="minorEastAsia" w:hAnsiTheme="minorEastAsia" w:cstheme="minorEastAsia"/>
              <w:sz w:val="28"/>
              <w:szCs w:val="28"/>
            </w:rPr>
          </w:rPrChange>
        </w:rPr>
        <w:br/>
        <w:t xml:space="preserve">    (4) </w:t>
      </w:r>
      <w:r>
        <w:rPr>
          <w:rFonts w:asciiTheme="minorEastAsia" w:eastAsiaTheme="minorEastAsia" w:hAnsiTheme="minorEastAsia" w:cstheme="minorEastAsia"/>
          <w:sz w:val="24"/>
          <w:rPrChange w:id="657" w:author="黄 澄" w:date="2022-08-22T11:22:00Z">
            <w:rPr>
              <w:rFonts w:asciiTheme="minorEastAsia" w:eastAsiaTheme="minorEastAsia" w:hAnsiTheme="minorEastAsia" w:cstheme="minorEastAsia"/>
              <w:sz w:val="28"/>
              <w:szCs w:val="28"/>
            </w:rPr>
          </w:rPrChange>
        </w:rPr>
        <w:t>掌握英语听、说、读、写、译的基本方法以及商务英语的基础知识。</w:t>
      </w:r>
      <w:r>
        <w:rPr>
          <w:rFonts w:asciiTheme="minorEastAsia" w:eastAsiaTheme="minorEastAsia" w:hAnsiTheme="minorEastAsia" w:cstheme="minorEastAsia"/>
          <w:sz w:val="24"/>
          <w:rPrChange w:id="658" w:author="黄 澄" w:date="2022-08-22T11:22:00Z">
            <w:rPr>
              <w:rFonts w:asciiTheme="minorEastAsia" w:eastAsiaTheme="minorEastAsia" w:hAnsiTheme="minorEastAsia" w:cstheme="minorEastAsia"/>
              <w:sz w:val="28"/>
              <w:szCs w:val="28"/>
            </w:rPr>
          </w:rPrChange>
        </w:rPr>
        <w:br/>
        <w:t xml:space="preserve">    (5) </w:t>
      </w:r>
      <w:r>
        <w:rPr>
          <w:rFonts w:asciiTheme="minorEastAsia" w:eastAsiaTheme="minorEastAsia" w:hAnsiTheme="minorEastAsia" w:cstheme="minorEastAsia"/>
          <w:sz w:val="24"/>
          <w:rPrChange w:id="659" w:author="黄 澄" w:date="2022-08-22T11:22:00Z">
            <w:rPr>
              <w:rFonts w:asciiTheme="minorEastAsia" w:eastAsiaTheme="minorEastAsia" w:hAnsiTheme="minorEastAsia" w:cstheme="minorEastAsia"/>
              <w:sz w:val="28"/>
              <w:szCs w:val="28"/>
            </w:rPr>
          </w:rPrChange>
        </w:rPr>
        <w:t>掌握国际货物贸易实务、国际贸易单证实务、外贸跟单实务、跨境电子</w:t>
      </w:r>
      <w:proofErr w:type="gramStart"/>
      <w:r>
        <w:rPr>
          <w:rFonts w:asciiTheme="minorEastAsia" w:eastAsiaTheme="minorEastAsia" w:hAnsiTheme="minorEastAsia" w:cstheme="minorEastAsia"/>
          <w:sz w:val="24"/>
          <w:rPrChange w:id="660" w:author="黄 澄" w:date="2022-08-22T11:22:00Z">
            <w:rPr>
              <w:rFonts w:asciiTheme="minorEastAsia" w:eastAsiaTheme="minorEastAsia" w:hAnsiTheme="minorEastAsia" w:cstheme="minorEastAsia"/>
              <w:sz w:val="28"/>
              <w:szCs w:val="28"/>
            </w:rPr>
          </w:rPrChange>
        </w:rPr>
        <w:t>务</w:t>
      </w:r>
      <w:proofErr w:type="gramEnd"/>
      <w:r>
        <w:rPr>
          <w:rFonts w:asciiTheme="minorEastAsia" w:eastAsiaTheme="minorEastAsia" w:hAnsiTheme="minorEastAsia" w:cstheme="minorEastAsia"/>
          <w:sz w:val="24"/>
          <w:rPrChange w:id="661" w:author="黄 澄" w:date="2022-08-22T11:22:00Z">
            <w:rPr>
              <w:rFonts w:asciiTheme="minorEastAsia" w:eastAsiaTheme="minorEastAsia" w:hAnsiTheme="minorEastAsia" w:cstheme="minorEastAsia"/>
              <w:sz w:val="28"/>
              <w:szCs w:val="28"/>
            </w:rPr>
          </w:rPrChange>
        </w:rPr>
        <w:t>等基本专业知识。</w:t>
      </w:r>
      <w:r>
        <w:rPr>
          <w:rFonts w:asciiTheme="minorEastAsia" w:eastAsiaTheme="minorEastAsia" w:hAnsiTheme="minorEastAsia" w:cstheme="minorEastAsia"/>
          <w:sz w:val="24"/>
          <w:rPrChange w:id="662" w:author="黄 澄" w:date="2022-08-22T11:22:00Z">
            <w:rPr>
              <w:rFonts w:asciiTheme="minorEastAsia" w:eastAsiaTheme="minorEastAsia" w:hAnsiTheme="minorEastAsia" w:cstheme="minorEastAsia"/>
              <w:sz w:val="28"/>
              <w:szCs w:val="28"/>
            </w:rPr>
          </w:rPrChange>
        </w:rPr>
        <w:br/>
        <w:t xml:space="preserve">    (6) </w:t>
      </w:r>
      <w:r>
        <w:rPr>
          <w:rFonts w:asciiTheme="minorEastAsia" w:eastAsiaTheme="minorEastAsia" w:hAnsiTheme="minorEastAsia" w:cstheme="minorEastAsia"/>
          <w:sz w:val="24"/>
          <w:rPrChange w:id="663" w:author="黄 澄" w:date="2022-08-22T11:22:00Z">
            <w:rPr>
              <w:rFonts w:asciiTheme="minorEastAsia" w:eastAsiaTheme="minorEastAsia" w:hAnsiTheme="minorEastAsia" w:cstheme="minorEastAsia"/>
              <w:sz w:val="28"/>
              <w:szCs w:val="28"/>
            </w:rPr>
          </w:rPrChange>
        </w:rPr>
        <w:t>掌握国际市场营销的基本原理及网络营销的主要方法。</w:t>
      </w:r>
      <w:r>
        <w:rPr>
          <w:rFonts w:asciiTheme="minorEastAsia" w:eastAsiaTheme="minorEastAsia" w:hAnsiTheme="minorEastAsia" w:cstheme="minorEastAsia"/>
          <w:sz w:val="24"/>
          <w:rPrChange w:id="664" w:author="黄 澄" w:date="2022-08-22T11:22:00Z">
            <w:rPr>
              <w:rFonts w:asciiTheme="minorEastAsia" w:eastAsiaTheme="minorEastAsia" w:hAnsiTheme="minorEastAsia" w:cstheme="minorEastAsia"/>
              <w:sz w:val="28"/>
              <w:szCs w:val="28"/>
            </w:rPr>
          </w:rPrChange>
        </w:rPr>
        <w:br/>
        <w:t xml:space="preserve">    (7) </w:t>
      </w:r>
      <w:r>
        <w:rPr>
          <w:rFonts w:asciiTheme="minorEastAsia" w:eastAsiaTheme="minorEastAsia" w:hAnsiTheme="minorEastAsia" w:cstheme="minorEastAsia"/>
          <w:sz w:val="24"/>
          <w:rPrChange w:id="665" w:author="黄 澄" w:date="2022-08-22T11:22:00Z">
            <w:rPr>
              <w:rFonts w:asciiTheme="minorEastAsia" w:eastAsiaTheme="minorEastAsia" w:hAnsiTheme="minorEastAsia" w:cstheme="minorEastAsia"/>
              <w:sz w:val="28"/>
              <w:szCs w:val="28"/>
            </w:rPr>
          </w:rPrChange>
        </w:rPr>
        <w:t>掌握从事对外贸易活动的国际贸易惯例、法律和公约等知识。</w:t>
      </w:r>
      <w:r>
        <w:rPr>
          <w:rFonts w:asciiTheme="minorEastAsia" w:eastAsiaTheme="minorEastAsia" w:hAnsiTheme="minorEastAsia" w:cstheme="minorEastAsia"/>
          <w:sz w:val="24"/>
          <w:rPrChange w:id="666" w:author="黄 澄" w:date="2022-08-22T11:22:00Z">
            <w:rPr>
              <w:rFonts w:asciiTheme="minorEastAsia" w:eastAsiaTheme="minorEastAsia" w:hAnsiTheme="minorEastAsia" w:cstheme="minorEastAsia"/>
              <w:sz w:val="28"/>
              <w:szCs w:val="28"/>
            </w:rPr>
          </w:rPrChange>
        </w:rPr>
        <w:br/>
        <w:t xml:space="preserve">    (8) </w:t>
      </w:r>
      <w:r>
        <w:rPr>
          <w:rFonts w:asciiTheme="minorEastAsia" w:eastAsiaTheme="minorEastAsia" w:hAnsiTheme="minorEastAsia" w:cstheme="minorEastAsia"/>
          <w:sz w:val="24"/>
          <w:rPrChange w:id="667" w:author="黄 澄" w:date="2022-08-22T11:22:00Z">
            <w:rPr>
              <w:rFonts w:asciiTheme="minorEastAsia" w:eastAsiaTheme="minorEastAsia" w:hAnsiTheme="minorEastAsia" w:cstheme="minorEastAsia"/>
              <w:sz w:val="28"/>
              <w:szCs w:val="28"/>
            </w:rPr>
          </w:rPrChange>
        </w:rPr>
        <w:t>掌握创业机会的寻找与评估、创业环境分析</w:t>
      </w:r>
      <w:r>
        <w:rPr>
          <w:rFonts w:asciiTheme="minorEastAsia" w:eastAsiaTheme="minorEastAsia" w:hAnsiTheme="minorEastAsia" w:cstheme="minorEastAsia"/>
          <w:sz w:val="24"/>
          <w:rPrChange w:id="668" w:author="黄 澄" w:date="2022-08-22T11:22:00Z">
            <w:rPr>
              <w:rFonts w:asciiTheme="minorEastAsia" w:eastAsiaTheme="minorEastAsia" w:hAnsiTheme="minorEastAsia" w:cstheme="minorEastAsia"/>
              <w:sz w:val="28"/>
              <w:szCs w:val="28"/>
            </w:rPr>
          </w:rPrChange>
        </w:rPr>
        <w:t>、创业团队组建、创业融资渠道与方式、创业计划书撰写等相关知识。</w:t>
      </w:r>
      <w:r>
        <w:rPr>
          <w:rFonts w:asciiTheme="minorEastAsia" w:eastAsiaTheme="minorEastAsia" w:hAnsiTheme="minorEastAsia" w:cstheme="minorEastAsia"/>
          <w:sz w:val="24"/>
          <w:rPrChange w:id="669" w:author="黄 澄" w:date="2022-08-22T11:22:00Z">
            <w:rPr>
              <w:rFonts w:asciiTheme="minorEastAsia" w:eastAsiaTheme="minorEastAsia" w:hAnsiTheme="minorEastAsia" w:cstheme="minorEastAsia"/>
              <w:sz w:val="28"/>
              <w:szCs w:val="28"/>
            </w:rPr>
          </w:rPrChange>
        </w:rPr>
        <w:br/>
        <w:t xml:space="preserve">    (9) </w:t>
      </w:r>
      <w:r>
        <w:rPr>
          <w:rFonts w:asciiTheme="minorEastAsia" w:eastAsiaTheme="minorEastAsia" w:hAnsiTheme="minorEastAsia" w:cstheme="minorEastAsia"/>
          <w:sz w:val="24"/>
          <w:rPrChange w:id="670" w:author="黄 澄" w:date="2022-08-22T11:22:00Z">
            <w:rPr>
              <w:rFonts w:asciiTheme="minorEastAsia" w:eastAsiaTheme="minorEastAsia" w:hAnsiTheme="minorEastAsia" w:cstheme="minorEastAsia"/>
              <w:sz w:val="28"/>
              <w:szCs w:val="28"/>
            </w:rPr>
          </w:rPrChange>
        </w:rPr>
        <w:t>了解会计准则和会计制度，熟悉现代企业会计核算方法和统计技术。</w:t>
      </w:r>
      <w:r>
        <w:rPr>
          <w:rFonts w:asciiTheme="minorEastAsia" w:eastAsiaTheme="minorEastAsia" w:hAnsiTheme="minorEastAsia" w:cstheme="minorEastAsia"/>
          <w:sz w:val="24"/>
          <w:rPrChange w:id="671" w:author="黄 澄" w:date="2022-08-22T11:22:00Z">
            <w:rPr>
              <w:rFonts w:asciiTheme="minorEastAsia" w:eastAsiaTheme="minorEastAsia" w:hAnsiTheme="minorEastAsia" w:cstheme="minorEastAsia"/>
              <w:sz w:val="28"/>
              <w:szCs w:val="28"/>
            </w:rPr>
          </w:rPrChange>
        </w:rPr>
        <w:br/>
        <w:t xml:space="preserve">    (10) </w:t>
      </w:r>
      <w:r>
        <w:rPr>
          <w:rFonts w:asciiTheme="minorEastAsia" w:eastAsiaTheme="minorEastAsia" w:hAnsiTheme="minorEastAsia" w:cstheme="minorEastAsia"/>
          <w:sz w:val="24"/>
          <w:rPrChange w:id="672" w:author="黄 澄" w:date="2022-08-22T11:22:00Z">
            <w:rPr>
              <w:rFonts w:asciiTheme="minorEastAsia" w:eastAsiaTheme="minorEastAsia" w:hAnsiTheme="minorEastAsia" w:cstheme="minorEastAsia"/>
              <w:sz w:val="28"/>
              <w:szCs w:val="28"/>
            </w:rPr>
          </w:rPrChange>
        </w:rPr>
        <w:t>熟悉国际商务文书、国际商务沟通等相关知识。</w:t>
      </w:r>
      <w:r>
        <w:rPr>
          <w:rFonts w:asciiTheme="minorEastAsia" w:eastAsiaTheme="minorEastAsia" w:hAnsiTheme="minorEastAsia" w:cstheme="minorEastAsia"/>
          <w:sz w:val="24"/>
          <w:rPrChange w:id="673" w:author="黄 澄" w:date="2022-08-22T11:22:00Z">
            <w:rPr>
              <w:rFonts w:asciiTheme="minorEastAsia" w:eastAsiaTheme="minorEastAsia" w:hAnsiTheme="minorEastAsia" w:cstheme="minorEastAsia"/>
              <w:sz w:val="28"/>
              <w:szCs w:val="28"/>
            </w:rPr>
          </w:rPrChange>
        </w:rPr>
        <w:br/>
        <w:t xml:space="preserve">    (11) </w:t>
      </w:r>
      <w:r>
        <w:rPr>
          <w:rFonts w:asciiTheme="minorEastAsia" w:eastAsiaTheme="minorEastAsia" w:hAnsiTheme="minorEastAsia" w:cstheme="minorEastAsia"/>
          <w:sz w:val="24"/>
          <w:rPrChange w:id="674" w:author="黄 澄" w:date="2022-08-22T11:22:00Z">
            <w:rPr>
              <w:rFonts w:asciiTheme="minorEastAsia" w:eastAsiaTheme="minorEastAsia" w:hAnsiTheme="minorEastAsia" w:cstheme="minorEastAsia"/>
              <w:sz w:val="28"/>
              <w:szCs w:val="28"/>
            </w:rPr>
          </w:rPrChange>
        </w:rPr>
        <w:t>了解人文艺术、历史、心理健康等基础知识。</w:t>
      </w:r>
      <w:r>
        <w:rPr>
          <w:rFonts w:asciiTheme="minorEastAsia" w:eastAsiaTheme="minorEastAsia" w:hAnsiTheme="minorEastAsia" w:cstheme="minorEastAsia"/>
          <w:sz w:val="24"/>
          <w:rPrChange w:id="675" w:author="黄 澄" w:date="2022-08-22T11:22:00Z">
            <w:rPr>
              <w:rFonts w:asciiTheme="minorEastAsia" w:eastAsiaTheme="minorEastAsia" w:hAnsiTheme="minorEastAsia" w:cstheme="minorEastAsia"/>
              <w:sz w:val="28"/>
              <w:szCs w:val="28"/>
            </w:rPr>
          </w:rPrChange>
        </w:rPr>
        <w:br/>
        <w:t xml:space="preserve">    (12) </w:t>
      </w:r>
      <w:r>
        <w:rPr>
          <w:rFonts w:asciiTheme="minorEastAsia" w:eastAsiaTheme="minorEastAsia" w:hAnsiTheme="minorEastAsia" w:cstheme="minorEastAsia"/>
          <w:sz w:val="24"/>
          <w:rPrChange w:id="676" w:author="黄 澄" w:date="2022-08-22T11:22:00Z">
            <w:rPr>
              <w:rFonts w:asciiTheme="minorEastAsia" w:eastAsiaTheme="minorEastAsia" w:hAnsiTheme="minorEastAsia" w:cstheme="minorEastAsia"/>
              <w:sz w:val="28"/>
              <w:szCs w:val="28"/>
            </w:rPr>
          </w:rPrChange>
        </w:rPr>
        <w:t>了解国际经济与贸易的发展趋向、外贸发展的最新业务以及跨境电子商务发展的最新态势。</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7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678"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679" w:author="黄 澄" w:date="2022-08-22T11:22:00Z">
            <w:rPr>
              <w:rFonts w:asciiTheme="minorEastAsia" w:eastAsiaTheme="minorEastAsia" w:hAnsiTheme="minorEastAsia" w:cstheme="minorEastAsia"/>
              <w:sz w:val="28"/>
              <w:szCs w:val="28"/>
            </w:rPr>
          </w:rPrChange>
        </w:rPr>
        <w:t>13</w:t>
      </w:r>
      <w:r>
        <w:rPr>
          <w:rFonts w:asciiTheme="minorEastAsia" w:eastAsiaTheme="minorEastAsia" w:hAnsiTheme="minorEastAsia" w:cstheme="minorEastAsia" w:hint="eastAsia"/>
          <w:sz w:val="24"/>
          <w:rPrChange w:id="680"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681" w:author="黄 澄" w:date="2022-08-22T11:22:00Z">
            <w:rPr>
              <w:rFonts w:asciiTheme="minorEastAsia" w:eastAsiaTheme="minorEastAsia" w:hAnsiTheme="minorEastAsia" w:cstheme="minorEastAsia"/>
              <w:sz w:val="28"/>
              <w:szCs w:val="28"/>
            </w:rPr>
          </w:rPrChange>
        </w:rPr>
        <w:t>了解与我国交往的主要国家和地区的经济发展状况及其贸易政策。</w:t>
      </w:r>
    </w:p>
    <w:p w:rsidR="009C0C67" w:rsidRPr="009C0C67" w:rsidRDefault="00011391">
      <w:pPr>
        <w:widowControl w:val="0"/>
        <w:spacing w:line="500" w:lineRule="exact"/>
        <w:jc w:val="both"/>
        <w:rPr>
          <w:rFonts w:asciiTheme="minorEastAsia" w:eastAsiaTheme="minorEastAsia" w:hAnsiTheme="minorEastAsia" w:cstheme="minorEastAsia"/>
          <w:b/>
          <w:bCs/>
          <w:sz w:val="24"/>
          <w:rPrChange w:id="682" w:author="黄 澄" w:date="2022-08-22T11:22:00Z">
            <w:rPr>
              <w:rFonts w:asciiTheme="minorEastAsia" w:eastAsiaTheme="minorEastAsia" w:hAnsiTheme="minorEastAsia" w:cstheme="minorEastAsia"/>
              <w:b/>
              <w:bCs/>
              <w:sz w:val="28"/>
              <w:szCs w:val="28"/>
            </w:rPr>
          </w:rPrChange>
        </w:rPr>
      </w:pPr>
      <w:r>
        <w:rPr>
          <w:rFonts w:asciiTheme="minorEastAsia" w:eastAsiaTheme="minorEastAsia" w:hAnsiTheme="minorEastAsia" w:cstheme="minorEastAsia"/>
          <w:b/>
          <w:bCs/>
          <w:sz w:val="24"/>
          <w:rPrChange w:id="683" w:author="黄 澄" w:date="2022-08-22T11:22:00Z">
            <w:rPr>
              <w:rFonts w:asciiTheme="minorEastAsia" w:eastAsiaTheme="minorEastAsia" w:hAnsiTheme="minorEastAsia" w:cstheme="minorEastAsia"/>
              <w:b/>
              <w:bCs/>
              <w:sz w:val="28"/>
              <w:szCs w:val="28"/>
            </w:rPr>
          </w:rPrChange>
        </w:rPr>
        <w:t>2.</w:t>
      </w:r>
      <w:r>
        <w:rPr>
          <w:rFonts w:asciiTheme="minorEastAsia" w:eastAsiaTheme="minorEastAsia" w:hAnsiTheme="minorEastAsia" w:cstheme="minorEastAsia"/>
          <w:b/>
          <w:bCs/>
          <w:sz w:val="24"/>
          <w:rPrChange w:id="684" w:author="黄 澄" w:date="2022-08-22T11:22:00Z">
            <w:rPr>
              <w:rFonts w:asciiTheme="minorEastAsia" w:eastAsiaTheme="minorEastAsia" w:hAnsiTheme="minorEastAsia" w:cstheme="minorEastAsia"/>
              <w:b/>
              <w:bCs/>
              <w:sz w:val="28"/>
              <w:szCs w:val="28"/>
            </w:rPr>
          </w:rPrChange>
        </w:rPr>
        <w:t>电子商务</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8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686"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687"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688" w:author="黄 澄" w:date="2022-08-22T11:22:00Z">
            <w:rPr>
              <w:rFonts w:asciiTheme="minorEastAsia" w:eastAsiaTheme="minorEastAsia" w:hAnsiTheme="minorEastAsia" w:cstheme="minorEastAsia"/>
              <w:sz w:val="28"/>
              <w:szCs w:val="28"/>
            </w:rPr>
          </w:rPrChange>
        </w:rPr>
        <w:t>）掌握必备的思想政治理论、科学文化基础知识和中华优秀传统文化知</w:t>
      </w:r>
      <w:r>
        <w:rPr>
          <w:rFonts w:asciiTheme="minorEastAsia" w:eastAsiaTheme="minorEastAsia" w:hAnsiTheme="minorEastAsia" w:cstheme="minorEastAsia"/>
          <w:sz w:val="24"/>
          <w:rPrChange w:id="689" w:author="黄 澄" w:date="2022-08-22T11:22:00Z">
            <w:rPr>
              <w:rFonts w:asciiTheme="minorEastAsia" w:eastAsiaTheme="minorEastAsia" w:hAnsiTheme="minorEastAsia" w:cstheme="minorEastAsia"/>
              <w:sz w:val="28"/>
              <w:szCs w:val="28"/>
            </w:rPr>
          </w:rPrChange>
        </w:rPr>
        <w:t>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90"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691"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692"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693" w:author="黄 澄" w:date="2022-08-22T11:22:00Z">
            <w:rPr>
              <w:rFonts w:asciiTheme="minorEastAsia" w:eastAsiaTheme="minorEastAsia" w:hAnsiTheme="minorEastAsia" w:cstheme="minorEastAsia"/>
              <w:sz w:val="28"/>
              <w:szCs w:val="28"/>
            </w:rPr>
          </w:rPrChange>
        </w:rPr>
        <w:t>）熟悉与本专业相关的法律法规以及环境保护、安全消防等知识。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694"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695"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696"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697"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698" w:author="黄 澄" w:date="2022-08-22T11:22:00Z">
            <w:rPr>
              <w:rFonts w:asciiTheme="minorEastAsia" w:eastAsiaTheme="minorEastAsia" w:hAnsiTheme="minorEastAsia" w:cstheme="minorEastAsia"/>
              <w:sz w:val="28"/>
              <w:szCs w:val="28"/>
            </w:rPr>
          </w:rPrChange>
        </w:rPr>
        <w:t xml:space="preserve"> </w:t>
      </w:r>
      <w:r>
        <w:rPr>
          <w:rFonts w:asciiTheme="minorEastAsia" w:eastAsiaTheme="minorEastAsia" w:hAnsiTheme="minorEastAsia" w:cstheme="minorEastAsia" w:hint="eastAsia"/>
          <w:sz w:val="24"/>
          <w:rPrChange w:id="699" w:author="黄 澄" w:date="2022-08-22T11:22:00Z">
            <w:rPr>
              <w:rFonts w:asciiTheme="minorEastAsia" w:eastAsiaTheme="minorEastAsia" w:hAnsiTheme="minorEastAsia" w:cstheme="minorEastAsia" w:hint="eastAsia"/>
              <w:sz w:val="28"/>
              <w:szCs w:val="28"/>
            </w:rPr>
          </w:rPrChange>
        </w:rPr>
        <w:t>掌握计算机应用、网络技术的基本理论、电子商务的基本理论以及</w:t>
      </w:r>
      <w:r>
        <w:rPr>
          <w:rFonts w:asciiTheme="minorEastAsia" w:eastAsiaTheme="minorEastAsia" w:hAnsiTheme="minorEastAsia" w:cstheme="minorEastAsia" w:hint="eastAsia"/>
          <w:sz w:val="24"/>
          <w:rPrChange w:id="700" w:author="黄 澄" w:date="2022-08-22T11:22:00Z">
            <w:rPr>
              <w:rFonts w:asciiTheme="minorEastAsia" w:eastAsiaTheme="minorEastAsia" w:hAnsiTheme="minorEastAsia" w:cstheme="minorEastAsia" w:hint="eastAsia"/>
              <w:sz w:val="28"/>
              <w:szCs w:val="28"/>
            </w:rPr>
          </w:rPrChange>
        </w:rPr>
        <w:lastRenderedPageBreak/>
        <w:t>新技术、新业态、新模式、创新创业相关知识。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0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0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03"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704" w:author="黄 澄" w:date="2022-08-22T11:22:00Z">
            <w:rPr>
              <w:rFonts w:asciiTheme="minorEastAsia" w:eastAsiaTheme="minorEastAsia" w:hAnsiTheme="minorEastAsia" w:cstheme="minorEastAsia"/>
              <w:sz w:val="28"/>
              <w:szCs w:val="28"/>
            </w:rPr>
          </w:rPrChange>
        </w:rPr>
        <w:t>）掌握互联网资料查询、调研及撰写调研报告的方法。</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0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06"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07"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708" w:author="黄 澄" w:date="2022-08-22T11:22:00Z">
            <w:rPr>
              <w:rFonts w:asciiTheme="minorEastAsia" w:eastAsiaTheme="minorEastAsia" w:hAnsiTheme="minorEastAsia" w:cstheme="minorEastAsia"/>
              <w:sz w:val="28"/>
              <w:szCs w:val="28"/>
            </w:rPr>
          </w:rPrChange>
        </w:rPr>
        <w:t>）掌握市场分析、消费者行为分析及营销策划的方法。</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0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10"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11" w:author="黄 澄" w:date="2022-08-22T11:22:00Z">
            <w:rPr>
              <w:rFonts w:asciiTheme="minorEastAsia" w:eastAsiaTheme="minorEastAsia" w:hAnsiTheme="minorEastAsia" w:cstheme="minorEastAsia"/>
              <w:sz w:val="28"/>
              <w:szCs w:val="28"/>
            </w:rPr>
          </w:rPrChange>
        </w:rPr>
        <w:t>6</w:t>
      </w:r>
      <w:r>
        <w:rPr>
          <w:rFonts w:asciiTheme="minorEastAsia" w:eastAsiaTheme="minorEastAsia" w:hAnsiTheme="minorEastAsia" w:cstheme="minorEastAsia"/>
          <w:sz w:val="24"/>
          <w:rPrChange w:id="712" w:author="黄 澄" w:date="2022-08-22T11:22:00Z">
            <w:rPr>
              <w:rFonts w:asciiTheme="minorEastAsia" w:eastAsiaTheme="minorEastAsia" w:hAnsiTheme="minorEastAsia" w:cstheme="minorEastAsia"/>
              <w:sz w:val="28"/>
              <w:szCs w:val="28"/>
            </w:rPr>
          </w:rPrChange>
        </w:rPr>
        <w:t>）掌握商品拍摄、图形图像处理和网络文案写作的方法。</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1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14"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15" w:author="黄 澄" w:date="2022-08-22T11:22:00Z">
            <w:rPr>
              <w:rFonts w:asciiTheme="minorEastAsia" w:eastAsiaTheme="minorEastAsia" w:hAnsiTheme="minorEastAsia" w:cstheme="minorEastAsia"/>
              <w:sz w:val="28"/>
              <w:szCs w:val="28"/>
            </w:rPr>
          </w:rPrChange>
        </w:rPr>
        <w:t>7</w:t>
      </w:r>
      <w:r>
        <w:rPr>
          <w:rFonts w:asciiTheme="minorEastAsia" w:eastAsiaTheme="minorEastAsia" w:hAnsiTheme="minorEastAsia" w:cstheme="minorEastAsia"/>
          <w:sz w:val="24"/>
          <w:rPrChange w:id="716" w:author="黄 澄" w:date="2022-08-22T11:22:00Z">
            <w:rPr>
              <w:rFonts w:asciiTheme="minorEastAsia" w:eastAsiaTheme="minorEastAsia" w:hAnsiTheme="minorEastAsia" w:cstheme="minorEastAsia"/>
              <w:sz w:val="28"/>
              <w:szCs w:val="28"/>
            </w:rPr>
          </w:rPrChange>
        </w:rPr>
        <w:t>）掌握电子商务数据统计分析和报告撰写以及客户服务与管理的相关知识。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1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18"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19" w:author="黄 澄" w:date="2022-08-22T11:22:00Z">
            <w:rPr>
              <w:rFonts w:asciiTheme="minorEastAsia" w:eastAsiaTheme="minorEastAsia" w:hAnsiTheme="minorEastAsia" w:cstheme="minorEastAsia"/>
              <w:sz w:val="28"/>
              <w:szCs w:val="28"/>
            </w:rPr>
          </w:rPrChange>
        </w:rPr>
        <w:t>8</w:t>
      </w:r>
      <w:r>
        <w:rPr>
          <w:rFonts w:asciiTheme="minorEastAsia" w:eastAsiaTheme="minorEastAsia" w:hAnsiTheme="minorEastAsia" w:cstheme="minorEastAsia"/>
          <w:sz w:val="24"/>
          <w:rPrChange w:id="720" w:author="黄 澄" w:date="2022-08-22T11:22:00Z">
            <w:rPr>
              <w:rFonts w:asciiTheme="minorEastAsia" w:eastAsiaTheme="minorEastAsia" w:hAnsiTheme="minorEastAsia" w:cstheme="minorEastAsia"/>
              <w:sz w:val="28"/>
              <w:szCs w:val="28"/>
            </w:rPr>
          </w:rPrChange>
        </w:rPr>
        <w:t>）掌握主流电子商务平台的运营规则和推广方式、跨境电子商务平台和新媒体运营与管理的方法。</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2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2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23" w:author="黄 澄" w:date="2022-08-22T11:22:00Z">
            <w:rPr>
              <w:rFonts w:asciiTheme="minorEastAsia" w:eastAsiaTheme="minorEastAsia" w:hAnsiTheme="minorEastAsia" w:cstheme="minorEastAsia"/>
              <w:sz w:val="28"/>
              <w:szCs w:val="28"/>
            </w:rPr>
          </w:rPrChange>
        </w:rPr>
        <w:t>9</w:t>
      </w:r>
      <w:r>
        <w:rPr>
          <w:rFonts w:asciiTheme="minorEastAsia" w:eastAsiaTheme="minorEastAsia" w:hAnsiTheme="minorEastAsia" w:cstheme="minorEastAsia"/>
          <w:sz w:val="24"/>
          <w:rPrChange w:id="724" w:author="黄 澄" w:date="2022-08-22T11:22:00Z">
            <w:rPr>
              <w:rFonts w:asciiTheme="minorEastAsia" w:eastAsiaTheme="minorEastAsia" w:hAnsiTheme="minorEastAsia" w:cstheme="minorEastAsia"/>
              <w:sz w:val="28"/>
              <w:szCs w:val="28"/>
            </w:rPr>
          </w:rPrChange>
        </w:rPr>
        <w:t>）</w:t>
      </w:r>
      <w:proofErr w:type="gramStart"/>
      <w:r>
        <w:rPr>
          <w:rFonts w:asciiTheme="minorEastAsia" w:eastAsiaTheme="minorEastAsia" w:hAnsiTheme="minorEastAsia" w:cstheme="minorEastAsia" w:hint="eastAsia"/>
          <w:sz w:val="24"/>
          <w:rPrChange w:id="725" w:author="黄 澄" w:date="2022-08-22T11:22:00Z">
            <w:rPr>
              <w:rFonts w:asciiTheme="minorEastAsia" w:eastAsiaTheme="minorEastAsia" w:hAnsiTheme="minorEastAsia" w:cstheme="minorEastAsia" w:hint="eastAsia"/>
              <w:sz w:val="28"/>
              <w:szCs w:val="28"/>
            </w:rPr>
          </w:rPrChange>
        </w:rPr>
        <w:t>掌握网</w:t>
      </w:r>
      <w:proofErr w:type="gramEnd"/>
      <w:r>
        <w:rPr>
          <w:rFonts w:asciiTheme="minorEastAsia" w:eastAsiaTheme="minorEastAsia" w:hAnsiTheme="minorEastAsia" w:cstheme="minorEastAsia" w:hint="eastAsia"/>
          <w:sz w:val="24"/>
          <w:rPrChange w:id="726" w:author="黄 澄" w:date="2022-08-22T11:22:00Z">
            <w:rPr>
              <w:rFonts w:asciiTheme="minorEastAsia" w:eastAsiaTheme="minorEastAsia" w:hAnsiTheme="minorEastAsia" w:cstheme="minorEastAsia" w:hint="eastAsia"/>
              <w:sz w:val="28"/>
              <w:szCs w:val="28"/>
            </w:rPr>
          </w:rPrChange>
        </w:rPr>
        <w:t>店运营规范与流程以及供应链与供应</w:t>
      </w:r>
      <w:proofErr w:type="gramStart"/>
      <w:r>
        <w:rPr>
          <w:rFonts w:asciiTheme="minorEastAsia" w:eastAsiaTheme="minorEastAsia" w:hAnsiTheme="minorEastAsia" w:cstheme="minorEastAsia" w:hint="eastAsia"/>
          <w:sz w:val="24"/>
          <w:rPrChange w:id="727" w:author="黄 澄" w:date="2022-08-22T11:22:00Z">
            <w:rPr>
              <w:rFonts w:asciiTheme="minorEastAsia" w:eastAsiaTheme="minorEastAsia" w:hAnsiTheme="minorEastAsia" w:cstheme="minorEastAsia" w:hint="eastAsia"/>
              <w:sz w:val="28"/>
              <w:szCs w:val="28"/>
            </w:rPr>
          </w:rPrChange>
        </w:rPr>
        <w:t>商管理</w:t>
      </w:r>
      <w:proofErr w:type="gramEnd"/>
      <w:r>
        <w:rPr>
          <w:rFonts w:asciiTheme="minorEastAsia" w:eastAsiaTheme="minorEastAsia" w:hAnsiTheme="minorEastAsia" w:cstheme="minorEastAsia" w:hint="eastAsia"/>
          <w:sz w:val="24"/>
          <w:rPrChange w:id="728" w:author="黄 澄" w:date="2022-08-22T11:22:00Z">
            <w:rPr>
              <w:rFonts w:asciiTheme="minorEastAsia" w:eastAsiaTheme="minorEastAsia" w:hAnsiTheme="minorEastAsia" w:cstheme="minorEastAsia" w:hint="eastAsia"/>
              <w:sz w:val="28"/>
              <w:szCs w:val="28"/>
            </w:rPr>
          </w:rPrChange>
        </w:rPr>
        <w:t>的相关知识。</w:t>
      </w:r>
    </w:p>
    <w:p w:rsidR="009C0C67" w:rsidRPr="009C0C67" w:rsidRDefault="00011391">
      <w:pPr>
        <w:widowControl w:val="0"/>
        <w:spacing w:line="500" w:lineRule="exact"/>
        <w:jc w:val="both"/>
        <w:rPr>
          <w:rFonts w:ascii="宋体" w:hAnsi="宋体" w:cstheme="minorEastAsia"/>
          <w:sz w:val="24"/>
          <w:rPrChange w:id="729" w:author="黄 澄" w:date="2022-08-22T11:22:00Z">
            <w:rPr>
              <w:rFonts w:ascii="宋体" w:hAnsi="宋体" w:cstheme="minorEastAsia"/>
              <w:sz w:val="28"/>
              <w:szCs w:val="28"/>
            </w:rPr>
          </w:rPrChange>
        </w:rPr>
      </w:pPr>
      <w:r>
        <w:rPr>
          <w:rFonts w:ascii="宋体" w:hAnsi="宋体" w:cs="楷体"/>
          <w:sz w:val="24"/>
          <w:rPrChange w:id="730" w:author="黄 澄" w:date="2022-08-22T11:22:00Z">
            <w:rPr>
              <w:rFonts w:ascii="宋体" w:hAnsi="宋体" w:cs="楷体"/>
              <w:sz w:val="28"/>
              <w:szCs w:val="28"/>
            </w:rPr>
          </w:rPrChange>
        </w:rPr>
        <w:t>3.</w:t>
      </w:r>
      <w:r>
        <w:rPr>
          <w:rFonts w:ascii="宋体" w:hAnsi="宋体" w:cstheme="minorEastAsia" w:hint="eastAsia"/>
          <w:sz w:val="24"/>
          <w:rPrChange w:id="731" w:author="黄 澄" w:date="2022-08-22T11:22:00Z">
            <w:rPr>
              <w:rFonts w:ascii="宋体" w:hAnsi="宋体" w:cstheme="minorEastAsia" w:hint="eastAsia"/>
              <w:sz w:val="28"/>
              <w:szCs w:val="28"/>
            </w:rPr>
          </w:rPrChange>
        </w:rPr>
        <w:t>金融服务与管理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32"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33"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34"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hint="eastAsia"/>
          <w:sz w:val="24"/>
          <w:rPrChange w:id="735" w:author="黄 澄" w:date="2022-08-22T11:22:00Z">
            <w:rPr>
              <w:rFonts w:asciiTheme="minorEastAsia" w:eastAsiaTheme="minorEastAsia" w:hAnsiTheme="minorEastAsia" w:cstheme="minorEastAsia" w:hint="eastAsia"/>
              <w:sz w:val="28"/>
              <w:szCs w:val="28"/>
            </w:rPr>
          </w:rPrChange>
        </w:rPr>
        <w:t>）掌握必备的思想政治理论、科学文化基础知识和中华优秀传统文化知识。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36"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37"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38"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739" w:author="黄 澄" w:date="2022-08-22T11:22:00Z">
            <w:rPr>
              <w:rFonts w:asciiTheme="minorEastAsia" w:eastAsiaTheme="minorEastAsia" w:hAnsiTheme="minorEastAsia" w:cstheme="minorEastAsia"/>
              <w:sz w:val="28"/>
              <w:szCs w:val="28"/>
            </w:rPr>
          </w:rPrChange>
        </w:rPr>
        <w:t>）熟悉与本专业相关的法律法规以及环境保护、安全消防等知识。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40"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41"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42"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743" w:author="黄 澄" w:date="2022-08-22T11:22:00Z">
            <w:rPr>
              <w:rFonts w:asciiTheme="minorEastAsia" w:eastAsiaTheme="minorEastAsia" w:hAnsiTheme="minorEastAsia" w:cstheme="minorEastAsia"/>
              <w:sz w:val="28"/>
              <w:szCs w:val="28"/>
            </w:rPr>
          </w:rPrChange>
        </w:rPr>
        <w:t>）掌握经济金融相关基础理论知识。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44"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45"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46"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747" w:author="黄 澄" w:date="2022-08-22T11:22:00Z">
            <w:rPr>
              <w:rFonts w:asciiTheme="minorEastAsia" w:eastAsiaTheme="minorEastAsia" w:hAnsiTheme="minorEastAsia" w:cstheme="minorEastAsia"/>
              <w:sz w:val="28"/>
              <w:szCs w:val="28"/>
            </w:rPr>
          </w:rPrChange>
        </w:rPr>
        <w:t>）掌握银行各项柜面业务处理核算要求与操作流程</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48"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49"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50"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751" w:author="黄 澄" w:date="2022-08-22T11:22:00Z">
            <w:rPr>
              <w:rFonts w:asciiTheme="minorEastAsia" w:eastAsiaTheme="minorEastAsia" w:hAnsiTheme="minorEastAsia" w:cstheme="minorEastAsia"/>
              <w:sz w:val="28"/>
              <w:szCs w:val="28"/>
            </w:rPr>
          </w:rPrChange>
        </w:rPr>
        <w:t>）掌握银行授信业务的基本知识、业务要求与操作流程</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52"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53"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54" w:author="黄 澄" w:date="2022-08-22T11:22:00Z">
            <w:rPr>
              <w:rFonts w:asciiTheme="minorEastAsia" w:eastAsiaTheme="minorEastAsia" w:hAnsiTheme="minorEastAsia" w:cstheme="minorEastAsia"/>
              <w:sz w:val="28"/>
              <w:szCs w:val="28"/>
            </w:rPr>
          </w:rPrChange>
        </w:rPr>
        <w:t>6</w:t>
      </w:r>
      <w:r>
        <w:rPr>
          <w:rFonts w:asciiTheme="minorEastAsia" w:eastAsiaTheme="minorEastAsia" w:hAnsiTheme="minorEastAsia" w:cstheme="minorEastAsia"/>
          <w:sz w:val="24"/>
          <w:rPrChange w:id="755" w:author="黄 澄" w:date="2022-08-22T11:22:00Z">
            <w:rPr>
              <w:rFonts w:asciiTheme="minorEastAsia" w:eastAsiaTheme="minorEastAsia" w:hAnsiTheme="minorEastAsia" w:cstheme="minorEastAsia"/>
              <w:sz w:val="28"/>
              <w:szCs w:val="28"/>
            </w:rPr>
          </w:rPrChange>
        </w:rPr>
        <w:t>）掌握金融机构理财业务基本规范与操作规程。</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56"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57"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58" w:author="黄 澄" w:date="2022-08-22T11:22:00Z">
            <w:rPr>
              <w:rFonts w:asciiTheme="minorEastAsia" w:eastAsiaTheme="minorEastAsia" w:hAnsiTheme="minorEastAsia" w:cstheme="minorEastAsia"/>
              <w:sz w:val="28"/>
              <w:szCs w:val="28"/>
            </w:rPr>
          </w:rPrChange>
        </w:rPr>
        <w:t>7</w:t>
      </w:r>
      <w:r>
        <w:rPr>
          <w:rFonts w:asciiTheme="minorEastAsia" w:eastAsiaTheme="minorEastAsia" w:hAnsiTheme="minorEastAsia" w:cstheme="minorEastAsia"/>
          <w:sz w:val="24"/>
          <w:rPrChange w:id="759" w:author="黄 澄" w:date="2022-08-22T11:22:00Z">
            <w:rPr>
              <w:rFonts w:asciiTheme="minorEastAsia" w:eastAsiaTheme="minorEastAsia" w:hAnsiTheme="minorEastAsia" w:cstheme="minorEastAsia"/>
              <w:sz w:val="28"/>
              <w:szCs w:val="28"/>
            </w:rPr>
          </w:rPrChange>
        </w:rPr>
        <w:t>）掌握金融服务礼仪的基本规范与金融营销的基本策略与技巧。</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60"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61"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62" w:author="黄 澄" w:date="2022-08-22T11:22:00Z">
            <w:rPr>
              <w:rFonts w:asciiTheme="minorEastAsia" w:eastAsiaTheme="minorEastAsia" w:hAnsiTheme="minorEastAsia" w:cstheme="minorEastAsia"/>
              <w:sz w:val="28"/>
              <w:szCs w:val="28"/>
            </w:rPr>
          </w:rPrChange>
        </w:rPr>
        <w:t>8</w:t>
      </w:r>
      <w:r>
        <w:rPr>
          <w:rFonts w:asciiTheme="minorEastAsia" w:eastAsiaTheme="minorEastAsia" w:hAnsiTheme="minorEastAsia" w:cstheme="minorEastAsia"/>
          <w:sz w:val="24"/>
          <w:rPrChange w:id="763" w:author="黄 澄" w:date="2022-08-22T11:22:00Z">
            <w:rPr>
              <w:rFonts w:asciiTheme="minorEastAsia" w:eastAsiaTheme="minorEastAsia" w:hAnsiTheme="minorEastAsia" w:cstheme="minorEastAsia"/>
              <w:sz w:val="28"/>
              <w:szCs w:val="28"/>
            </w:rPr>
          </w:rPrChange>
        </w:rPr>
        <w:t>）熟悉银行风险管理相关业务规范与处理方法。</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64"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65"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66" w:author="黄 澄" w:date="2022-08-22T11:22:00Z">
            <w:rPr>
              <w:rFonts w:asciiTheme="minorEastAsia" w:eastAsiaTheme="minorEastAsia" w:hAnsiTheme="minorEastAsia" w:cstheme="minorEastAsia"/>
              <w:sz w:val="28"/>
              <w:szCs w:val="28"/>
            </w:rPr>
          </w:rPrChange>
        </w:rPr>
        <w:t>9</w:t>
      </w:r>
      <w:r>
        <w:rPr>
          <w:rFonts w:asciiTheme="minorEastAsia" w:eastAsiaTheme="minorEastAsia" w:hAnsiTheme="minorEastAsia" w:cstheme="minorEastAsia"/>
          <w:sz w:val="24"/>
          <w:rPrChange w:id="767" w:author="黄 澄" w:date="2022-08-22T11:22:00Z">
            <w:rPr>
              <w:rFonts w:asciiTheme="minorEastAsia" w:eastAsiaTheme="minorEastAsia" w:hAnsiTheme="minorEastAsia" w:cstheme="minorEastAsia"/>
              <w:sz w:val="28"/>
              <w:szCs w:val="28"/>
            </w:rPr>
          </w:rPrChange>
        </w:rPr>
        <w:t>）熟悉现代金融业的新知识、新技术、新方法、新应用。</w:t>
      </w:r>
    </w:p>
    <w:p w:rsidR="009C0C67" w:rsidRPr="009C0C67" w:rsidRDefault="00011391">
      <w:pPr>
        <w:widowControl w:val="0"/>
        <w:spacing w:line="500" w:lineRule="exact"/>
        <w:jc w:val="both"/>
        <w:rPr>
          <w:rFonts w:ascii="宋体" w:hAnsi="宋体" w:cs="楷体"/>
          <w:sz w:val="24"/>
          <w:rPrChange w:id="768" w:author="黄 澄" w:date="2022-08-22T11:22:00Z">
            <w:rPr>
              <w:rFonts w:ascii="宋体" w:hAnsi="宋体" w:cs="楷体"/>
              <w:sz w:val="28"/>
              <w:szCs w:val="28"/>
            </w:rPr>
          </w:rPrChange>
        </w:rPr>
      </w:pPr>
      <w:r>
        <w:rPr>
          <w:rFonts w:ascii="宋体" w:hAnsi="宋体" w:cs="楷体"/>
          <w:sz w:val="24"/>
          <w:rPrChange w:id="769" w:author="黄 澄" w:date="2022-08-22T11:22:00Z">
            <w:rPr>
              <w:rFonts w:ascii="宋体" w:hAnsi="宋体" w:cs="楷体"/>
              <w:sz w:val="28"/>
              <w:szCs w:val="28"/>
            </w:rPr>
          </w:rPrChange>
        </w:rPr>
        <w:t>4.</w:t>
      </w:r>
      <w:r>
        <w:rPr>
          <w:rFonts w:ascii="宋体" w:hAnsi="宋体" w:cs="楷体"/>
          <w:sz w:val="24"/>
          <w:rPrChange w:id="770" w:author="黄 澄" w:date="2022-08-22T11:22:00Z">
            <w:rPr>
              <w:rFonts w:ascii="宋体" w:hAnsi="宋体" w:cs="楷体"/>
              <w:sz w:val="28"/>
              <w:szCs w:val="28"/>
            </w:rPr>
          </w:rPrChange>
        </w:rPr>
        <w:t>物流管理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7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7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73"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774" w:author="黄 澄" w:date="2022-08-22T11:22:00Z">
            <w:rPr>
              <w:rFonts w:asciiTheme="minorEastAsia" w:eastAsiaTheme="minorEastAsia" w:hAnsiTheme="minorEastAsia" w:cstheme="minorEastAsia"/>
              <w:sz w:val="28"/>
              <w:szCs w:val="28"/>
            </w:rPr>
          </w:rPrChange>
        </w:rPr>
        <w:t>）把握马克思主义中国化理论；了解国家的路线、方针、政策；学会做人、做事知识并转化为思想政治素养和能力。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7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76"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77"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778" w:author="黄 澄" w:date="2022-08-22T11:22:00Z">
            <w:rPr>
              <w:rFonts w:asciiTheme="minorEastAsia" w:eastAsiaTheme="minorEastAsia" w:hAnsiTheme="minorEastAsia" w:cstheme="minorEastAsia"/>
              <w:sz w:val="28"/>
              <w:szCs w:val="28"/>
            </w:rPr>
          </w:rPrChange>
        </w:rPr>
        <w:t>）熟练掌握目前常用流行的操作系统和</w:t>
      </w:r>
      <w:r>
        <w:rPr>
          <w:rFonts w:asciiTheme="minorEastAsia" w:eastAsiaTheme="minorEastAsia" w:hAnsiTheme="minorEastAsia" w:cstheme="minorEastAsia"/>
          <w:sz w:val="24"/>
          <w:rPrChange w:id="779" w:author="黄 澄" w:date="2022-08-22T11:22:00Z">
            <w:rPr>
              <w:rFonts w:asciiTheme="minorEastAsia" w:eastAsiaTheme="minorEastAsia" w:hAnsiTheme="minorEastAsia" w:cstheme="minorEastAsia"/>
              <w:sz w:val="28"/>
              <w:szCs w:val="28"/>
            </w:rPr>
          </w:rPrChange>
        </w:rPr>
        <w:t>OFFICE</w:t>
      </w:r>
      <w:r>
        <w:rPr>
          <w:rFonts w:asciiTheme="minorEastAsia" w:eastAsiaTheme="minorEastAsia" w:hAnsiTheme="minorEastAsia" w:cstheme="minorEastAsia"/>
          <w:sz w:val="24"/>
          <w:rPrChange w:id="780" w:author="黄 澄" w:date="2022-08-22T11:22:00Z">
            <w:rPr>
              <w:rFonts w:asciiTheme="minorEastAsia" w:eastAsiaTheme="minorEastAsia" w:hAnsiTheme="minorEastAsia" w:cstheme="minorEastAsia"/>
              <w:sz w:val="28"/>
              <w:szCs w:val="28"/>
            </w:rPr>
          </w:rPrChange>
        </w:rPr>
        <w:t>办公软件。</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8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8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83"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784" w:author="黄 澄" w:date="2022-08-22T11:22:00Z">
            <w:rPr>
              <w:rFonts w:asciiTheme="minorEastAsia" w:eastAsiaTheme="minorEastAsia" w:hAnsiTheme="minorEastAsia" w:cstheme="minorEastAsia"/>
              <w:sz w:val="28"/>
              <w:szCs w:val="28"/>
            </w:rPr>
          </w:rPrChange>
        </w:rPr>
        <w:t>）掌握经济管理基础的理论知识，熟悉企业管理方面的相关知识；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8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86"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87"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788" w:author="黄 澄" w:date="2022-08-22T11:22:00Z">
            <w:rPr>
              <w:rFonts w:asciiTheme="minorEastAsia" w:eastAsiaTheme="minorEastAsia" w:hAnsiTheme="minorEastAsia" w:cstheme="minorEastAsia"/>
              <w:sz w:val="28"/>
              <w:szCs w:val="28"/>
            </w:rPr>
          </w:rPrChange>
        </w:rPr>
        <w:t>）掌握物流管理基础理论知识；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8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90"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91"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792" w:author="黄 澄" w:date="2022-08-22T11:22:00Z">
            <w:rPr>
              <w:rFonts w:asciiTheme="minorEastAsia" w:eastAsiaTheme="minorEastAsia" w:hAnsiTheme="minorEastAsia" w:cstheme="minorEastAsia"/>
              <w:sz w:val="28"/>
              <w:szCs w:val="28"/>
            </w:rPr>
          </w:rPrChange>
        </w:rPr>
        <w:t>）掌握基本的财务知识和物流成本核算管理技能；</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9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94" w:author="黄 澄" w:date="2022-08-22T11:22:00Z">
            <w:rPr>
              <w:rFonts w:asciiTheme="minorEastAsia" w:eastAsiaTheme="minorEastAsia" w:hAnsiTheme="minorEastAsia" w:cstheme="minorEastAsia" w:hint="eastAsia"/>
              <w:sz w:val="28"/>
              <w:szCs w:val="28"/>
            </w:rPr>
          </w:rPrChange>
        </w:rPr>
        <w:lastRenderedPageBreak/>
        <w:t>（</w:t>
      </w:r>
      <w:r>
        <w:rPr>
          <w:rFonts w:asciiTheme="minorEastAsia" w:eastAsiaTheme="minorEastAsia" w:hAnsiTheme="minorEastAsia" w:cstheme="minorEastAsia"/>
          <w:sz w:val="24"/>
          <w:rPrChange w:id="795" w:author="黄 澄" w:date="2022-08-22T11:22:00Z">
            <w:rPr>
              <w:rFonts w:asciiTheme="minorEastAsia" w:eastAsiaTheme="minorEastAsia" w:hAnsiTheme="minorEastAsia" w:cstheme="minorEastAsia"/>
              <w:sz w:val="28"/>
              <w:szCs w:val="28"/>
            </w:rPr>
          </w:rPrChange>
        </w:rPr>
        <w:t>6</w:t>
      </w:r>
      <w:r>
        <w:rPr>
          <w:rFonts w:asciiTheme="minorEastAsia" w:eastAsiaTheme="minorEastAsia" w:hAnsiTheme="minorEastAsia" w:cstheme="minorEastAsia"/>
          <w:sz w:val="24"/>
          <w:rPrChange w:id="796" w:author="黄 澄" w:date="2022-08-22T11:22:00Z">
            <w:rPr>
              <w:rFonts w:asciiTheme="minorEastAsia" w:eastAsiaTheme="minorEastAsia" w:hAnsiTheme="minorEastAsia" w:cstheme="minorEastAsia"/>
              <w:sz w:val="28"/>
              <w:szCs w:val="28"/>
            </w:rPr>
          </w:rPrChange>
        </w:rPr>
        <w:t>）掌握物流运输、仓储、配送、供应链管理的基本知识和技能；</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79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798"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799" w:author="黄 澄" w:date="2022-08-22T11:22:00Z">
            <w:rPr>
              <w:rFonts w:asciiTheme="minorEastAsia" w:eastAsiaTheme="minorEastAsia" w:hAnsiTheme="minorEastAsia" w:cstheme="minorEastAsia"/>
              <w:sz w:val="28"/>
              <w:szCs w:val="28"/>
            </w:rPr>
          </w:rPrChange>
        </w:rPr>
        <w:t>7</w:t>
      </w:r>
      <w:r>
        <w:rPr>
          <w:rFonts w:asciiTheme="minorEastAsia" w:eastAsiaTheme="minorEastAsia" w:hAnsiTheme="minorEastAsia" w:cstheme="minorEastAsia"/>
          <w:sz w:val="24"/>
          <w:rPrChange w:id="800" w:author="黄 澄" w:date="2022-08-22T11:22:00Z">
            <w:rPr>
              <w:rFonts w:asciiTheme="minorEastAsia" w:eastAsiaTheme="minorEastAsia" w:hAnsiTheme="minorEastAsia" w:cstheme="minorEastAsia"/>
              <w:sz w:val="28"/>
              <w:szCs w:val="28"/>
            </w:rPr>
          </w:rPrChange>
        </w:rPr>
        <w:t>）掌握港口物</w:t>
      </w:r>
      <w:r>
        <w:rPr>
          <w:rFonts w:asciiTheme="minorEastAsia" w:eastAsiaTheme="minorEastAsia" w:hAnsiTheme="minorEastAsia" w:cstheme="minorEastAsia"/>
          <w:sz w:val="24"/>
          <w:rPrChange w:id="801" w:author="黄 澄" w:date="2022-08-22T11:22:00Z">
            <w:rPr>
              <w:rFonts w:asciiTheme="minorEastAsia" w:eastAsiaTheme="minorEastAsia" w:hAnsiTheme="minorEastAsia" w:cstheme="minorEastAsia"/>
              <w:sz w:val="28"/>
              <w:szCs w:val="28"/>
            </w:rPr>
          </w:rPrChange>
        </w:rPr>
        <w:t>流管理及国际货代业务知识和技能；</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02"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03"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04" w:author="黄 澄" w:date="2022-08-22T11:22:00Z">
            <w:rPr>
              <w:rFonts w:asciiTheme="minorEastAsia" w:eastAsiaTheme="minorEastAsia" w:hAnsiTheme="minorEastAsia" w:cstheme="minorEastAsia"/>
              <w:sz w:val="28"/>
              <w:szCs w:val="28"/>
            </w:rPr>
          </w:rPrChange>
        </w:rPr>
        <w:t>8</w:t>
      </w:r>
      <w:r>
        <w:rPr>
          <w:rFonts w:asciiTheme="minorEastAsia" w:eastAsiaTheme="minorEastAsia" w:hAnsiTheme="minorEastAsia" w:cstheme="minorEastAsia"/>
          <w:sz w:val="24"/>
          <w:rPrChange w:id="805" w:author="黄 澄" w:date="2022-08-22T11:22:00Z">
            <w:rPr>
              <w:rFonts w:asciiTheme="minorEastAsia" w:eastAsiaTheme="minorEastAsia" w:hAnsiTheme="minorEastAsia" w:cstheme="minorEastAsia"/>
              <w:sz w:val="28"/>
              <w:szCs w:val="28"/>
            </w:rPr>
          </w:rPrChange>
        </w:rPr>
        <w:t>）熟悉物流行业及职业的特点，增强职业感受。</w:t>
      </w:r>
    </w:p>
    <w:p w:rsidR="009C0C67" w:rsidRPr="009C0C67" w:rsidRDefault="00011391">
      <w:pPr>
        <w:pStyle w:val="1"/>
        <w:spacing w:before="0" w:after="0" w:line="500" w:lineRule="exact"/>
        <w:rPr>
          <w:rStyle w:val="210"/>
          <w:rFonts w:ascii="黑体" w:hAnsi="黑体" w:cs="黑体"/>
          <w:b w:val="0"/>
          <w:kern w:val="2"/>
          <w:sz w:val="24"/>
          <w:szCs w:val="24"/>
          <w:rPrChange w:id="806" w:author="黄 澄" w:date="2022-08-22T11:22:00Z">
            <w:rPr>
              <w:rStyle w:val="210"/>
              <w:rFonts w:ascii="黑体" w:hAnsi="黑体" w:cs="黑体"/>
              <w:b w:val="0"/>
              <w:bCs/>
              <w:kern w:val="2"/>
              <w:sz w:val="28"/>
              <w:szCs w:val="28"/>
            </w:rPr>
          </w:rPrChange>
        </w:rPr>
      </w:pPr>
      <w:bookmarkStart w:id="807" w:name="_Toc84545076"/>
      <w:r>
        <w:rPr>
          <w:rStyle w:val="210"/>
          <w:rFonts w:hint="eastAsia"/>
          <w:b w:val="0"/>
          <w:kern w:val="2"/>
          <w:sz w:val="24"/>
          <w:szCs w:val="24"/>
          <w:rPrChange w:id="808" w:author="黄 澄" w:date="2022-08-22T11:22:00Z">
            <w:rPr>
              <w:rStyle w:val="210"/>
              <w:rFonts w:hint="eastAsia"/>
              <w:b w:val="0"/>
              <w:kern w:val="2"/>
              <w:sz w:val="28"/>
              <w:szCs w:val="28"/>
            </w:rPr>
          </w:rPrChange>
        </w:rPr>
        <w:t>（</w:t>
      </w:r>
      <w:r>
        <w:rPr>
          <w:rStyle w:val="210"/>
          <w:rFonts w:ascii="黑体" w:hAnsi="黑体" w:cs="黑体" w:hint="eastAsia"/>
          <w:b w:val="0"/>
          <w:kern w:val="2"/>
          <w:sz w:val="24"/>
          <w:szCs w:val="24"/>
          <w:rPrChange w:id="809" w:author="黄 澄" w:date="2022-08-22T11:22:00Z">
            <w:rPr>
              <w:rStyle w:val="210"/>
              <w:rFonts w:ascii="黑体" w:hAnsi="黑体" w:cs="黑体" w:hint="eastAsia"/>
              <w:b w:val="0"/>
              <w:kern w:val="2"/>
              <w:sz w:val="28"/>
              <w:szCs w:val="28"/>
            </w:rPr>
          </w:rPrChange>
        </w:rPr>
        <w:t>三）职业能力</w:t>
      </w:r>
      <w:bookmarkEnd w:id="807"/>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10" w:author="黄 澄" w:date="2022-08-22T11:22:00Z">
            <w:rPr>
              <w:rFonts w:asciiTheme="minorEastAsia" w:eastAsiaTheme="minorEastAsia" w:hAnsiTheme="minorEastAsia" w:cstheme="minorEastAsia"/>
              <w:sz w:val="28"/>
              <w:szCs w:val="28"/>
            </w:rPr>
          </w:rPrChange>
        </w:rPr>
      </w:pPr>
      <w:r>
        <w:rPr>
          <w:rFonts w:ascii="楷体" w:eastAsia="楷体" w:hAnsi="楷体" w:cs="楷体"/>
          <w:sz w:val="24"/>
          <w:rPrChange w:id="811" w:author="黄 澄" w:date="2022-08-22T11:22:00Z">
            <w:rPr>
              <w:rFonts w:ascii="楷体" w:eastAsia="楷体" w:hAnsi="楷体" w:cs="楷体"/>
              <w:sz w:val="28"/>
              <w:szCs w:val="28"/>
            </w:rPr>
          </w:rPrChange>
        </w:rPr>
        <w:t>1</w:t>
      </w:r>
      <w:r>
        <w:rPr>
          <w:rFonts w:ascii="楷体" w:eastAsia="楷体" w:hAnsi="楷体" w:cs="楷体"/>
          <w:sz w:val="24"/>
          <w:rPrChange w:id="812" w:author="黄 澄" w:date="2022-08-22T11:22:00Z">
            <w:rPr>
              <w:rFonts w:ascii="楷体" w:eastAsia="楷体" w:hAnsi="楷体" w:cs="楷体"/>
              <w:sz w:val="28"/>
              <w:szCs w:val="28"/>
            </w:rPr>
          </w:rPrChange>
        </w:rPr>
        <w:t>．基本职业能力（</w:t>
      </w:r>
      <w:r>
        <w:rPr>
          <w:rFonts w:ascii="楷体" w:eastAsia="楷体" w:hAnsi="楷体" w:cs="楷体" w:hint="eastAsia"/>
          <w:kern w:val="0"/>
          <w:sz w:val="24"/>
          <w:rPrChange w:id="813" w:author="黄 澄" w:date="2022-08-22T11:22:00Z">
            <w:rPr>
              <w:rFonts w:ascii="楷体" w:eastAsia="楷体" w:hAnsi="楷体" w:cs="楷体" w:hint="eastAsia"/>
              <w:kern w:val="0"/>
              <w:sz w:val="28"/>
              <w:szCs w:val="28"/>
            </w:rPr>
          </w:rPrChange>
        </w:rPr>
        <w:t>专业群通用职业能力）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14"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15"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16"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817" w:author="黄 澄" w:date="2022-08-22T11:22:00Z">
            <w:rPr>
              <w:rFonts w:asciiTheme="minorEastAsia" w:eastAsiaTheme="minorEastAsia" w:hAnsiTheme="minorEastAsia" w:cstheme="minorEastAsia"/>
              <w:sz w:val="28"/>
              <w:szCs w:val="28"/>
            </w:rPr>
          </w:rPrChange>
        </w:rPr>
        <w:t>）把握马克思主义中国化理论；了解国家的路线、方针、政策；学会做人、做事知识并转化为思想政治素养和能力。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18"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19"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20"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821" w:author="黄 澄" w:date="2022-08-22T11:22:00Z">
            <w:rPr>
              <w:rFonts w:asciiTheme="minorEastAsia" w:eastAsiaTheme="minorEastAsia" w:hAnsiTheme="minorEastAsia" w:cstheme="minorEastAsia"/>
              <w:sz w:val="28"/>
              <w:szCs w:val="28"/>
            </w:rPr>
          </w:rPrChange>
        </w:rPr>
        <w:t>）具备良好的道德修养及一定的艺术鉴赏力，掌握体育锻炼基本方法及军事基本知识，加强意志品质锻炼，了解心理健康的标准和调试的方法，了解并熟悉各项活动的前期策划与后期总结相关知识。</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22"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23"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24"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825" w:author="黄 澄" w:date="2022-08-22T11:22:00Z">
            <w:rPr>
              <w:rFonts w:asciiTheme="minorEastAsia" w:eastAsiaTheme="minorEastAsia" w:hAnsiTheme="minorEastAsia" w:cstheme="minorEastAsia"/>
              <w:sz w:val="28"/>
              <w:szCs w:val="28"/>
            </w:rPr>
          </w:rPrChange>
        </w:rPr>
        <w:t>）具备探究学习、终身学习、分析问题和解决问题的能力。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26"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27"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28"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829" w:author="黄 澄" w:date="2022-08-22T11:22:00Z">
            <w:rPr>
              <w:rFonts w:asciiTheme="minorEastAsia" w:eastAsiaTheme="minorEastAsia" w:hAnsiTheme="minorEastAsia" w:cstheme="minorEastAsia"/>
              <w:sz w:val="28"/>
              <w:szCs w:val="28"/>
            </w:rPr>
          </w:rPrChange>
        </w:rPr>
        <w:t>）具有良好的语言、文字表达能力和沟通能力。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30"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31"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32"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833" w:author="黄 澄" w:date="2022-08-22T11:22:00Z">
            <w:rPr>
              <w:rFonts w:asciiTheme="minorEastAsia" w:eastAsiaTheme="minorEastAsia" w:hAnsiTheme="minorEastAsia" w:cstheme="minorEastAsia"/>
              <w:sz w:val="28"/>
              <w:szCs w:val="28"/>
            </w:rPr>
          </w:rPrChange>
        </w:rPr>
        <w:t>）熟练计算机基本操作技能。</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34"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35"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36" w:author="黄 澄" w:date="2022-08-22T11:22:00Z">
            <w:rPr>
              <w:rFonts w:asciiTheme="minorEastAsia" w:eastAsiaTheme="minorEastAsia" w:hAnsiTheme="minorEastAsia" w:cstheme="minorEastAsia"/>
              <w:sz w:val="28"/>
              <w:szCs w:val="28"/>
            </w:rPr>
          </w:rPrChange>
        </w:rPr>
        <w:t>6</w:t>
      </w:r>
      <w:r>
        <w:rPr>
          <w:rFonts w:asciiTheme="minorEastAsia" w:eastAsiaTheme="minorEastAsia" w:hAnsiTheme="minorEastAsia" w:cstheme="minorEastAsia"/>
          <w:sz w:val="24"/>
          <w:rPrChange w:id="837" w:author="黄 澄" w:date="2022-08-22T11:22:00Z">
            <w:rPr>
              <w:rFonts w:asciiTheme="minorEastAsia" w:eastAsiaTheme="minorEastAsia" w:hAnsiTheme="minorEastAsia" w:cstheme="minorEastAsia"/>
              <w:sz w:val="28"/>
              <w:szCs w:val="28"/>
            </w:rPr>
          </w:rPrChange>
        </w:rPr>
        <w:t>）具备一定的英语听说读写能力。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38"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39"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40" w:author="黄 澄" w:date="2022-08-22T11:22:00Z">
            <w:rPr>
              <w:rFonts w:asciiTheme="minorEastAsia" w:eastAsiaTheme="minorEastAsia" w:hAnsiTheme="minorEastAsia" w:cstheme="minorEastAsia"/>
              <w:sz w:val="28"/>
              <w:szCs w:val="28"/>
            </w:rPr>
          </w:rPrChange>
        </w:rPr>
        <w:t>7</w:t>
      </w:r>
      <w:r>
        <w:rPr>
          <w:rFonts w:asciiTheme="minorEastAsia" w:eastAsiaTheme="minorEastAsia" w:hAnsiTheme="minorEastAsia" w:cstheme="minorEastAsia"/>
          <w:sz w:val="24"/>
          <w:rPrChange w:id="841" w:author="黄 澄" w:date="2022-08-22T11:22:00Z">
            <w:rPr>
              <w:rFonts w:asciiTheme="minorEastAsia" w:eastAsiaTheme="minorEastAsia" w:hAnsiTheme="minorEastAsia" w:cstheme="minorEastAsia"/>
              <w:sz w:val="28"/>
              <w:szCs w:val="28"/>
            </w:rPr>
          </w:rPrChange>
        </w:rPr>
        <w:t>）职业生涯发展与就业、创业能力。</w:t>
      </w:r>
    </w:p>
    <w:p w:rsidR="009C0C67" w:rsidRPr="009C0C67" w:rsidRDefault="00011391">
      <w:pPr>
        <w:widowControl w:val="0"/>
        <w:spacing w:line="500" w:lineRule="exact"/>
        <w:ind w:firstLineChars="200" w:firstLine="480"/>
        <w:jc w:val="both"/>
        <w:rPr>
          <w:rFonts w:ascii="楷体" w:eastAsia="楷体" w:hAnsi="楷体" w:cs="楷体"/>
          <w:sz w:val="24"/>
          <w:rPrChange w:id="842" w:author="黄 澄" w:date="2022-08-22T11:22:00Z">
            <w:rPr>
              <w:rFonts w:ascii="楷体" w:eastAsia="楷体" w:hAnsi="楷体" w:cs="楷体"/>
              <w:sz w:val="28"/>
              <w:szCs w:val="28"/>
            </w:rPr>
          </w:rPrChange>
        </w:rPr>
      </w:pPr>
      <w:r>
        <w:rPr>
          <w:rFonts w:ascii="楷体" w:eastAsia="楷体" w:hAnsi="楷体" w:cs="楷体"/>
          <w:sz w:val="24"/>
          <w:rPrChange w:id="843" w:author="黄 澄" w:date="2022-08-22T11:22:00Z">
            <w:rPr>
              <w:rFonts w:ascii="楷体" w:eastAsia="楷体" w:hAnsi="楷体" w:cs="楷体"/>
              <w:sz w:val="28"/>
              <w:szCs w:val="28"/>
            </w:rPr>
          </w:rPrChange>
        </w:rPr>
        <w:t xml:space="preserve">2. </w:t>
      </w:r>
      <w:r>
        <w:rPr>
          <w:rFonts w:ascii="楷体" w:eastAsia="楷体" w:hAnsi="楷体" w:cs="楷体" w:hint="eastAsia"/>
          <w:sz w:val="24"/>
          <w:rPrChange w:id="844" w:author="黄 澄" w:date="2022-08-22T11:22:00Z">
            <w:rPr>
              <w:rFonts w:ascii="楷体" w:eastAsia="楷体" w:hAnsi="楷体" w:cs="楷体" w:hint="eastAsia"/>
              <w:sz w:val="28"/>
              <w:szCs w:val="28"/>
            </w:rPr>
          </w:rPrChange>
        </w:rPr>
        <w:t>核心职业能力</w:t>
      </w:r>
    </w:p>
    <w:p w:rsidR="009C0C67" w:rsidRPr="009C0C67" w:rsidRDefault="00011391">
      <w:pPr>
        <w:widowControl w:val="0"/>
        <w:spacing w:line="500" w:lineRule="exact"/>
        <w:ind w:firstLineChars="200" w:firstLine="482"/>
        <w:jc w:val="both"/>
        <w:rPr>
          <w:rFonts w:ascii="楷体" w:eastAsia="楷体" w:hAnsi="楷体" w:cs="楷体"/>
          <w:b/>
          <w:bCs/>
          <w:sz w:val="24"/>
          <w:rPrChange w:id="845" w:author="黄 澄" w:date="2022-08-22T12:20:00Z">
            <w:rPr>
              <w:rFonts w:ascii="楷体" w:eastAsia="楷体" w:hAnsi="楷体" w:cs="楷体"/>
              <w:sz w:val="28"/>
              <w:szCs w:val="28"/>
            </w:rPr>
          </w:rPrChange>
        </w:rPr>
      </w:pPr>
      <w:r>
        <w:rPr>
          <w:rFonts w:ascii="楷体" w:eastAsia="楷体" w:hAnsi="楷体" w:cs="楷体" w:hint="eastAsia"/>
          <w:b/>
          <w:bCs/>
          <w:sz w:val="24"/>
          <w:rPrChange w:id="846" w:author="黄 澄" w:date="2022-08-22T12:20:00Z">
            <w:rPr>
              <w:rFonts w:ascii="楷体" w:eastAsia="楷体" w:hAnsi="楷体" w:cs="楷体" w:hint="eastAsia"/>
              <w:sz w:val="28"/>
              <w:szCs w:val="28"/>
            </w:rPr>
          </w:rPrChange>
        </w:rPr>
        <w:t>国际经济与贸易专业具备的核心职业能力：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4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48"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49"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850" w:author="黄 澄" w:date="2022-08-22T11:22:00Z">
            <w:rPr>
              <w:rFonts w:asciiTheme="minorEastAsia" w:eastAsiaTheme="minorEastAsia" w:hAnsiTheme="minorEastAsia" w:cstheme="minorEastAsia"/>
              <w:sz w:val="28"/>
              <w:szCs w:val="28"/>
            </w:rPr>
          </w:rPrChange>
        </w:rPr>
        <w:t>）掌握国际经济与贸易专业最新科学成就和发展趋势、能够独立获取知识、提出问题、分析问题和解决问题的能力，以及创新精神和创造能力。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5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52"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53"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854" w:author="黄 澄" w:date="2022-08-22T11:22:00Z">
            <w:rPr>
              <w:rFonts w:asciiTheme="minorEastAsia" w:eastAsiaTheme="minorEastAsia" w:hAnsiTheme="minorEastAsia" w:cstheme="minorEastAsia"/>
              <w:sz w:val="28"/>
              <w:szCs w:val="28"/>
            </w:rPr>
          </w:rPrChange>
        </w:rPr>
        <w:t>）英语熟练，能够阅读本专业英文书刊及资料，具有较高的听、说、读、写、译的能力。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5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56"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57"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858" w:author="黄 澄" w:date="2022-08-22T11:22:00Z">
            <w:rPr>
              <w:rFonts w:asciiTheme="minorEastAsia" w:eastAsiaTheme="minorEastAsia" w:hAnsiTheme="minorEastAsia" w:cstheme="minorEastAsia"/>
              <w:sz w:val="28"/>
              <w:szCs w:val="28"/>
            </w:rPr>
          </w:rPrChange>
        </w:rPr>
        <w:t>）国际市场营销能力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5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60"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61"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862" w:author="黄 澄" w:date="2022-08-22T11:22:00Z">
            <w:rPr>
              <w:rFonts w:asciiTheme="minorEastAsia" w:eastAsiaTheme="minorEastAsia" w:hAnsiTheme="minorEastAsia" w:cstheme="minorEastAsia"/>
              <w:sz w:val="28"/>
              <w:szCs w:val="28"/>
            </w:rPr>
          </w:rPrChange>
        </w:rPr>
        <w:t>）外贸谈判能力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6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64"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65"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866" w:author="黄 澄" w:date="2022-08-22T11:22:00Z">
            <w:rPr>
              <w:rFonts w:asciiTheme="minorEastAsia" w:eastAsiaTheme="minorEastAsia" w:hAnsiTheme="minorEastAsia" w:cstheme="minorEastAsia"/>
              <w:sz w:val="28"/>
              <w:szCs w:val="28"/>
            </w:rPr>
          </w:rPrChange>
        </w:rPr>
        <w:t>）外贸实务操作能力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6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68"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69" w:author="黄 澄" w:date="2022-08-22T11:22:00Z">
            <w:rPr>
              <w:rFonts w:asciiTheme="minorEastAsia" w:eastAsiaTheme="minorEastAsia" w:hAnsiTheme="minorEastAsia" w:cstheme="minorEastAsia"/>
              <w:sz w:val="28"/>
              <w:szCs w:val="28"/>
            </w:rPr>
          </w:rPrChange>
        </w:rPr>
        <w:t>6</w:t>
      </w:r>
      <w:r>
        <w:rPr>
          <w:rFonts w:asciiTheme="minorEastAsia" w:eastAsiaTheme="minorEastAsia" w:hAnsiTheme="minorEastAsia" w:cstheme="minorEastAsia"/>
          <w:sz w:val="24"/>
          <w:rPrChange w:id="870" w:author="黄 澄" w:date="2022-08-22T11:22:00Z">
            <w:rPr>
              <w:rFonts w:asciiTheme="minorEastAsia" w:eastAsiaTheme="minorEastAsia" w:hAnsiTheme="minorEastAsia" w:cstheme="minorEastAsia"/>
              <w:sz w:val="28"/>
              <w:szCs w:val="28"/>
            </w:rPr>
          </w:rPrChange>
        </w:rPr>
        <w:t>）外贸跟单能力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7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72"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73" w:author="黄 澄" w:date="2022-08-22T11:22:00Z">
            <w:rPr>
              <w:rFonts w:asciiTheme="minorEastAsia" w:eastAsiaTheme="minorEastAsia" w:hAnsiTheme="minorEastAsia" w:cstheme="minorEastAsia"/>
              <w:sz w:val="28"/>
              <w:szCs w:val="28"/>
            </w:rPr>
          </w:rPrChange>
        </w:rPr>
        <w:t>7</w:t>
      </w:r>
      <w:r>
        <w:rPr>
          <w:rFonts w:asciiTheme="minorEastAsia" w:eastAsiaTheme="minorEastAsia" w:hAnsiTheme="minorEastAsia" w:cstheme="minorEastAsia"/>
          <w:sz w:val="24"/>
          <w:rPrChange w:id="874" w:author="黄 澄" w:date="2022-08-22T11:22:00Z">
            <w:rPr>
              <w:rFonts w:asciiTheme="minorEastAsia" w:eastAsiaTheme="minorEastAsia" w:hAnsiTheme="minorEastAsia" w:cstheme="minorEastAsia"/>
              <w:sz w:val="28"/>
              <w:szCs w:val="28"/>
            </w:rPr>
          </w:rPrChange>
        </w:rPr>
        <w:t>）货代业务能力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7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sz w:val="24"/>
          <w:rPrChange w:id="876" w:author="黄 澄" w:date="2022-08-22T11:22:00Z">
            <w:rPr>
              <w:rFonts w:asciiTheme="minorEastAsia" w:eastAsiaTheme="minorEastAsia" w:hAnsiTheme="minorEastAsia" w:cstheme="minorEastAsia"/>
              <w:sz w:val="28"/>
              <w:szCs w:val="28"/>
            </w:rPr>
          </w:rPrChange>
        </w:rPr>
        <w:t>（</w:t>
      </w:r>
      <w:r>
        <w:rPr>
          <w:rFonts w:asciiTheme="minorEastAsia" w:eastAsiaTheme="minorEastAsia" w:hAnsiTheme="minorEastAsia" w:cstheme="minorEastAsia"/>
          <w:sz w:val="24"/>
          <w:rPrChange w:id="877" w:author="黄 澄" w:date="2022-08-22T11:22:00Z">
            <w:rPr>
              <w:rFonts w:asciiTheme="minorEastAsia" w:eastAsiaTheme="minorEastAsia" w:hAnsiTheme="minorEastAsia" w:cstheme="minorEastAsia"/>
              <w:sz w:val="28"/>
              <w:szCs w:val="28"/>
            </w:rPr>
          </w:rPrChange>
        </w:rPr>
        <w:t>8</w:t>
      </w:r>
      <w:r>
        <w:rPr>
          <w:rFonts w:asciiTheme="minorEastAsia" w:eastAsiaTheme="minorEastAsia" w:hAnsiTheme="minorEastAsia" w:cstheme="minorEastAsia"/>
          <w:sz w:val="24"/>
          <w:rPrChange w:id="878" w:author="黄 澄" w:date="2022-08-22T11:22:00Z">
            <w:rPr>
              <w:rFonts w:asciiTheme="minorEastAsia" w:eastAsiaTheme="minorEastAsia" w:hAnsiTheme="minorEastAsia" w:cstheme="minorEastAsia"/>
              <w:sz w:val="28"/>
              <w:szCs w:val="28"/>
            </w:rPr>
          </w:rPrChange>
        </w:rPr>
        <w:t>）报关业务能力</w:t>
      </w:r>
    </w:p>
    <w:p w:rsidR="009C0C67" w:rsidRPr="009C0C67" w:rsidRDefault="00011391">
      <w:pPr>
        <w:widowControl w:val="0"/>
        <w:spacing w:line="500" w:lineRule="exact"/>
        <w:ind w:firstLineChars="200" w:firstLine="482"/>
        <w:jc w:val="both"/>
        <w:rPr>
          <w:rFonts w:ascii="楷体" w:eastAsia="楷体" w:hAnsi="楷体" w:cs="楷体"/>
          <w:b/>
          <w:bCs/>
          <w:sz w:val="24"/>
          <w:rPrChange w:id="879" w:author="黄 澄" w:date="2022-08-22T12:20:00Z">
            <w:rPr>
              <w:rFonts w:ascii="楷体" w:eastAsia="楷体" w:hAnsi="楷体" w:cs="楷体"/>
              <w:sz w:val="28"/>
              <w:szCs w:val="28"/>
            </w:rPr>
          </w:rPrChange>
        </w:rPr>
      </w:pPr>
      <w:r>
        <w:rPr>
          <w:rFonts w:ascii="楷体" w:eastAsia="楷体" w:hAnsi="楷体" w:cs="楷体" w:hint="eastAsia"/>
          <w:b/>
          <w:bCs/>
          <w:sz w:val="24"/>
          <w:rPrChange w:id="880" w:author="黄 澄" w:date="2022-08-22T12:20:00Z">
            <w:rPr>
              <w:rFonts w:ascii="楷体" w:eastAsia="楷体" w:hAnsi="楷体" w:cs="楷体" w:hint="eastAsia"/>
              <w:sz w:val="28"/>
              <w:szCs w:val="28"/>
            </w:rPr>
          </w:rPrChange>
        </w:rPr>
        <w:lastRenderedPageBreak/>
        <w:t>电子商务专业具备的核心职业能力：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8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8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83"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884" w:author="黄 澄" w:date="2022-08-22T11:22:00Z">
            <w:rPr>
              <w:rFonts w:asciiTheme="minorEastAsia" w:eastAsiaTheme="minorEastAsia" w:hAnsiTheme="minorEastAsia" w:cstheme="minorEastAsia"/>
              <w:sz w:val="28"/>
              <w:szCs w:val="28"/>
            </w:rPr>
          </w:rPrChange>
        </w:rPr>
        <w:t>）熟练操作跨境电子商务的</w:t>
      </w:r>
      <w:proofErr w:type="gramStart"/>
      <w:r>
        <w:rPr>
          <w:rFonts w:asciiTheme="minorEastAsia" w:eastAsiaTheme="minorEastAsia" w:hAnsiTheme="minorEastAsia" w:cstheme="minorEastAsia" w:hint="eastAsia"/>
          <w:sz w:val="24"/>
          <w:rPrChange w:id="885" w:author="黄 澄" w:date="2022-08-22T11:22:00Z">
            <w:rPr>
              <w:rFonts w:asciiTheme="minorEastAsia" w:eastAsiaTheme="minorEastAsia" w:hAnsiTheme="minorEastAsia" w:cstheme="minorEastAsia" w:hint="eastAsia"/>
              <w:sz w:val="28"/>
              <w:szCs w:val="28"/>
            </w:rPr>
          </w:rPrChange>
        </w:rPr>
        <w:t>询</w:t>
      </w:r>
      <w:proofErr w:type="gramEnd"/>
      <w:r>
        <w:rPr>
          <w:rFonts w:asciiTheme="minorEastAsia" w:eastAsiaTheme="minorEastAsia" w:hAnsiTheme="minorEastAsia" w:cstheme="minorEastAsia" w:hint="eastAsia"/>
          <w:sz w:val="24"/>
          <w:rPrChange w:id="886" w:author="黄 澄" w:date="2022-08-22T11:22:00Z">
            <w:rPr>
              <w:rFonts w:asciiTheme="minorEastAsia" w:eastAsiaTheme="minorEastAsia" w:hAnsiTheme="minorEastAsia" w:cstheme="minorEastAsia" w:hint="eastAsia"/>
              <w:sz w:val="28"/>
              <w:szCs w:val="28"/>
            </w:rPr>
          </w:rPrChange>
        </w:rPr>
        <w:t>盘；</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8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88"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89"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890" w:author="黄 澄" w:date="2022-08-22T11:22:00Z">
            <w:rPr>
              <w:rFonts w:asciiTheme="minorEastAsia" w:eastAsiaTheme="minorEastAsia" w:hAnsiTheme="minorEastAsia" w:cstheme="minorEastAsia"/>
              <w:sz w:val="28"/>
              <w:szCs w:val="28"/>
            </w:rPr>
          </w:rPrChange>
        </w:rPr>
        <w:t>）运用现代通讯手段和互联网从事电子商务相关活动的能力；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9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9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93" w:author="黄 澄" w:date="2022-08-22T11:22:00Z">
            <w:rPr>
              <w:rFonts w:asciiTheme="minorEastAsia" w:eastAsiaTheme="minorEastAsia" w:hAnsiTheme="minorEastAsia" w:cstheme="minorEastAsia"/>
              <w:sz w:val="28"/>
              <w:szCs w:val="28"/>
            </w:rPr>
          </w:rPrChange>
        </w:rPr>
        <w:t>3</w:t>
      </w:r>
      <w:r>
        <w:rPr>
          <w:rFonts w:asciiTheme="minorEastAsia" w:eastAsiaTheme="minorEastAsia" w:hAnsiTheme="minorEastAsia" w:cstheme="minorEastAsia"/>
          <w:sz w:val="24"/>
          <w:rPrChange w:id="894" w:author="黄 澄" w:date="2022-08-22T11:22:00Z">
            <w:rPr>
              <w:rFonts w:asciiTheme="minorEastAsia" w:eastAsiaTheme="minorEastAsia" w:hAnsiTheme="minorEastAsia" w:cstheme="minorEastAsia"/>
              <w:sz w:val="28"/>
              <w:szCs w:val="28"/>
            </w:rPr>
          </w:rPrChange>
        </w:rPr>
        <w:t>）熟悉各种网络市场的营销策划与推广方式，能综合利用新媒体，</w:t>
      </w:r>
      <w:proofErr w:type="gramStart"/>
      <w:r>
        <w:rPr>
          <w:rFonts w:asciiTheme="minorEastAsia" w:eastAsiaTheme="minorEastAsia" w:hAnsiTheme="minorEastAsia" w:cstheme="minorEastAsia" w:hint="eastAsia"/>
          <w:sz w:val="24"/>
          <w:rPrChange w:id="895" w:author="黄 澄" w:date="2022-08-22T11:22:00Z">
            <w:rPr>
              <w:rFonts w:asciiTheme="minorEastAsia" w:eastAsiaTheme="minorEastAsia" w:hAnsiTheme="minorEastAsia" w:cstheme="minorEastAsia" w:hint="eastAsia"/>
              <w:sz w:val="28"/>
              <w:szCs w:val="28"/>
            </w:rPr>
          </w:rPrChange>
        </w:rPr>
        <w:t>整合线</w:t>
      </w:r>
      <w:proofErr w:type="gramEnd"/>
      <w:r>
        <w:rPr>
          <w:rFonts w:asciiTheme="minorEastAsia" w:eastAsiaTheme="minorEastAsia" w:hAnsiTheme="minorEastAsia" w:cstheme="minorEastAsia" w:hint="eastAsia"/>
          <w:sz w:val="24"/>
          <w:rPrChange w:id="896" w:author="黄 澄" w:date="2022-08-22T11:22:00Z">
            <w:rPr>
              <w:rFonts w:asciiTheme="minorEastAsia" w:eastAsiaTheme="minorEastAsia" w:hAnsiTheme="minorEastAsia" w:cstheme="minorEastAsia" w:hint="eastAsia"/>
              <w:sz w:val="28"/>
              <w:szCs w:val="28"/>
            </w:rPr>
          </w:rPrChange>
        </w:rPr>
        <w:t>上线下资源进行营销推广活动；</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897"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898"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899" w:author="黄 澄" w:date="2022-08-22T11:22:00Z">
            <w:rPr>
              <w:rFonts w:asciiTheme="minorEastAsia" w:eastAsiaTheme="minorEastAsia" w:hAnsiTheme="minorEastAsia" w:cstheme="minorEastAsia"/>
              <w:sz w:val="28"/>
              <w:szCs w:val="28"/>
            </w:rPr>
          </w:rPrChange>
        </w:rPr>
        <w:t>4</w:t>
      </w:r>
      <w:r>
        <w:rPr>
          <w:rFonts w:asciiTheme="minorEastAsia" w:eastAsiaTheme="minorEastAsia" w:hAnsiTheme="minorEastAsia" w:cstheme="minorEastAsia"/>
          <w:sz w:val="24"/>
          <w:rPrChange w:id="900" w:author="黄 澄" w:date="2022-08-22T11:22:00Z">
            <w:rPr>
              <w:rFonts w:asciiTheme="minorEastAsia" w:eastAsiaTheme="minorEastAsia" w:hAnsiTheme="minorEastAsia" w:cstheme="minorEastAsia"/>
              <w:sz w:val="28"/>
              <w:szCs w:val="28"/>
            </w:rPr>
          </w:rPrChange>
        </w:rPr>
        <w:t>）熟悉图像处理软件、数据库、网站设计与网页编辑，能进行基础的网店运营推广和网站建设与维护；</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90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902"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903" w:author="黄 澄" w:date="2022-08-22T11:22:00Z">
            <w:rPr>
              <w:rFonts w:asciiTheme="minorEastAsia" w:eastAsiaTheme="minorEastAsia" w:hAnsiTheme="minorEastAsia" w:cstheme="minorEastAsia"/>
              <w:sz w:val="28"/>
              <w:szCs w:val="28"/>
            </w:rPr>
          </w:rPrChange>
        </w:rPr>
        <w:t>5</w:t>
      </w:r>
      <w:r>
        <w:rPr>
          <w:rFonts w:asciiTheme="minorEastAsia" w:eastAsiaTheme="minorEastAsia" w:hAnsiTheme="minorEastAsia" w:cstheme="minorEastAsia"/>
          <w:sz w:val="24"/>
          <w:rPrChange w:id="904" w:author="黄 澄" w:date="2022-08-22T11:22:00Z">
            <w:rPr>
              <w:rFonts w:asciiTheme="minorEastAsia" w:eastAsiaTheme="minorEastAsia" w:hAnsiTheme="minorEastAsia" w:cstheme="minorEastAsia"/>
              <w:sz w:val="28"/>
              <w:szCs w:val="28"/>
            </w:rPr>
          </w:rPrChange>
        </w:rPr>
        <w:t>）利用网络平台进行广告创意、营销策划、网页设计与网络推广、网络基本安全环境的构建。</w:t>
      </w:r>
    </w:p>
    <w:p w:rsidR="009C0C67" w:rsidRPr="009C0C67" w:rsidRDefault="00011391">
      <w:pPr>
        <w:widowControl w:val="0"/>
        <w:spacing w:line="500" w:lineRule="exact"/>
        <w:ind w:firstLineChars="200" w:firstLine="482"/>
        <w:jc w:val="both"/>
        <w:rPr>
          <w:rFonts w:ascii="楷体" w:eastAsia="楷体" w:hAnsi="楷体" w:cs="楷体"/>
          <w:b/>
          <w:bCs/>
          <w:sz w:val="24"/>
          <w:rPrChange w:id="905" w:author="黄 澄" w:date="2022-08-22T12:20:00Z">
            <w:rPr>
              <w:rFonts w:ascii="楷体" w:eastAsia="楷体" w:hAnsi="楷体" w:cs="楷体"/>
              <w:sz w:val="28"/>
              <w:szCs w:val="28"/>
            </w:rPr>
          </w:rPrChange>
        </w:rPr>
      </w:pPr>
      <w:r>
        <w:rPr>
          <w:rFonts w:ascii="楷体" w:eastAsia="楷体" w:hAnsi="楷体" w:cs="楷体" w:hint="eastAsia"/>
          <w:b/>
          <w:bCs/>
          <w:sz w:val="24"/>
          <w:rPrChange w:id="906" w:author="黄 澄" w:date="2022-08-22T12:20:00Z">
            <w:rPr>
              <w:rFonts w:ascii="楷体" w:eastAsia="楷体" w:hAnsi="楷体" w:cs="楷体" w:hint="eastAsia"/>
              <w:sz w:val="28"/>
              <w:szCs w:val="28"/>
            </w:rPr>
          </w:rPrChange>
        </w:rPr>
        <w:t>金融服务与管理具备的核心职业能力：</w:t>
      </w:r>
    </w:p>
    <w:p w:rsidR="009C0C67" w:rsidRPr="009C0C67" w:rsidRDefault="00011391">
      <w:pPr>
        <w:spacing w:line="500" w:lineRule="exact"/>
        <w:ind w:firstLineChars="200" w:firstLine="480"/>
        <w:rPr>
          <w:rFonts w:ascii="宋体" w:hAnsi="宋体" w:cs="等线"/>
          <w:sz w:val="24"/>
          <w:rPrChange w:id="907" w:author="黄 澄" w:date="2022-08-22T11:22:00Z">
            <w:rPr>
              <w:rFonts w:ascii="宋体" w:hAnsi="宋体" w:cs="等线"/>
              <w:sz w:val="28"/>
              <w:szCs w:val="28"/>
            </w:rPr>
          </w:rPrChange>
        </w:rPr>
      </w:pPr>
      <w:r>
        <w:rPr>
          <w:rFonts w:ascii="宋体" w:hAnsi="宋体" w:cs="等线" w:hint="eastAsia"/>
          <w:sz w:val="24"/>
          <w:rPrChange w:id="908" w:author="黄 澄" w:date="2022-08-22T11:22:00Z">
            <w:rPr>
              <w:rFonts w:ascii="宋体" w:hAnsi="宋体" w:cs="等线" w:hint="eastAsia"/>
              <w:sz w:val="28"/>
              <w:szCs w:val="28"/>
            </w:rPr>
          </w:rPrChange>
        </w:rPr>
        <w:t>（</w:t>
      </w:r>
      <w:r>
        <w:rPr>
          <w:rFonts w:ascii="宋体" w:hAnsi="宋体" w:cs="等线"/>
          <w:sz w:val="24"/>
          <w:rPrChange w:id="909" w:author="黄 澄" w:date="2022-08-22T11:22:00Z">
            <w:rPr>
              <w:rFonts w:ascii="宋体" w:hAnsi="宋体" w:cs="等线"/>
              <w:sz w:val="28"/>
              <w:szCs w:val="28"/>
            </w:rPr>
          </w:rPrChange>
        </w:rPr>
        <w:t>1</w:t>
      </w:r>
      <w:r>
        <w:rPr>
          <w:rFonts w:ascii="宋体" w:hAnsi="宋体" w:cs="等线"/>
          <w:sz w:val="24"/>
          <w:rPrChange w:id="910" w:author="黄 澄" w:date="2022-08-22T11:22:00Z">
            <w:rPr>
              <w:rFonts w:ascii="宋体" w:hAnsi="宋体" w:cs="等线"/>
              <w:sz w:val="28"/>
              <w:szCs w:val="28"/>
            </w:rPr>
          </w:rPrChange>
        </w:rPr>
        <w:t>）能熟练按照要求进行银行综合柜台的业务操作和处理；</w:t>
      </w:r>
    </w:p>
    <w:p w:rsidR="009C0C67" w:rsidRPr="009C0C67" w:rsidRDefault="00011391">
      <w:pPr>
        <w:spacing w:line="500" w:lineRule="exact"/>
        <w:ind w:firstLineChars="200" w:firstLine="480"/>
        <w:rPr>
          <w:rFonts w:ascii="宋体" w:hAnsi="宋体" w:cs="等线"/>
          <w:sz w:val="24"/>
          <w:rPrChange w:id="911" w:author="黄 澄" w:date="2022-08-22T11:22:00Z">
            <w:rPr>
              <w:rFonts w:ascii="宋体" w:hAnsi="宋体" w:cs="等线"/>
              <w:sz w:val="28"/>
              <w:szCs w:val="28"/>
            </w:rPr>
          </w:rPrChange>
        </w:rPr>
      </w:pPr>
      <w:r>
        <w:rPr>
          <w:rFonts w:ascii="宋体" w:hAnsi="宋体" w:cs="等线" w:hint="eastAsia"/>
          <w:sz w:val="24"/>
          <w:rPrChange w:id="912" w:author="黄 澄" w:date="2022-08-22T11:22:00Z">
            <w:rPr>
              <w:rFonts w:ascii="宋体" w:hAnsi="宋体" w:cs="等线" w:hint="eastAsia"/>
              <w:sz w:val="28"/>
              <w:szCs w:val="28"/>
            </w:rPr>
          </w:rPrChange>
        </w:rPr>
        <w:t>（</w:t>
      </w:r>
      <w:r>
        <w:rPr>
          <w:rFonts w:ascii="宋体" w:hAnsi="宋体" w:cs="等线"/>
          <w:sz w:val="24"/>
          <w:rPrChange w:id="913" w:author="黄 澄" w:date="2022-08-22T11:22:00Z">
            <w:rPr>
              <w:rFonts w:ascii="宋体" w:hAnsi="宋体" w:cs="等线"/>
              <w:sz w:val="28"/>
              <w:szCs w:val="28"/>
            </w:rPr>
          </w:rPrChange>
        </w:rPr>
        <w:t>2</w:t>
      </w:r>
      <w:r>
        <w:rPr>
          <w:rFonts w:ascii="宋体" w:hAnsi="宋体" w:cs="等线"/>
          <w:sz w:val="24"/>
          <w:rPrChange w:id="914" w:author="黄 澄" w:date="2022-08-22T11:22:00Z">
            <w:rPr>
              <w:rFonts w:ascii="宋体" w:hAnsi="宋体" w:cs="等线"/>
              <w:sz w:val="28"/>
              <w:szCs w:val="28"/>
            </w:rPr>
          </w:rPrChange>
        </w:rPr>
        <w:t>）能熟练进行手工点钞，准确辨别真假币，快速进行数字键盘的传票录入，熟练使用点钞设备、打印机、复印机等简单办公设备；</w:t>
      </w:r>
    </w:p>
    <w:p w:rsidR="009C0C67" w:rsidRPr="009C0C67" w:rsidRDefault="00011391">
      <w:pPr>
        <w:spacing w:line="500" w:lineRule="exact"/>
        <w:ind w:firstLineChars="200" w:firstLine="480"/>
        <w:rPr>
          <w:rFonts w:ascii="宋体" w:hAnsi="宋体" w:cs="等线"/>
          <w:sz w:val="24"/>
          <w:rPrChange w:id="915" w:author="黄 澄" w:date="2022-08-22T11:22:00Z">
            <w:rPr>
              <w:rFonts w:ascii="宋体" w:hAnsi="宋体" w:cs="等线"/>
              <w:sz w:val="28"/>
              <w:szCs w:val="28"/>
            </w:rPr>
          </w:rPrChange>
        </w:rPr>
      </w:pPr>
      <w:r>
        <w:rPr>
          <w:rFonts w:ascii="宋体" w:hAnsi="宋体" w:cs="等线" w:hint="eastAsia"/>
          <w:sz w:val="24"/>
          <w:rPrChange w:id="916" w:author="黄 澄" w:date="2022-08-22T11:22:00Z">
            <w:rPr>
              <w:rFonts w:ascii="宋体" w:hAnsi="宋体" w:cs="等线" w:hint="eastAsia"/>
              <w:sz w:val="28"/>
              <w:szCs w:val="28"/>
            </w:rPr>
          </w:rPrChange>
        </w:rPr>
        <w:t>（</w:t>
      </w:r>
      <w:r>
        <w:rPr>
          <w:rFonts w:ascii="宋体" w:hAnsi="宋体" w:cs="等线"/>
          <w:sz w:val="24"/>
          <w:rPrChange w:id="917" w:author="黄 澄" w:date="2022-08-22T11:22:00Z">
            <w:rPr>
              <w:rFonts w:ascii="宋体" w:hAnsi="宋体" w:cs="等线"/>
              <w:sz w:val="28"/>
              <w:szCs w:val="28"/>
            </w:rPr>
          </w:rPrChange>
        </w:rPr>
        <w:t>3</w:t>
      </w:r>
      <w:r>
        <w:rPr>
          <w:rFonts w:ascii="宋体" w:hAnsi="宋体" w:cs="等线"/>
          <w:sz w:val="24"/>
          <w:rPrChange w:id="918" w:author="黄 澄" w:date="2022-08-22T11:22:00Z">
            <w:rPr>
              <w:rFonts w:ascii="宋体" w:hAnsi="宋体" w:cs="等线"/>
              <w:sz w:val="28"/>
              <w:szCs w:val="28"/>
            </w:rPr>
          </w:rPrChange>
        </w:rPr>
        <w:t>）能对国际结算实务进行基本操作；</w:t>
      </w:r>
    </w:p>
    <w:p w:rsidR="009C0C67" w:rsidRPr="009C0C67" w:rsidRDefault="00011391">
      <w:pPr>
        <w:spacing w:line="500" w:lineRule="exact"/>
        <w:ind w:firstLineChars="200" w:firstLine="480"/>
        <w:rPr>
          <w:rFonts w:ascii="宋体" w:hAnsi="宋体" w:cs="等线"/>
          <w:sz w:val="24"/>
          <w:rPrChange w:id="919" w:author="黄 澄" w:date="2022-08-22T11:22:00Z">
            <w:rPr>
              <w:rFonts w:ascii="宋体" w:hAnsi="宋体" w:cs="等线"/>
              <w:sz w:val="28"/>
              <w:szCs w:val="28"/>
            </w:rPr>
          </w:rPrChange>
        </w:rPr>
      </w:pPr>
      <w:r>
        <w:rPr>
          <w:rFonts w:ascii="宋体" w:hAnsi="宋体" w:cs="等线" w:hint="eastAsia"/>
          <w:sz w:val="24"/>
          <w:rPrChange w:id="920" w:author="黄 澄" w:date="2022-08-22T11:22:00Z">
            <w:rPr>
              <w:rFonts w:ascii="宋体" w:hAnsi="宋体" w:cs="等线" w:hint="eastAsia"/>
              <w:sz w:val="28"/>
              <w:szCs w:val="28"/>
            </w:rPr>
          </w:rPrChange>
        </w:rPr>
        <w:t>（</w:t>
      </w:r>
      <w:r>
        <w:rPr>
          <w:rFonts w:ascii="宋体" w:hAnsi="宋体" w:cs="等线"/>
          <w:sz w:val="24"/>
          <w:rPrChange w:id="921" w:author="黄 澄" w:date="2022-08-22T11:22:00Z">
            <w:rPr>
              <w:rFonts w:ascii="宋体" w:hAnsi="宋体" w:cs="等线"/>
              <w:sz w:val="28"/>
              <w:szCs w:val="28"/>
            </w:rPr>
          </w:rPrChange>
        </w:rPr>
        <w:t>4</w:t>
      </w:r>
      <w:r>
        <w:rPr>
          <w:rFonts w:ascii="宋体" w:hAnsi="宋体" w:cs="等线"/>
          <w:sz w:val="24"/>
          <w:rPrChange w:id="922" w:author="黄 澄" w:date="2022-08-22T11:22:00Z">
            <w:rPr>
              <w:rFonts w:ascii="宋体" w:hAnsi="宋体" w:cs="等线"/>
              <w:sz w:val="28"/>
              <w:szCs w:val="28"/>
            </w:rPr>
          </w:rPrChange>
        </w:rPr>
        <w:t>）能运用相关知识和方法进行证券投资分析，并对宏观经济环境和行情</w:t>
      </w:r>
      <w:proofErr w:type="gramStart"/>
      <w:r>
        <w:rPr>
          <w:rFonts w:ascii="宋体" w:hAnsi="宋体" w:cs="等线" w:hint="eastAsia"/>
          <w:sz w:val="24"/>
          <w:rPrChange w:id="923" w:author="黄 澄" w:date="2022-08-22T11:22:00Z">
            <w:rPr>
              <w:rFonts w:ascii="宋体" w:hAnsi="宋体" w:cs="等线" w:hint="eastAsia"/>
              <w:sz w:val="28"/>
              <w:szCs w:val="28"/>
            </w:rPr>
          </w:rPrChange>
        </w:rPr>
        <w:t>作出</w:t>
      </w:r>
      <w:proofErr w:type="gramEnd"/>
      <w:r>
        <w:rPr>
          <w:rFonts w:ascii="宋体" w:hAnsi="宋体" w:cs="等线" w:hint="eastAsia"/>
          <w:sz w:val="24"/>
          <w:rPrChange w:id="924" w:author="黄 澄" w:date="2022-08-22T11:22:00Z">
            <w:rPr>
              <w:rFonts w:ascii="宋体" w:hAnsi="宋体" w:cs="等线" w:hint="eastAsia"/>
              <w:sz w:val="28"/>
              <w:szCs w:val="28"/>
            </w:rPr>
          </w:rPrChange>
        </w:rPr>
        <w:t>基本正确的判断。</w:t>
      </w:r>
    </w:p>
    <w:p w:rsidR="009C0C67" w:rsidRPr="009C0C67" w:rsidRDefault="00011391">
      <w:pPr>
        <w:widowControl w:val="0"/>
        <w:spacing w:line="500" w:lineRule="exact"/>
        <w:ind w:firstLineChars="200" w:firstLine="482"/>
        <w:jc w:val="both"/>
        <w:rPr>
          <w:rFonts w:ascii="楷体" w:eastAsia="楷体" w:hAnsi="楷体" w:cs="楷体"/>
          <w:b/>
          <w:bCs/>
          <w:sz w:val="24"/>
          <w:rPrChange w:id="925" w:author="黄 澄" w:date="2022-08-22T12:20:00Z">
            <w:rPr>
              <w:rFonts w:ascii="楷体" w:eastAsia="楷体" w:hAnsi="楷体" w:cs="楷体"/>
              <w:sz w:val="28"/>
              <w:szCs w:val="28"/>
            </w:rPr>
          </w:rPrChange>
        </w:rPr>
      </w:pPr>
      <w:r>
        <w:rPr>
          <w:rFonts w:ascii="楷体" w:eastAsia="楷体" w:hAnsi="楷体" w:cs="楷体" w:hint="eastAsia"/>
          <w:b/>
          <w:bCs/>
          <w:sz w:val="24"/>
          <w:rPrChange w:id="926" w:author="黄 澄" w:date="2022-08-22T12:20:00Z">
            <w:rPr>
              <w:rFonts w:ascii="楷体" w:eastAsia="楷体" w:hAnsi="楷体" w:cs="楷体" w:hint="eastAsia"/>
              <w:sz w:val="28"/>
              <w:szCs w:val="28"/>
            </w:rPr>
          </w:rPrChange>
        </w:rPr>
        <w:t>物流管理专业具备的核心职业能力：</w:t>
      </w:r>
    </w:p>
    <w:p w:rsidR="009C0C67" w:rsidRPr="009C0C67" w:rsidRDefault="00011391">
      <w:pPr>
        <w:spacing w:line="500" w:lineRule="exact"/>
        <w:ind w:firstLineChars="200" w:firstLine="480"/>
        <w:rPr>
          <w:rFonts w:ascii="宋体" w:hAnsi="宋体" w:cs="等线"/>
          <w:sz w:val="24"/>
          <w:rPrChange w:id="927" w:author="黄 澄" w:date="2022-08-22T11:22:00Z">
            <w:rPr>
              <w:rFonts w:ascii="宋体" w:hAnsi="宋体" w:cs="等线"/>
              <w:sz w:val="28"/>
              <w:szCs w:val="28"/>
            </w:rPr>
          </w:rPrChange>
        </w:rPr>
      </w:pPr>
      <w:r>
        <w:rPr>
          <w:rFonts w:ascii="宋体" w:hAnsi="宋体" w:cs="等线" w:hint="eastAsia"/>
          <w:sz w:val="24"/>
          <w:rPrChange w:id="928" w:author="黄 澄" w:date="2022-08-22T11:22:00Z">
            <w:rPr>
              <w:rFonts w:ascii="宋体" w:hAnsi="宋体" w:cs="等线" w:hint="eastAsia"/>
              <w:sz w:val="28"/>
              <w:szCs w:val="28"/>
            </w:rPr>
          </w:rPrChange>
        </w:rPr>
        <w:t>（</w:t>
      </w:r>
      <w:r>
        <w:rPr>
          <w:rFonts w:ascii="宋体" w:hAnsi="宋体" w:cs="等线"/>
          <w:sz w:val="24"/>
          <w:rPrChange w:id="929" w:author="黄 澄" w:date="2022-08-22T11:22:00Z">
            <w:rPr>
              <w:rFonts w:ascii="宋体" w:hAnsi="宋体" w:cs="等线"/>
              <w:sz w:val="28"/>
              <w:szCs w:val="28"/>
            </w:rPr>
          </w:rPrChange>
        </w:rPr>
        <w:t>1</w:t>
      </w:r>
      <w:r>
        <w:rPr>
          <w:rFonts w:ascii="宋体" w:hAnsi="宋体" w:cs="等线"/>
          <w:sz w:val="24"/>
          <w:rPrChange w:id="930" w:author="黄 澄" w:date="2022-08-22T11:22:00Z">
            <w:rPr>
              <w:rFonts w:ascii="宋体" w:hAnsi="宋体" w:cs="等线"/>
              <w:sz w:val="28"/>
              <w:szCs w:val="28"/>
            </w:rPr>
          </w:rPrChange>
        </w:rPr>
        <w:t>）具有较强的物流管理能力。</w:t>
      </w:r>
    </w:p>
    <w:p w:rsidR="009C0C67" w:rsidRPr="009C0C67" w:rsidRDefault="00011391">
      <w:pPr>
        <w:spacing w:line="500" w:lineRule="exact"/>
        <w:ind w:firstLineChars="200" w:firstLine="480"/>
        <w:rPr>
          <w:rFonts w:ascii="宋体" w:hAnsi="宋体" w:cs="等线"/>
          <w:sz w:val="24"/>
          <w:rPrChange w:id="931" w:author="黄 澄" w:date="2022-08-22T11:22:00Z">
            <w:rPr>
              <w:rFonts w:ascii="宋体" w:hAnsi="宋体" w:cs="等线"/>
              <w:sz w:val="28"/>
              <w:szCs w:val="28"/>
            </w:rPr>
          </w:rPrChange>
        </w:rPr>
      </w:pPr>
      <w:r>
        <w:rPr>
          <w:rFonts w:ascii="宋体" w:hAnsi="宋体" w:cs="等线" w:hint="eastAsia"/>
          <w:sz w:val="24"/>
          <w:rPrChange w:id="932" w:author="黄 澄" w:date="2022-08-22T11:22:00Z">
            <w:rPr>
              <w:rFonts w:ascii="宋体" w:hAnsi="宋体" w:cs="等线" w:hint="eastAsia"/>
              <w:sz w:val="28"/>
              <w:szCs w:val="28"/>
            </w:rPr>
          </w:rPrChange>
        </w:rPr>
        <w:t>（</w:t>
      </w:r>
      <w:r>
        <w:rPr>
          <w:rFonts w:ascii="宋体" w:hAnsi="宋体" w:cs="等线"/>
          <w:sz w:val="24"/>
          <w:rPrChange w:id="933" w:author="黄 澄" w:date="2022-08-22T11:22:00Z">
            <w:rPr>
              <w:rFonts w:ascii="宋体" w:hAnsi="宋体" w:cs="等线"/>
              <w:sz w:val="28"/>
              <w:szCs w:val="28"/>
            </w:rPr>
          </w:rPrChange>
        </w:rPr>
        <w:t>2</w:t>
      </w:r>
      <w:r>
        <w:rPr>
          <w:rFonts w:ascii="宋体" w:hAnsi="宋体" w:cs="等线"/>
          <w:sz w:val="24"/>
          <w:rPrChange w:id="934" w:author="黄 澄" w:date="2022-08-22T11:22:00Z">
            <w:rPr>
              <w:rFonts w:ascii="宋体" w:hAnsi="宋体" w:cs="等线"/>
              <w:sz w:val="28"/>
              <w:szCs w:val="28"/>
            </w:rPr>
          </w:rPrChange>
        </w:rPr>
        <w:t>）具有对货物运输、仓储、配送等进行现场组织管理的能力。</w:t>
      </w:r>
    </w:p>
    <w:p w:rsidR="009C0C67" w:rsidRPr="009C0C67" w:rsidRDefault="00011391">
      <w:pPr>
        <w:spacing w:line="500" w:lineRule="exact"/>
        <w:ind w:firstLineChars="200" w:firstLine="480"/>
        <w:rPr>
          <w:rFonts w:ascii="宋体" w:hAnsi="宋体" w:cs="等线"/>
          <w:sz w:val="24"/>
          <w:rPrChange w:id="935" w:author="黄 澄" w:date="2022-08-22T11:22:00Z">
            <w:rPr>
              <w:rFonts w:ascii="宋体" w:hAnsi="宋体" w:cs="等线"/>
              <w:sz w:val="28"/>
              <w:szCs w:val="28"/>
            </w:rPr>
          </w:rPrChange>
        </w:rPr>
      </w:pPr>
      <w:r>
        <w:rPr>
          <w:rFonts w:ascii="宋体" w:hAnsi="宋体" w:cs="等线" w:hint="eastAsia"/>
          <w:sz w:val="24"/>
          <w:rPrChange w:id="936" w:author="黄 澄" w:date="2022-08-22T11:22:00Z">
            <w:rPr>
              <w:rFonts w:ascii="宋体" w:hAnsi="宋体" w:cs="等线" w:hint="eastAsia"/>
              <w:sz w:val="28"/>
              <w:szCs w:val="28"/>
            </w:rPr>
          </w:rPrChange>
        </w:rPr>
        <w:t>（</w:t>
      </w:r>
      <w:r>
        <w:rPr>
          <w:rFonts w:ascii="宋体" w:hAnsi="宋体" w:cs="等线"/>
          <w:sz w:val="24"/>
          <w:rPrChange w:id="937" w:author="黄 澄" w:date="2022-08-22T11:22:00Z">
            <w:rPr>
              <w:rFonts w:ascii="宋体" w:hAnsi="宋体" w:cs="等线"/>
              <w:sz w:val="28"/>
              <w:szCs w:val="28"/>
            </w:rPr>
          </w:rPrChange>
        </w:rPr>
        <w:t>3</w:t>
      </w:r>
      <w:r>
        <w:rPr>
          <w:rFonts w:ascii="宋体" w:hAnsi="宋体" w:cs="等线"/>
          <w:sz w:val="24"/>
          <w:rPrChange w:id="938" w:author="黄 澄" w:date="2022-08-22T11:22:00Z">
            <w:rPr>
              <w:rFonts w:ascii="宋体" w:hAnsi="宋体" w:cs="等线"/>
              <w:sz w:val="28"/>
              <w:szCs w:val="28"/>
            </w:rPr>
          </w:rPrChange>
        </w:rPr>
        <w:t>）能熟练地使用物流信息管理系统，具备物流操作技能。</w:t>
      </w:r>
    </w:p>
    <w:p w:rsidR="009C0C67" w:rsidRPr="009C0C67" w:rsidRDefault="00011391">
      <w:pPr>
        <w:spacing w:line="500" w:lineRule="exact"/>
        <w:ind w:firstLineChars="200" w:firstLine="480"/>
        <w:rPr>
          <w:sz w:val="24"/>
          <w:rPrChange w:id="939" w:author="黄 澄" w:date="2022-08-22T11:22:00Z">
            <w:rPr>
              <w:sz w:val="28"/>
              <w:szCs w:val="28"/>
            </w:rPr>
          </w:rPrChange>
        </w:rPr>
      </w:pPr>
      <w:r>
        <w:rPr>
          <w:rFonts w:ascii="宋体" w:hAnsi="宋体" w:cs="等线" w:hint="eastAsia"/>
          <w:sz w:val="24"/>
          <w:rPrChange w:id="940" w:author="黄 澄" w:date="2022-08-22T11:22:00Z">
            <w:rPr>
              <w:rFonts w:ascii="宋体" w:hAnsi="宋体" w:cs="等线" w:hint="eastAsia"/>
              <w:sz w:val="28"/>
              <w:szCs w:val="28"/>
            </w:rPr>
          </w:rPrChange>
        </w:rPr>
        <w:t>（</w:t>
      </w:r>
      <w:r>
        <w:rPr>
          <w:rFonts w:ascii="宋体" w:hAnsi="宋体" w:cs="等线"/>
          <w:sz w:val="24"/>
          <w:rPrChange w:id="941" w:author="黄 澄" w:date="2022-08-22T11:22:00Z">
            <w:rPr>
              <w:rFonts w:ascii="宋体" w:hAnsi="宋体" w:cs="等线"/>
              <w:sz w:val="28"/>
              <w:szCs w:val="28"/>
            </w:rPr>
          </w:rPrChange>
        </w:rPr>
        <w:t>4</w:t>
      </w:r>
      <w:r>
        <w:rPr>
          <w:rFonts w:ascii="宋体" w:hAnsi="宋体" w:cs="等线"/>
          <w:sz w:val="24"/>
          <w:rPrChange w:id="942" w:author="黄 澄" w:date="2022-08-22T11:22:00Z">
            <w:rPr>
              <w:rFonts w:ascii="宋体" w:hAnsi="宋体" w:cs="等线"/>
              <w:sz w:val="28"/>
              <w:szCs w:val="28"/>
            </w:rPr>
          </w:rPrChange>
        </w:rPr>
        <w:t>）能对国际货物运输代理进行基本操作。</w:t>
      </w:r>
    </w:p>
    <w:p w:rsidR="009C0C67" w:rsidRPr="009C0C67" w:rsidRDefault="009C0C67">
      <w:pPr>
        <w:pStyle w:val="a0"/>
        <w:rPr>
          <w:sz w:val="24"/>
          <w:rPrChange w:id="943" w:author="黄 澄" w:date="2022-08-22T11:22:00Z">
            <w:rPr>
              <w:sz w:val="28"/>
              <w:szCs w:val="28"/>
            </w:rPr>
          </w:rPrChange>
        </w:rPr>
      </w:pPr>
    </w:p>
    <w:p w:rsidR="009C0C67" w:rsidRPr="009C0C67" w:rsidRDefault="00011391">
      <w:pPr>
        <w:widowControl w:val="0"/>
        <w:spacing w:line="500" w:lineRule="exact"/>
        <w:ind w:firstLineChars="200" w:firstLine="480"/>
        <w:jc w:val="both"/>
        <w:rPr>
          <w:rFonts w:ascii="楷体" w:eastAsia="楷体" w:hAnsi="楷体" w:cs="楷体"/>
          <w:sz w:val="24"/>
          <w:rPrChange w:id="944" w:author="黄 澄" w:date="2022-08-22T11:22:00Z">
            <w:rPr>
              <w:rFonts w:ascii="楷体" w:eastAsia="楷体" w:hAnsi="楷体" w:cs="楷体"/>
              <w:sz w:val="28"/>
              <w:szCs w:val="28"/>
            </w:rPr>
          </w:rPrChange>
        </w:rPr>
      </w:pPr>
      <w:r>
        <w:rPr>
          <w:rFonts w:ascii="楷体" w:eastAsia="楷体" w:hAnsi="楷体" w:cs="楷体"/>
          <w:sz w:val="24"/>
          <w:rPrChange w:id="945" w:author="黄 澄" w:date="2022-08-22T11:22:00Z">
            <w:rPr>
              <w:rFonts w:ascii="楷体" w:eastAsia="楷体" w:hAnsi="楷体" w:cs="楷体"/>
              <w:sz w:val="28"/>
              <w:szCs w:val="28"/>
            </w:rPr>
          </w:rPrChange>
        </w:rPr>
        <w:t>3.</w:t>
      </w:r>
      <w:r>
        <w:rPr>
          <w:rFonts w:ascii="楷体" w:eastAsia="楷体" w:hAnsi="楷体" w:cs="楷体"/>
          <w:sz w:val="24"/>
          <w:rPrChange w:id="946" w:author="黄 澄" w:date="2022-08-22T11:22:00Z">
            <w:rPr>
              <w:rFonts w:ascii="楷体" w:eastAsia="楷体" w:hAnsi="楷体" w:cs="楷体"/>
              <w:sz w:val="28"/>
              <w:szCs w:val="28"/>
            </w:rPr>
          </w:rPrChange>
        </w:rPr>
        <w:t>专业拓展能力</w:t>
      </w:r>
    </w:p>
    <w:p w:rsidR="009C0C67" w:rsidRPr="009C0C67" w:rsidRDefault="00011391">
      <w:pPr>
        <w:widowControl w:val="0"/>
        <w:spacing w:line="500" w:lineRule="exact"/>
        <w:ind w:firstLineChars="200" w:firstLine="482"/>
        <w:jc w:val="both"/>
        <w:rPr>
          <w:rFonts w:asciiTheme="minorEastAsia" w:eastAsiaTheme="minorEastAsia" w:hAnsiTheme="minorEastAsia" w:cstheme="minorEastAsia"/>
          <w:b/>
          <w:bCs/>
          <w:sz w:val="24"/>
          <w:rPrChange w:id="947" w:author="黄 澄" w:date="2022-08-22T12:21:00Z">
            <w:rPr>
              <w:rFonts w:asciiTheme="minorEastAsia" w:eastAsiaTheme="minorEastAsia" w:hAnsiTheme="minorEastAsia" w:cstheme="minorEastAsia"/>
              <w:sz w:val="28"/>
              <w:szCs w:val="28"/>
            </w:rPr>
          </w:rPrChange>
        </w:rPr>
      </w:pPr>
      <w:r>
        <w:rPr>
          <w:rFonts w:ascii="楷体" w:eastAsia="楷体" w:hAnsi="楷体" w:cs="楷体" w:hint="eastAsia"/>
          <w:b/>
          <w:bCs/>
          <w:sz w:val="24"/>
          <w:rPrChange w:id="948" w:author="黄 澄" w:date="2022-08-22T12:21:00Z">
            <w:rPr>
              <w:rFonts w:ascii="楷体" w:eastAsia="楷体" w:hAnsi="楷体" w:cs="楷体" w:hint="eastAsia"/>
              <w:sz w:val="28"/>
              <w:szCs w:val="28"/>
            </w:rPr>
          </w:rPrChange>
        </w:rPr>
        <w:t>国际经济与贸易专业具备的专业拓展能力：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949"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950"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951"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952" w:author="黄 澄" w:date="2022-08-22T11:22:00Z">
            <w:rPr>
              <w:rFonts w:asciiTheme="minorEastAsia" w:eastAsiaTheme="minorEastAsia" w:hAnsiTheme="minorEastAsia" w:cstheme="minorEastAsia"/>
              <w:sz w:val="28"/>
              <w:szCs w:val="28"/>
            </w:rPr>
          </w:rPrChange>
        </w:rPr>
        <w:t>）具有一定的社会活动能力、从事对外经济贸易实际业务工作的能力和适应相邻专业务工作的基本能力。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953"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954"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955"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956" w:author="黄 澄" w:date="2022-08-22T11:22:00Z">
            <w:rPr>
              <w:rFonts w:asciiTheme="minorEastAsia" w:eastAsiaTheme="minorEastAsia" w:hAnsiTheme="minorEastAsia" w:cstheme="minorEastAsia"/>
              <w:sz w:val="28"/>
              <w:szCs w:val="28"/>
            </w:rPr>
          </w:rPrChange>
        </w:rPr>
        <w:t>）</w:t>
      </w:r>
      <w:proofErr w:type="gramStart"/>
      <w:r>
        <w:rPr>
          <w:rFonts w:asciiTheme="minorEastAsia" w:eastAsiaTheme="minorEastAsia" w:hAnsiTheme="minorEastAsia" w:cstheme="minorEastAsia" w:hint="eastAsia"/>
          <w:sz w:val="24"/>
          <w:rPrChange w:id="957" w:author="黄 澄" w:date="2022-08-22T11:22:00Z">
            <w:rPr>
              <w:rFonts w:asciiTheme="minorEastAsia" w:eastAsiaTheme="minorEastAsia" w:hAnsiTheme="minorEastAsia" w:cstheme="minorEastAsia" w:hint="eastAsia"/>
              <w:sz w:val="28"/>
              <w:szCs w:val="28"/>
            </w:rPr>
          </w:rPrChange>
        </w:rPr>
        <w:t>外贸职场的</w:t>
      </w:r>
      <w:proofErr w:type="gramEnd"/>
      <w:r>
        <w:rPr>
          <w:rFonts w:asciiTheme="minorEastAsia" w:eastAsiaTheme="minorEastAsia" w:hAnsiTheme="minorEastAsia" w:cstheme="minorEastAsia" w:hint="eastAsia"/>
          <w:sz w:val="24"/>
          <w:rPrChange w:id="958" w:author="黄 澄" w:date="2022-08-22T11:22:00Z">
            <w:rPr>
              <w:rFonts w:asciiTheme="minorEastAsia" w:eastAsiaTheme="minorEastAsia" w:hAnsiTheme="minorEastAsia" w:cstheme="minorEastAsia" w:hint="eastAsia"/>
              <w:sz w:val="28"/>
              <w:szCs w:val="28"/>
            </w:rPr>
          </w:rPrChange>
        </w:rPr>
        <w:t>应变能力</w:t>
      </w:r>
    </w:p>
    <w:p w:rsidR="009C0C67" w:rsidRPr="009C0C67" w:rsidRDefault="00011391">
      <w:pPr>
        <w:widowControl w:val="0"/>
        <w:spacing w:line="500" w:lineRule="exact"/>
        <w:ind w:firstLineChars="200" w:firstLine="482"/>
        <w:jc w:val="both"/>
        <w:rPr>
          <w:rFonts w:asciiTheme="minorEastAsia" w:eastAsiaTheme="minorEastAsia" w:hAnsiTheme="minorEastAsia" w:cstheme="minorEastAsia"/>
          <w:b/>
          <w:bCs/>
          <w:sz w:val="24"/>
          <w:rPrChange w:id="959" w:author="黄 澄" w:date="2022-08-22T12:21:00Z">
            <w:rPr>
              <w:rFonts w:asciiTheme="minorEastAsia" w:eastAsiaTheme="minorEastAsia" w:hAnsiTheme="minorEastAsia" w:cstheme="minorEastAsia"/>
              <w:sz w:val="28"/>
              <w:szCs w:val="28"/>
            </w:rPr>
          </w:rPrChange>
        </w:rPr>
      </w:pPr>
      <w:r>
        <w:rPr>
          <w:rFonts w:ascii="楷体" w:eastAsia="楷体" w:hAnsi="楷体" w:cs="楷体" w:hint="eastAsia"/>
          <w:b/>
          <w:bCs/>
          <w:sz w:val="24"/>
          <w:rPrChange w:id="960" w:author="黄 澄" w:date="2022-08-22T12:21:00Z">
            <w:rPr>
              <w:rFonts w:ascii="楷体" w:eastAsia="楷体" w:hAnsi="楷体" w:cs="楷体" w:hint="eastAsia"/>
              <w:sz w:val="28"/>
              <w:szCs w:val="28"/>
            </w:rPr>
          </w:rPrChange>
        </w:rPr>
        <w:t>电子商务专业具备的专业拓展能力：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961"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962" w:author="黄 澄" w:date="2022-08-22T11:22:00Z">
            <w:rPr>
              <w:rFonts w:asciiTheme="minorEastAsia" w:eastAsiaTheme="minorEastAsia" w:hAnsiTheme="minorEastAsia" w:cstheme="minorEastAsia" w:hint="eastAsia"/>
              <w:sz w:val="28"/>
              <w:szCs w:val="28"/>
            </w:rPr>
          </w:rPrChange>
        </w:rPr>
        <w:lastRenderedPageBreak/>
        <w:t>（</w:t>
      </w:r>
      <w:r>
        <w:rPr>
          <w:rFonts w:asciiTheme="minorEastAsia" w:eastAsiaTheme="minorEastAsia" w:hAnsiTheme="minorEastAsia" w:cstheme="minorEastAsia"/>
          <w:sz w:val="24"/>
          <w:rPrChange w:id="963" w:author="黄 澄" w:date="2022-08-22T11:22:00Z">
            <w:rPr>
              <w:rFonts w:asciiTheme="minorEastAsia" w:eastAsiaTheme="minorEastAsia" w:hAnsiTheme="minorEastAsia" w:cstheme="minorEastAsia"/>
              <w:sz w:val="28"/>
              <w:szCs w:val="28"/>
            </w:rPr>
          </w:rPrChange>
        </w:rPr>
        <w:t>1</w:t>
      </w:r>
      <w:r>
        <w:rPr>
          <w:rFonts w:asciiTheme="minorEastAsia" w:eastAsiaTheme="minorEastAsia" w:hAnsiTheme="minorEastAsia" w:cstheme="minorEastAsia"/>
          <w:sz w:val="24"/>
          <w:rPrChange w:id="964" w:author="黄 澄" w:date="2022-08-22T11:22:00Z">
            <w:rPr>
              <w:rFonts w:asciiTheme="minorEastAsia" w:eastAsiaTheme="minorEastAsia" w:hAnsiTheme="minorEastAsia" w:cstheme="minorEastAsia"/>
              <w:sz w:val="28"/>
              <w:szCs w:val="28"/>
            </w:rPr>
          </w:rPrChange>
        </w:rPr>
        <w:t>）移动短视频创意、制作和编辑推广的能力。</w:t>
      </w:r>
    </w:p>
    <w:p w:rsidR="009C0C67" w:rsidRPr="009C0C67" w:rsidRDefault="00011391">
      <w:pPr>
        <w:widowControl w:val="0"/>
        <w:spacing w:line="500" w:lineRule="exact"/>
        <w:ind w:firstLineChars="200" w:firstLine="480"/>
        <w:jc w:val="both"/>
        <w:rPr>
          <w:rFonts w:asciiTheme="minorEastAsia" w:eastAsiaTheme="minorEastAsia" w:hAnsiTheme="minorEastAsia" w:cstheme="minorEastAsia"/>
          <w:sz w:val="24"/>
          <w:rPrChange w:id="965" w:author="黄 澄" w:date="2022-08-22T11:22:00Z">
            <w:rPr>
              <w:rFonts w:asciiTheme="minorEastAsia" w:eastAsiaTheme="minorEastAsia" w:hAnsiTheme="minorEastAsia" w:cstheme="minorEastAsia"/>
              <w:sz w:val="28"/>
              <w:szCs w:val="28"/>
            </w:rPr>
          </w:rPrChange>
        </w:rPr>
      </w:pPr>
      <w:r>
        <w:rPr>
          <w:rFonts w:asciiTheme="minorEastAsia" w:eastAsiaTheme="minorEastAsia" w:hAnsiTheme="minorEastAsia" w:cstheme="minorEastAsia" w:hint="eastAsia"/>
          <w:sz w:val="24"/>
          <w:rPrChange w:id="966" w:author="黄 澄" w:date="2022-08-22T11:22:00Z">
            <w:rPr>
              <w:rFonts w:asciiTheme="minorEastAsia" w:eastAsiaTheme="minorEastAsia" w:hAnsiTheme="minorEastAsia" w:cstheme="minorEastAsia" w:hint="eastAsia"/>
              <w:sz w:val="28"/>
              <w:szCs w:val="28"/>
            </w:rPr>
          </w:rPrChange>
        </w:rPr>
        <w:t>（</w:t>
      </w:r>
      <w:r>
        <w:rPr>
          <w:rFonts w:asciiTheme="minorEastAsia" w:eastAsiaTheme="minorEastAsia" w:hAnsiTheme="minorEastAsia" w:cstheme="minorEastAsia"/>
          <w:sz w:val="24"/>
          <w:rPrChange w:id="967" w:author="黄 澄" w:date="2022-08-22T11:22:00Z">
            <w:rPr>
              <w:rFonts w:asciiTheme="minorEastAsia" w:eastAsiaTheme="minorEastAsia" w:hAnsiTheme="minorEastAsia" w:cstheme="minorEastAsia"/>
              <w:sz w:val="28"/>
              <w:szCs w:val="28"/>
            </w:rPr>
          </w:rPrChange>
        </w:rPr>
        <w:t>2</w:t>
      </w:r>
      <w:r>
        <w:rPr>
          <w:rFonts w:asciiTheme="minorEastAsia" w:eastAsiaTheme="minorEastAsia" w:hAnsiTheme="minorEastAsia" w:cstheme="minorEastAsia"/>
          <w:sz w:val="24"/>
          <w:rPrChange w:id="968" w:author="黄 澄" w:date="2022-08-22T11:22:00Z">
            <w:rPr>
              <w:rFonts w:asciiTheme="minorEastAsia" w:eastAsiaTheme="minorEastAsia" w:hAnsiTheme="minorEastAsia" w:cstheme="minorEastAsia"/>
              <w:sz w:val="28"/>
              <w:szCs w:val="28"/>
            </w:rPr>
          </w:rPrChange>
        </w:rPr>
        <w:t>）在纯英文环境中从事跨境电商的能力</w:t>
      </w:r>
    </w:p>
    <w:p w:rsidR="009C0C67" w:rsidRPr="009C0C67" w:rsidRDefault="00011391">
      <w:pPr>
        <w:widowControl w:val="0"/>
        <w:spacing w:line="500" w:lineRule="exact"/>
        <w:ind w:firstLineChars="200" w:firstLine="482"/>
        <w:jc w:val="both"/>
        <w:rPr>
          <w:rFonts w:ascii="楷体" w:eastAsia="楷体" w:hAnsi="楷体" w:cs="楷体"/>
          <w:b/>
          <w:sz w:val="24"/>
          <w:rPrChange w:id="969" w:author="黄 澄" w:date="2022-08-22T12:21:00Z">
            <w:rPr>
              <w:rFonts w:ascii="楷体" w:eastAsia="楷体" w:hAnsi="楷体" w:cs="楷体"/>
              <w:bCs/>
              <w:sz w:val="28"/>
              <w:szCs w:val="28"/>
            </w:rPr>
          </w:rPrChange>
        </w:rPr>
      </w:pPr>
      <w:r>
        <w:rPr>
          <w:rFonts w:ascii="楷体" w:eastAsia="楷体" w:hAnsi="楷体" w:cs="楷体" w:hint="eastAsia"/>
          <w:b/>
          <w:sz w:val="24"/>
          <w:rPrChange w:id="970" w:author="黄 澄" w:date="2022-08-22T12:21:00Z">
            <w:rPr>
              <w:rFonts w:ascii="楷体" w:eastAsia="楷体" w:hAnsi="楷体" w:cs="楷体" w:hint="eastAsia"/>
              <w:bCs/>
              <w:sz w:val="28"/>
              <w:szCs w:val="28"/>
            </w:rPr>
          </w:rPrChange>
        </w:rPr>
        <w:t>金融服务与管理专业具备的专业拓展能力：</w:t>
      </w:r>
    </w:p>
    <w:p w:rsidR="009C0C67" w:rsidRPr="009C0C67" w:rsidRDefault="00011391">
      <w:pPr>
        <w:pStyle w:val="13"/>
        <w:spacing w:line="500" w:lineRule="exact"/>
        <w:ind w:firstLine="480"/>
        <w:rPr>
          <w:rFonts w:ascii="宋体" w:hAnsi="宋体" w:cs="等线"/>
          <w:sz w:val="24"/>
          <w:rPrChange w:id="971" w:author="黄 澄" w:date="2022-08-22T11:22:00Z">
            <w:rPr>
              <w:rFonts w:ascii="宋体" w:hAnsi="宋体" w:cs="等线"/>
              <w:sz w:val="28"/>
              <w:szCs w:val="28"/>
            </w:rPr>
          </w:rPrChange>
        </w:rPr>
      </w:pPr>
      <w:r>
        <w:rPr>
          <w:rFonts w:ascii="宋体" w:hAnsi="宋体" w:cs="等线" w:hint="eastAsia"/>
          <w:sz w:val="24"/>
          <w:rPrChange w:id="972" w:author="黄 澄" w:date="2022-08-22T11:22:00Z">
            <w:rPr>
              <w:rFonts w:ascii="宋体" w:hAnsi="宋体" w:cs="等线" w:hint="eastAsia"/>
              <w:sz w:val="28"/>
              <w:szCs w:val="28"/>
            </w:rPr>
          </w:rPrChange>
        </w:rPr>
        <w:t>（</w:t>
      </w:r>
      <w:r>
        <w:rPr>
          <w:rFonts w:ascii="宋体" w:hAnsi="宋体" w:cs="等线"/>
          <w:sz w:val="24"/>
          <w:rPrChange w:id="973" w:author="黄 澄" w:date="2022-08-22T11:22:00Z">
            <w:rPr>
              <w:rFonts w:ascii="宋体" w:hAnsi="宋体" w:cs="等线"/>
              <w:sz w:val="28"/>
              <w:szCs w:val="28"/>
            </w:rPr>
          </w:rPrChange>
        </w:rPr>
        <w:t>1</w:t>
      </w:r>
      <w:r>
        <w:rPr>
          <w:rFonts w:ascii="宋体" w:hAnsi="宋体" w:cs="等线"/>
          <w:sz w:val="24"/>
          <w:rPrChange w:id="974" w:author="黄 澄" w:date="2022-08-22T11:22:00Z">
            <w:rPr>
              <w:rFonts w:ascii="宋体" w:hAnsi="宋体" w:cs="等线"/>
              <w:sz w:val="28"/>
              <w:szCs w:val="28"/>
            </w:rPr>
          </w:rPrChange>
        </w:rPr>
        <w:t>）能快速识别客户、分析客户的需求，有效与客户沟通和客户维护；</w:t>
      </w:r>
    </w:p>
    <w:p w:rsidR="009C0C67" w:rsidRPr="009C0C67" w:rsidRDefault="00011391">
      <w:pPr>
        <w:pStyle w:val="13"/>
        <w:spacing w:line="500" w:lineRule="exact"/>
        <w:ind w:firstLine="480"/>
        <w:rPr>
          <w:rFonts w:ascii="宋体" w:hAnsi="宋体" w:cs="等线"/>
          <w:sz w:val="24"/>
          <w:rPrChange w:id="975" w:author="黄 澄" w:date="2022-08-22T11:22:00Z">
            <w:rPr>
              <w:rFonts w:ascii="宋体" w:hAnsi="宋体" w:cs="等线"/>
              <w:sz w:val="28"/>
              <w:szCs w:val="28"/>
            </w:rPr>
          </w:rPrChange>
        </w:rPr>
      </w:pPr>
      <w:r>
        <w:rPr>
          <w:rFonts w:ascii="宋体" w:hAnsi="宋体" w:cs="等线" w:hint="eastAsia"/>
          <w:sz w:val="24"/>
          <w:rPrChange w:id="976" w:author="黄 澄" w:date="2022-08-22T11:22:00Z">
            <w:rPr>
              <w:rFonts w:ascii="宋体" w:hAnsi="宋体" w:cs="等线" w:hint="eastAsia"/>
              <w:sz w:val="28"/>
              <w:szCs w:val="28"/>
            </w:rPr>
          </w:rPrChange>
        </w:rPr>
        <w:t>（</w:t>
      </w:r>
      <w:r>
        <w:rPr>
          <w:rFonts w:ascii="宋体" w:hAnsi="宋体" w:cs="等线"/>
          <w:sz w:val="24"/>
          <w:rPrChange w:id="977" w:author="黄 澄" w:date="2022-08-22T11:22:00Z">
            <w:rPr>
              <w:rFonts w:ascii="宋体" w:hAnsi="宋体" w:cs="等线"/>
              <w:sz w:val="28"/>
              <w:szCs w:val="28"/>
            </w:rPr>
          </w:rPrChange>
        </w:rPr>
        <w:t>2</w:t>
      </w:r>
      <w:r>
        <w:rPr>
          <w:rFonts w:ascii="宋体" w:hAnsi="宋体" w:cs="等线"/>
          <w:sz w:val="24"/>
          <w:rPrChange w:id="978" w:author="黄 澄" w:date="2022-08-22T11:22:00Z">
            <w:rPr>
              <w:rFonts w:ascii="宋体" w:hAnsi="宋体" w:cs="等线"/>
              <w:sz w:val="28"/>
              <w:szCs w:val="28"/>
            </w:rPr>
          </w:rPrChange>
        </w:rPr>
        <w:t>）能独立开展金融产品营销，独立进行理财规划；</w:t>
      </w:r>
    </w:p>
    <w:p w:rsidR="009C0C67" w:rsidRPr="009C0C67" w:rsidRDefault="00011391">
      <w:pPr>
        <w:pStyle w:val="13"/>
        <w:spacing w:line="500" w:lineRule="exact"/>
        <w:ind w:firstLine="480"/>
        <w:rPr>
          <w:rFonts w:ascii="宋体" w:hAnsi="宋体" w:cs="等线"/>
          <w:sz w:val="24"/>
          <w:rPrChange w:id="979" w:author="黄 澄" w:date="2022-08-22T11:22:00Z">
            <w:rPr>
              <w:rFonts w:ascii="宋体" w:hAnsi="宋体" w:cs="等线"/>
              <w:sz w:val="28"/>
              <w:szCs w:val="28"/>
            </w:rPr>
          </w:rPrChange>
        </w:rPr>
      </w:pPr>
      <w:r>
        <w:rPr>
          <w:rFonts w:ascii="宋体" w:hAnsi="宋体" w:cs="等线" w:hint="eastAsia"/>
          <w:sz w:val="24"/>
          <w:rPrChange w:id="980" w:author="黄 澄" w:date="2022-08-22T11:22:00Z">
            <w:rPr>
              <w:rFonts w:ascii="宋体" w:hAnsi="宋体" w:cs="等线" w:hint="eastAsia"/>
              <w:sz w:val="28"/>
              <w:szCs w:val="28"/>
            </w:rPr>
          </w:rPrChange>
        </w:rPr>
        <w:t>（</w:t>
      </w:r>
      <w:r>
        <w:rPr>
          <w:rFonts w:ascii="宋体" w:hAnsi="宋体" w:cs="等线"/>
          <w:sz w:val="24"/>
          <w:rPrChange w:id="981" w:author="黄 澄" w:date="2022-08-22T11:22:00Z">
            <w:rPr>
              <w:rFonts w:ascii="宋体" w:hAnsi="宋体" w:cs="等线"/>
              <w:sz w:val="28"/>
              <w:szCs w:val="28"/>
            </w:rPr>
          </w:rPrChange>
        </w:rPr>
        <w:t>3</w:t>
      </w:r>
      <w:r>
        <w:rPr>
          <w:rFonts w:ascii="宋体" w:hAnsi="宋体" w:cs="等线"/>
          <w:sz w:val="24"/>
          <w:rPrChange w:id="982" w:author="黄 澄" w:date="2022-08-22T11:22:00Z">
            <w:rPr>
              <w:rFonts w:ascii="宋体" w:hAnsi="宋体" w:cs="等线"/>
              <w:sz w:val="28"/>
              <w:szCs w:val="28"/>
            </w:rPr>
          </w:rPrChange>
        </w:rPr>
        <w:t>）能从事保险代理、保险经纪等基本业务；</w:t>
      </w:r>
    </w:p>
    <w:p w:rsidR="009C0C67" w:rsidRPr="009C0C67" w:rsidRDefault="00011391">
      <w:pPr>
        <w:pStyle w:val="13"/>
        <w:spacing w:line="500" w:lineRule="exact"/>
        <w:ind w:firstLine="480"/>
        <w:rPr>
          <w:rFonts w:ascii="宋体" w:hAnsi="宋体" w:cs="等线"/>
          <w:sz w:val="24"/>
          <w:rPrChange w:id="983" w:author="黄 澄" w:date="2022-08-22T11:22:00Z">
            <w:rPr>
              <w:rFonts w:ascii="宋体" w:hAnsi="宋体" w:cs="等线"/>
              <w:sz w:val="28"/>
              <w:szCs w:val="28"/>
            </w:rPr>
          </w:rPrChange>
        </w:rPr>
      </w:pPr>
      <w:r>
        <w:rPr>
          <w:rFonts w:ascii="宋体" w:hAnsi="宋体" w:cs="等线" w:hint="eastAsia"/>
          <w:sz w:val="24"/>
          <w:rPrChange w:id="984" w:author="黄 澄" w:date="2022-08-22T11:22:00Z">
            <w:rPr>
              <w:rFonts w:ascii="宋体" w:hAnsi="宋体" w:cs="等线" w:hint="eastAsia"/>
              <w:sz w:val="28"/>
              <w:szCs w:val="28"/>
            </w:rPr>
          </w:rPrChange>
        </w:rPr>
        <w:t>（</w:t>
      </w:r>
      <w:r>
        <w:rPr>
          <w:rFonts w:ascii="宋体" w:hAnsi="宋体" w:cs="等线"/>
          <w:sz w:val="24"/>
          <w:rPrChange w:id="985" w:author="黄 澄" w:date="2022-08-22T11:22:00Z">
            <w:rPr>
              <w:rFonts w:ascii="宋体" w:hAnsi="宋体" w:cs="等线"/>
              <w:sz w:val="28"/>
              <w:szCs w:val="28"/>
            </w:rPr>
          </w:rPrChange>
        </w:rPr>
        <w:t>4</w:t>
      </w:r>
      <w:r>
        <w:rPr>
          <w:rFonts w:ascii="宋体" w:hAnsi="宋体" w:cs="等线"/>
          <w:sz w:val="24"/>
          <w:rPrChange w:id="986" w:author="黄 澄" w:date="2022-08-22T11:22:00Z">
            <w:rPr>
              <w:rFonts w:ascii="宋体" w:hAnsi="宋体" w:cs="等线"/>
              <w:sz w:val="28"/>
              <w:szCs w:val="28"/>
            </w:rPr>
          </w:rPrChange>
        </w:rPr>
        <w:t>）能熟练运用银行业务、证券业务和保险业务软件办理相应业务，具备较强的计算机文字处理、电子表格处理能力；</w:t>
      </w:r>
    </w:p>
    <w:p w:rsidR="009C0C67" w:rsidRPr="009C0C67" w:rsidRDefault="00011391">
      <w:pPr>
        <w:pStyle w:val="13"/>
        <w:numPr>
          <w:ilvl w:val="0"/>
          <w:numId w:val="2"/>
        </w:numPr>
        <w:spacing w:line="500" w:lineRule="exact"/>
        <w:ind w:firstLineChars="0" w:firstLine="480"/>
        <w:rPr>
          <w:rFonts w:ascii="宋体" w:hAnsi="宋体" w:cs="等线"/>
          <w:sz w:val="24"/>
          <w:rPrChange w:id="987" w:author="黄 澄" w:date="2022-08-22T11:22:00Z">
            <w:rPr>
              <w:rFonts w:ascii="宋体" w:hAnsi="宋体" w:cs="等线"/>
              <w:sz w:val="28"/>
              <w:szCs w:val="28"/>
            </w:rPr>
          </w:rPrChange>
        </w:rPr>
      </w:pPr>
      <w:r>
        <w:rPr>
          <w:rFonts w:ascii="宋体" w:hAnsi="宋体" w:cs="等线" w:hint="eastAsia"/>
          <w:sz w:val="24"/>
          <w:rPrChange w:id="988" w:author="黄 澄" w:date="2022-08-22T11:22:00Z">
            <w:rPr>
              <w:rFonts w:ascii="宋体" w:hAnsi="宋体" w:cs="等线" w:hint="eastAsia"/>
              <w:sz w:val="28"/>
              <w:szCs w:val="28"/>
            </w:rPr>
          </w:rPrChange>
        </w:rPr>
        <w:t>具有在金融投资领域创新创业的能力。</w:t>
      </w:r>
    </w:p>
    <w:p w:rsidR="009C0C67" w:rsidRPr="009C0C67" w:rsidRDefault="00011391">
      <w:pPr>
        <w:pStyle w:val="13"/>
        <w:spacing w:line="500" w:lineRule="exact"/>
        <w:ind w:firstLine="482"/>
        <w:rPr>
          <w:rFonts w:ascii="楷体" w:eastAsia="楷体" w:hAnsi="楷体" w:cs="楷体"/>
          <w:b/>
          <w:bCs/>
          <w:sz w:val="24"/>
          <w:rPrChange w:id="989" w:author="黄 澄" w:date="2022-08-22T12:21:00Z">
            <w:rPr>
              <w:rFonts w:ascii="楷体" w:eastAsia="楷体" w:hAnsi="楷体" w:cs="楷体"/>
              <w:sz w:val="28"/>
              <w:szCs w:val="28"/>
            </w:rPr>
          </w:rPrChange>
        </w:rPr>
      </w:pPr>
      <w:r>
        <w:rPr>
          <w:rFonts w:ascii="楷体" w:eastAsia="楷体" w:hAnsi="楷体" w:cs="楷体" w:hint="eastAsia"/>
          <w:b/>
          <w:bCs/>
          <w:sz w:val="24"/>
          <w:rPrChange w:id="990" w:author="黄 澄" w:date="2022-08-22T12:21:00Z">
            <w:rPr>
              <w:rFonts w:ascii="楷体" w:eastAsia="楷体" w:hAnsi="楷体" w:cs="楷体" w:hint="eastAsia"/>
              <w:sz w:val="28"/>
              <w:szCs w:val="28"/>
            </w:rPr>
          </w:rPrChange>
        </w:rPr>
        <w:t>物流管理专业具备的专业拓展能力：</w:t>
      </w:r>
    </w:p>
    <w:p w:rsidR="009C0C67" w:rsidRPr="009C0C67" w:rsidRDefault="00011391">
      <w:pPr>
        <w:pStyle w:val="13"/>
        <w:numPr>
          <w:ilvl w:val="1"/>
          <w:numId w:val="4"/>
        </w:numPr>
        <w:spacing w:line="500" w:lineRule="exact"/>
        <w:ind w:firstLineChars="0"/>
        <w:rPr>
          <w:rFonts w:ascii="楷体" w:eastAsia="楷体" w:hAnsi="楷体" w:cs="楷体"/>
          <w:sz w:val="24"/>
          <w:rPrChange w:id="991" w:author="黄 澄" w:date="2022-08-22T11:22:00Z">
            <w:rPr>
              <w:rFonts w:ascii="楷体" w:eastAsia="楷体" w:hAnsi="楷体" w:cs="楷体"/>
              <w:sz w:val="28"/>
              <w:szCs w:val="28"/>
            </w:rPr>
          </w:rPrChange>
        </w:rPr>
      </w:pPr>
      <w:r>
        <w:rPr>
          <w:rFonts w:ascii="宋体" w:hAnsi="宋体" w:cs="等线" w:hint="eastAsia"/>
          <w:sz w:val="24"/>
          <w:rPrChange w:id="992" w:author="黄 澄" w:date="2022-08-22T11:22:00Z">
            <w:rPr>
              <w:rFonts w:ascii="宋体" w:hAnsi="宋体" w:cs="等线" w:hint="eastAsia"/>
              <w:sz w:val="28"/>
              <w:szCs w:val="28"/>
            </w:rPr>
          </w:rPrChange>
        </w:rPr>
        <w:t>具有与物流管理相关的贸易、电子商务、市场营销、数据分析、供应链等方面的操作技能。</w:t>
      </w:r>
    </w:p>
    <w:p w:rsidR="009C0C67" w:rsidRPr="009C0C67" w:rsidRDefault="00011391">
      <w:pPr>
        <w:pStyle w:val="13"/>
        <w:numPr>
          <w:ilvl w:val="1"/>
          <w:numId w:val="4"/>
        </w:numPr>
        <w:spacing w:line="500" w:lineRule="exact"/>
        <w:ind w:firstLineChars="0"/>
        <w:rPr>
          <w:rFonts w:ascii="楷体" w:eastAsia="楷体" w:hAnsi="楷体" w:cs="楷体"/>
          <w:sz w:val="24"/>
          <w:rPrChange w:id="993" w:author="黄 澄" w:date="2022-08-22T11:22:00Z">
            <w:rPr>
              <w:rFonts w:ascii="楷体" w:eastAsia="楷体" w:hAnsi="楷体" w:cs="楷体"/>
              <w:sz w:val="28"/>
              <w:szCs w:val="28"/>
            </w:rPr>
          </w:rPrChange>
        </w:rPr>
      </w:pPr>
      <w:r>
        <w:rPr>
          <w:rFonts w:ascii="宋体" w:hAnsi="宋体" w:cs="等线" w:hint="eastAsia"/>
          <w:sz w:val="24"/>
          <w:rPrChange w:id="994" w:author="黄 澄" w:date="2022-08-22T11:22:00Z">
            <w:rPr>
              <w:rFonts w:ascii="宋体" w:hAnsi="宋体" w:cs="等线" w:hint="eastAsia"/>
              <w:sz w:val="28"/>
              <w:szCs w:val="28"/>
            </w:rPr>
          </w:rPrChange>
        </w:rPr>
        <w:t>国际货</w:t>
      </w:r>
      <w:proofErr w:type="gramStart"/>
      <w:r>
        <w:rPr>
          <w:rFonts w:ascii="宋体" w:hAnsi="宋体" w:cs="等线" w:hint="eastAsia"/>
          <w:sz w:val="24"/>
          <w:rPrChange w:id="995" w:author="黄 澄" w:date="2022-08-22T11:22:00Z">
            <w:rPr>
              <w:rFonts w:ascii="宋体" w:hAnsi="宋体" w:cs="等线" w:hint="eastAsia"/>
              <w:sz w:val="28"/>
              <w:szCs w:val="28"/>
            </w:rPr>
          </w:rPrChange>
        </w:rPr>
        <w:t>代操作</w:t>
      </w:r>
      <w:proofErr w:type="gramEnd"/>
      <w:r>
        <w:rPr>
          <w:rFonts w:ascii="宋体" w:hAnsi="宋体" w:cs="等线" w:hint="eastAsia"/>
          <w:sz w:val="24"/>
          <w:rPrChange w:id="996" w:author="黄 澄" w:date="2022-08-22T11:22:00Z">
            <w:rPr>
              <w:rFonts w:ascii="宋体" w:hAnsi="宋体" w:cs="等线" w:hint="eastAsia"/>
              <w:sz w:val="28"/>
              <w:szCs w:val="28"/>
            </w:rPr>
          </w:rPrChange>
        </w:rPr>
        <w:t>能力。</w:t>
      </w:r>
    </w:p>
    <w:p w:rsidR="009C0C67" w:rsidRDefault="009C0C67">
      <w:pPr>
        <w:pStyle w:val="13"/>
        <w:spacing w:line="500" w:lineRule="exact"/>
        <w:ind w:firstLine="480"/>
        <w:rPr>
          <w:rFonts w:ascii="宋体" w:hAnsi="宋体" w:cs="等线"/>
          <w:sz w:val="24"/>
          <w:szCs w:val="32"/>
        </w:rPr>
      </w:pPr>
    </w:p>
    <w:p w:rsidR="009C0C67" w:rsidRDefault="00011391">
      <w:pPr>
        <w:ind w:firstLineChars="162" w:firstLine="518"/>
        <w:rPr>
          <w:rFonts w:ascii="黑体" w:eastAsia="黑体" w:hAnsi="黑体" w:cs="黑体"/>
          <w:sz w:val="32"/>
          <w:szCs w:val="32"/>
        </w:rPr>
      </w:pPr>
      <w:r>
        <w:rPr>
          <w:rFonts w:ascii="黑体" w:eastAsia="黑体" w:hAnsi="黑体" w:cs="黑体" w:hint="eastAsia"/>
          <w:sz w:val="32"/>
          <w:szCs w:val="32"/>
        </w:rPr>
        <w:t>八、课程设置及学时安排</w:t>
      </w:r>
    </w:p>
    <w:p w:rsidR="009C0C67" w:rsidRDefault="00011391">
      <w:pPr>
        <w:pStyle w:val="a0"/>
        <w:widowControl/>
        <w:spacing w:after="0" w:line="500" w:lineRule="exact"/>
        <w:ind w:firstLineChars="200" w:firstLine="600"/>
        <w:jc w:val="lef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（一）课程设置</w:t>
      </w:r>
    </w:p>
    <w:p w:rsidR="009C0C67" w:rsidRDefault="00011391">
      <w:pPr>
        <w:pStyle w:val="a0"/>
        <w:widowControl/>
        <w:spacing w:after="0" w:line="500" w:lineRule="exact"/>
        <w:ind w:firstLineChars="200" w:firstLine="600"/>
        <w:jc w:val="lef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1.</w:t>
      </w:r>
      <w:r>
        <w:rPr>
          <w:rFonts w:ascii="黑体" w:eastAsia="黑体" w:hAnsi="黑体" w:cs="黑体" w:hint="eastAsia"/>
          <w:color w:val="000000" w:themeColor="text1"/>
          <w:sz w:val="30"/>
          <w:szCs w:val="30"/>
        </w:rPr>
        <w:t>公共必修课</w:t>
      </w:r>
      <w:r>
        <w:rPr>
          <w:rFonts w:ascii="黑体" w:eastAsia="黑体" w:hAnsi="黑体" w:cs="黑体" w:hint="eastAsia"/>
          <w:color w:val="000000" w:themeColor="text1"/>
          <w:sz w:val="30"/>
          <w:szCs w:val="30"/>
        </w:rPr>
        <w:t xml:space="preserve"> </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997"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998" w:author="黄 澄" w:date="2022-08-22T11:24:00Z">
            <w:rPr>
              <w:rFonts w:asciiTheme="minorHAnsi" w:eastAsiaTheme="minorEastAsia" w:hAnsiTheme="minorHAnsi" w:cstheme="minorBidi" w:hint="eastAsia"/>
              <w:color w:val="000000" w:themeColor="text1"/>
              <w:sz w:val="28"/>
              <w:szCs w:val="28"/>
              <w:lang w:bidi="ar"/>
            </w:rPr>
          </w:rPrChange>
        </w:rPr>
        <w:t>公共必修课具体设置情况详见教学计划进程表，主要包括：</w:t>
      </w:r>
      <w:r>
        <w:rPr>
          <w:rFonts w:asciiTheme="minorHAnsi" w:eastAsiaTheme="minorEastAsia" w:hAnsiTheme="minorHAnsi" w:cstheme="minorBidi"/>
          <w:color w:val="000000" w:themeColor="text1"/>
          <w:sz w:val="24"/>
          <w:lang w:bidi="ar"/>
          <w:rPrChange w:id="999" w:author="黄 澄" w:date="2022-08-22T11:24:00Z">
            <w:rPr>
              <w:rFonts w:asciiTheme="minorHAnsi" w:eastAsiaTheme="minorEastAsia" w:hAnsiTheme="minorHAnsi" w:cstheme="minorBidi"/>
              <w:color w:val="000000" w:themeColor="text1"/>
              <w:sz w:val="28"/>
              <w:szCs w:val="28"/>
              <w:lang w:bidi="ar"/>
            </w:rPr>
          </w:rPrChange>
        </w:rPr>
        <w:t xml:space="preserve"> </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000"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001"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002" w:author="黄 澄" w:date="2022-08-22T11:24:00Z">
            <w:rPr>
              <w:rFonts w:asciiTheme="minorHAnsi" w:eastAsiaTheme="minorEastAsia" w:hAnsiTheme="minorHAnsi" w:cstheme="minorBidi"/>
              <w:color w:val="000000" w:themeColor="text1"/>
              <w:sz w:val="28"/>
              <w:szCs w:val="28"/>
              <w:lang w:bidi="ar"/>
            </w:rPr>
          </w:rPrChange>
        </w:rPr>
        <w:t>1</w:t>
      </w:r>
      <w:r>
        <w:rPr>
          <w:rFonts w:asciiTheme="minorHAnsi" w:eastAsiaTheme="minorEastAsia" w:hAnsiTheme="minorHAnsi" w:cstheme="minorBidi" w:hint="eastAsia"/>
          <w:color w:val="000000" w:themeColor="text1"/>
          <w:sz w:val="24"/>
          <w:lang w:bidi="ar"/>
          <w:rPrChange w:id="1003" w:author="黄 澄" w:date="2022-08-22T11:24:00Z">
            <w:rPr>
              <w:rFonts w:asciiTheme="minorHAnsi" w:eastAsiaTheme="minorEastAsia" w:hAnsiTheme="minorHAnsi" w:cstheme="minorBidi" w:hint="eastAsia"/>
              <w:color w:val="000000" w:themeColor="text1"/>
              <w:sz w:val="28"/>
              <w:szCs w:val="28"/>
              <w:lang w:bidi="ar"/>
            </w:rPr>
          </w:rPrChange>
        </w:rPr>
        <w:t>）《思想道德与法治》</w:t>
      </w:r>
      <w:r>
        <w:rPr>
          <w:rFonts w:asciiTheme="minorHAnsi" w:eastAsiaTheme="minorEastAsia" w:hAnsiTheme="minorHAnsi" w:cstheme="minorBidi"/>
          <w:color w:val="000000" w:themeColor="text1"/>
          <w:sz w:val="24"/>
          <w:lang w:bidi="ar"/>
          <w:rPrChange w:id="1004" w:author="黄 澄" w:date="2022-08-22T11:24:00Z">
            <w:rPr>
              <w:rFonts w:asciiTheme="minorHAnsi" w:eastAsiaTheme="minorEastAsia" w:hAnsiTheme="minorHAnsi" w:cstheme="minorBidi"/>
              <w:color w:val="000000" w:themeColor="text1"/>
              <w:sz w:val="28"/>
              <w:szCs w:val="28"/>
              <w:lang w:bidi="ar"/>
            </w:rPr>
          </w:rPrChange>
        </w:rPr>
        <w:t xml:space="preserve">3 </w:t>
      </w:r>
      <w:r>
        <w:rPr>
          <w:rFonts w:asciiTheme="minorHAnsi" w:eastAsiaTheme="minorEastAsia" w:hAnsiTheme="minorHAnsi" w:cstheme="minorBidi" w:hint="eastAsia"/>
          <w:color w:val="000000" w:themeColor="text1"/>
          <w:sz w:val="24"/>
          <w:lang w:bidi="ar"/>
          <w:rPrChange w:id="1005"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06" w:author="黄 澄" w:date="2022-08-22T11:24:00Z">
            <w:rPr>
              <w:rFonts w:asciiTheme="minorHAnsi" w:eastAsiaTheme="minorEastAsia" w:hAnsiTheme="minorHAnsi" w:cstheme="minorBidi"/>
              <w:color w:val="000000" w:themeColor="text1"/>
              <w:sz w:val="28"/>
              <w:szCs w:val="28"/>
              <w:lang w:bidi="ar"/>
            </w:rPr>
          </w:rPrChange>
        </w:rPr>
        <w:t>48</w:t>
      </w:r>
      <w:r>
        <w:rPr>
          <w:rFonts w:asciiTheme="minorHAnsi" w:eastAsiaTheme="minorEastAsia" w:hAnsiTheme="minorHAnsi" w:cstheme="minorBidi" w:hint="eastAsia"/>
          <w:color w:val="000000" w:themeColor="text1"/>
          <w:sz w:val="24"/>
          <w:lang w:bidi="ar"/>
          <w:rPrChange w:id="1007" w:author="黄 澄" w:date="2022-08-22T11:24:00Z">
            <w:rPr>
              <w:rFonts w:asciiTheme="minorHAnsi" w:eastAsiaTheme="minorEastAsia" w:hAnsiTheme="minorHAnsi" w:cstheme="minorBidi" w:hint="eastAsia"/>
              <w:color w:val="000000" w:themeColor="text1"/>
              <w:sz w:val="28"/>
              <w:szCs w:val="28"/>
              <w:lang w:bidi="ar"/>
            </w:rPr>
          </w:rPrChange>
        </w:rPr>
        <w:t>学时；《毛泽东思想和中国特色社会主义理论体系概论》</w:t>
      </w:r>
      <w:ins w:id="1008" w:author="Bin-Li" w:date="2022-09-14T15:02:00Z">
        <w:r>
          <w:rPr>
            <w:rFonts w:asciiTheme="minorHAnsi" w:eastAsiaTheme="minorEastAsia" w:hAnsiTheme="minorHAnsi" w:cstheme="minorBidi" w:hint="eastAsia"/>
            <w:color w:val="000000" w:themeColor="text1"/>
            <w:sz w:val="24"/>
            <w:lang w:bidi="ar"/>
          </w:rPr>
          <w:t>2</w:t>
        </w:r>
      </w:ins>
      <w:del w:id="1009" w:author="Bin-Li" w:date="2022-09-14T15:02:00Z">
        <w:r>
          <w:rPr>
            <w:rFonts w:asciiTheme="minorHAnsi" w:eastAsiaTheme="minorEastAsia" w:hAnsiTheme="minorHAnsi" w:cstheme="minorBidi"/>
            <w:color w:val="000000" w:themeColor="text1"/>
            <w:sz w:val="24"/>
            <w:lang w:bidi="ar"/>
            <w:rPrChange w:id="1010" w:author="黄 澄" w:date="2022-08-22T11:24:00Z">
              <w:rPr>
                <w:rFonts w:asciiTheme="minorHAnsi" w:eastAsiaTheme="minorEastAsia" w:hAnsiTheme="minorHAnsi" w:cstheme="minorBidi"/>
                <w:color w:val="000000" w:themeColor="text1"/>
                <w:sz w:val="28"/>
                <w:szCs w:val="28"/>
                <w:lang w:bidi="ar"/>
              </w:rPr>
            </w:rPrChange>
          </w:rPr>
          <w:delText xml:space="preserve">4 </w:delText>
        </w:r>
      </w:del>
      <w:r>
        <w:rPr>
          <w:rFonts w:asciiTheme="minorHAnsi" w:eastAsiaTheme="minorEastAsia" w:hAnsiTheme="minorHAnsi" w:cstheme="minorBidi" w:hint="eastAsia"/>
          <w:color w:val="000000" w:themeColor="text1"/>
          <w:sz w:val="24"/>
          <w:lang w:bidi="ar"/>
          <w:rPrChange w:id="1011" w:author="黄 澄" w:date="2022-08-22T11:24:00Z">
            <w:rPr>
              <w:rFonts w:asciiTheme="minorHAnsi" w:eastAsiaTheme="minorEastAsia" w:hAnsiTheme="minorHAnsi" w:cstheme="minorBidi" w:hint="eastAsia"/>
              <w:color w:val="000000" w:themeColor="text1"/>
              <w:sz w:val="28"/>
              <w:szCs w:val="28"/>
              <w:lang w:bidi="ar"/>
            </w:rPr>
          </w:rPrChange>
        </w:rPr>
        <w:t>学分，</w:t>
      </w:r>
      <w:ins w:id="1012" w:author="Bin-Li" w:date="2022-09-14T15:02:00Z">
        <w:r>
          <w:rPr>
            <w:rFonts w:asciiTheme="minorHAnsi" w:eastAsiaTheme="minorEastAsia" w:hAnsiTheme="minorHAnsi" w:cstheme="minorBidi" w:hint="eastAsia"/>
            <w:color w:val="000000" w:themeColor="text1"/>
            <w:sz w:val="24"/>
            <w:lang w:bidi="ar"/>
          </w:rPr>
          <w:t>32</w:t>
        </w:r>
      </w:ins>
      <w:del w:id="1013" w:author="Bin-Li" w:date="2022-09-14T15:02:00Z">
        <w:r>
          <w:rPr>
            <w:rFonts w:asciiTheme="minorHAnsi" w:eastAsiaTheme="minorEastAsia" w:hAnsiTheme="minorHAnsi" w:cstheme="minorBidi"/>
            <w:color w:val="000000" w:themeColor="text1"/>
            <w:sz w:val="24"/>
            <w:lang w:bidi="ar"/>
            <w:rPrChange w:id="1014" w:author="黄 澄" w:date="2022-08-22T11:24:00Z">
              <w:rPr>
                <w:rFonts w:asciiTheme="minorHAnsi" w:eastAsiaTheme="minorEastAsia" w:hAnsiTheme="minorHAnsi" w:cstheme="minorBidi"/>
                <w:color w:val="000000" w:themeColor="text1"/>
                <w:sz w:val="28"/>
                <w:szCs w:val="28"/>
                <w:lang w:bidi="ar"/>
              </w:rPr>
            </w:rPrChange>
          </w:rPr>
          <w:delText>64</w:delText>
        </w:r>
      </w:del>
      <w:r>
        <w:rPr>
          <w:rFonts w:asciiTheme="minorHAnsi" w:eastAsiaTheme="minorEastAsia" w:hAnsiTheme="minorHAnsi" w:cstheme="minorBidi" w:hint="eastAsia"/>
          <w:color w:val="000000" w:themeColor="text1"/>
          <w:sz w:val="24"/>
          <w:lang w:bidi="ar"/>
          <w:rPrChange w:id="1015" w:author="黄 澄" w:date="2022-08-22T11:24:00Z">
            <w:rPr>
              <w:rFonts w:asciiTheme="minorHAnsi" w:eastAsiaTheme="minorEastAsia" w:hAnsiTheme="minorHAnsi" w:cstheme="minorBidi" w:hint="eastAsia"/>
              <w:color w:val="000000" w:themeColor="text1"/>
              <w:sz w:val="28"/>
              <w:szCs w:val="28"/>
              <w:lang w:bidi="ar"/>
            </w:rPr>
          </w:rPrChange>
        </w:rPr>
        <w:t>学时；</w:t>
      </w:r>
      <w:ins w:id="1016" w:author="Bin-Li" w:date="2022-09-14T15:01:00Z">
        <w:r>
          <w:rPr>
            <w:rFonts w:asciiTheme="minorHAnsi" w:eastAsiaTheme="minorEastAsia" w:hAnsiTheme="minorHAnsi" w:cstheme="minorBidi" w:hint="eastAsia"/>
            <w:color w:val="000000" w:themeColor="text1"/>
            <w:sz w:val="24"/>
            <w:lang w:bidi="ar"/>
          </w:rPr>
          <w:t>《</w:t>
        </w:r>
      </w:ins>
      <w:ins w:id="1017" w:author="Bin-Li" w:date="2022-09-14T15:02:00Z">
        <w:r>
          <w:rPr>
            <w:rFonts w:asciiTheme="minorHAnsi" w:eastAsiaTheme="minorEastAsia" w:hAnsiTheme="minorHAnsi" w:cstheme="minorBidi" w:hint="eastAsia"/>
            <w:color w:val="000000" w:themeColor="text1"/>
            <w:sz w:val="24"/>
            <w:lang w:bidi="ar"/>
          </w:rPr>
          <w:t>习近平新时代中国特色社会主义思想概论</w:t>
        </w:r>
      </w:ins>
      <w:ins w:id="1018" w:author="Bin-Li" w:date="2022-09-14T15:01:00Z">
        <w:r>
          <w:rPr>
            <w:rFonts w:asciiTheme="minorHAnsi" w:eastAsiaTheme="minorEastAsia" w:hAnsiTheme="minorHAnsi" w:cstheme="minorBidi" w:hint="eastAsia"/>
            <w:color w:val="000000" w:themeColor="text1"/>
            <w:sz w:val="24"/>
            <w:lang w:bidi="ar"/>
          </w:rPr>
          <w:t>》</w:t>
        </w:r>
      </w:ins>
      <w:ins w:id="1019" w:author="Bin-Li" w:date="2022-09-14T15:02:00Z">
        <w:r>
          <w:rPr>
            <w:rFonts w:asciiTheme="minorHAnsi" w:eastAsiaTheme="minorEastAsia" w:hAnsiTheme="minorHAnsi" w:cstheme="minorBidi" w:hint="eastAsia"/>
            <w:color w:val="000000" w:themeColor="text1"/>
            <w:sz w:val="24"/>
            <w:lang w:bidi="ar"/>
          </w:rPr>
          <w:t>3</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48</w:t>
        </w:r>
        <w:r>
          <w:rPr>
            <w:rFonts w:asciiTheme="minorHAnsi" w:eastAsiaTheme="minorEastAsia" w:hAnsiTheme="minorHAnsi" w:cstheme="minorBidi" w:hint="eastAsia"/>
            <w:color w:val="000000" w:themeColor="text1"/>
            <w:sz w:val="24"/>
            <w:lang w:bidi="ar"/>
          </w:rPr>
          <w:t>学时</w:t>
        </w:r>
      </w:ins>
      <w:r>
        <w:rPr>
          <w:rFonts w:asciiTheme="minorHAnsi" w:eastAsiaTheme="minorEastAsia" w:hAnsiTheme="minorHAnsi" w:cstheme="minorBidi" w:hint="eastAsia"/>
          <w:color w:val="000000" w:themeColor="text1"/>
          <w:sz w:val="24"/>
          <w:lang w:bidi="ar"/>
          <w:rPrChange w:id="1020" w:author="黄 澄" w:date="2022-08-22T11:24:00Z">
            <w:rPr>
              <w:rFonts w:asciiTheme="minorHAnsi" w:eastAsiaTheme="minorEastAsia" w:hAnsiTheme="minorHAnsi" w:cstheme="minorBidi" w:hint="eastAsia"/>
              <w:color w:val="000000" w:themeColor="text1"/>
              <w:sz w:val="28"/>
              <w:szCs w:val="28"/>
              <w:lang w:bidi="ar"/>
            </w:rPr>
          </w:rPrChange>
        </w:rPr>
        <w:t>《形势与政策》</w:t>
      </w:r>
      <w:r>
        <w:rPr>
          <w:rFonts w:asciiTheme="minorHAnsi" w:eastAsiaTheme="minorEastAsia" w:hAnsiTheme="minorHAnsi" w:cstheme="minorBidi"/>
          <w:color w:val="000000" w:themeColor="text1"/>
          <w:sz w:val="24"/>
          <w:lang w:bidi="ar"/>
          <w:rPrChange w:id="1021" w:author="黄 澄" w:date="2022-08-22T11:24:00Z">
            <w:rPr>
              <w:rFonts w:asciiTheme="minorHAnsi" w:eastAsiaTheme="minorEastAsia" w:hAnsiTheme="minorHAnsi" w:cstheme="minorBidi"/>
              <w:color w:val="000000" w:themeColor="text1"/>
              <w:sz w:val="28"/>
              <w:szCs w:val="28"/>
              <w:lang w:bidi="ar"/>
            </w:rPr>
          </w:rPrChange>
        </w:rPr>
        <w:t xml:space="preserve">1 </w:t>
      </w:r>
      <w:r>
        <w:rPr>
          <w:rFonts w:asciiTheme="minorHAnsi" w:eastAsiaTheme="minorEastAsia" w:hAnsiTheme="minorHAnsi" w:cstheme="minorBidi" w:hint="eastAsia"/>
          <w:color w:val="000000" w:themeColor="text1"/>
          <w:sz w:val="24"/>
          <w:lang w:bidi="ar"/>
          <w:rPrChange w:id="1022" w:author="黄 澄" w:date="2022-08-22T11:24:00Z">
            <w:rPr>
              <w:rFonts w:asciiTheme="minorHAnsi" w:eastAsiaTheme="minorEastAsia" w:hAnsiTheme="minorHAnsi" w:cstheme="minorBidi" w:hint="eastAsia"/>
              <w:color w:val="000000" w:themeColor="text1"/>
              <w:sz w:val="28"/>
              <w:szCs w:val="28"/>
              <w:lang w:bidi="ar"/>
            </w:rPr>
          </w:rPrChange>
        </w:rPr>
        <w:t>学分，共</w:t>
      </w:r>
      <w:r>
        <w:rPr>
          <w:rFonts w:asciiTheme="minorHAnsi" w:eastAsiaTheme="minorEastAsia" w:hAnsiTheme="minorHAnsi" w:cstheme="minorBidi"/>
          <w:color w:val="000000" w:themeColor="text1"/>
          <w:sz w:val="24"/>
          <w:lang w:bidi="ar"/>
          <w:rPrChange w:id="1023" w:author="黄 澄" w:date="2022-08-22T11:24:00Z">
            <w:rPr>
              <w:rFonts w:asciiTheme="minorHAnsi" w:eastAsiaTheme="minorEastAsia" w:hAnsiTheme="minorHAnsi" w:cstheme="minorBidi"/>
              <w:color w:val="000000" w:themeColor="text1"/>
              <w:sz w:val="28"/>
              <w:szCs w:val="28"/>
              <w:lang w:bidi="ar"/>
            </w:rPr>
          </w:rPrChange>
        </w:rPr>
        <w:t>40</w:t>
      </w:r>
      <w:r>
        <w:rPr>
          <w:rFonts w:asciiTheme="minorHAnsi" w:eastAsiaTheme="minorEastAsia" w:hAnsiTheme="minorHAnsi" w:cstheme="minorBidi" w:hint="eastAsia"/>
          <w:color w:val="000000" w:themeColor="text1"/>
          <w:sz w:val="24"/>
          <w:lang w:bidi="ar"/>
          <w:rPrChange w:id="1024" w:author="黄 澄" w:date="2022-08-22T11:24:00Z">
            <w:rPr>
              <w:rFonts w:asciiTheme="minorHAnsi" w:eastAsiaTheme="minorEastAsia" w:hAnsiTheme="minorHAnsi" w:cstheme="minorBidi" w:hint="eastAsia"/>
              <w:color w:val="000000" w:themeColor="text1"/>
              <w:sz w:val="28"/>
              <w:szCs w:val="28"/>
              <w:lang w:bidi="ar"/>
            </w:rPr>
          </w:rPrChange>
        </w:rPr>
        <w:t>学时；《高等数学》安排在公共基础课模块，设置为</w:t>
      </w:r>
      <w:r>
        <w:rPr>
          <w:rFonts w:asciiTheme="minorHAnsi" w:eastAsiaTheme="minorEastAsia" w:hAnsiTheme="minorHAnsi" w:cstheme="minorBidi"/>
          <w:color w:val="000000" w:themeColor="text1"/>
          <w:sz w:val="24"/>
          <w:lang w:bidi="ar"/>
          <w:rPrChange w:id="1025" w:author="黄 澄" w:date="2022-08-22T11:24:00Z">
            <w:rPr>
              <w:rFonts w:asciiTheme="minorHAnsi" w:eastAsiaTheme="minorEastAsia" w:hAnsiTheme="minorHAnsi" w:cstheme="minorBidi"/>
              <w:color w:val="000000" w:themeColor="text1"/>
              <w:sz w:val="28"/>
              <w:szCs w:val="28"/>
              <w:lang w:bidi="ar"/>
            </w:rPr>
          </w:rPrChange>
        </w:rPr>
        <w:t>A</w:t>
      </w:r>
      <w:r>
        <w:rPr>
          <w:rFonts w:asciiTheme="minorHAnsi" w:eastAsiaTheme="minorEastAsia" w:hAnsiTheme="minorHAnsi" w:cstheme="minorBidi" w:hint="eastAsia"/>
          <w:color w:val="000000" w:themeColor="text1"/>
          <w:sz w:val="24"/>
          <w:lang w:bidi="ar"/>
          <w:rPrChange w:id="1026" w:author="黄 澄" w:date="2022-08-22T11:24:00Z">
            <w:rPr>
              <w:rFonts w:asciiTheme="minorHAnsi" w:eastAsiaTheme="minorEastAsia" w:hAnsiTheme="minorHAnsi" w:cstheme="minorBidi" w:hint="eastAsia"/>
              <w:color w:val="000000" w:themeColor="text1"/>
              <w:sz w:val="28"/>
              <w:szCs w:val="28"/>
              <w:lang w:bidi="ar"/>
            </w:rPr>
          </w:rPrChange>
        </w:rPr>
        <w:t>类课，</w:t>
      </w:r>
      <w:r>
        <w:rPr>
          <w:rFonts w:asciiTheme="minorHAnsi" w:eastAsiaTheme="minorEastAsia" w:hAnsiTheme="minorHAnsi" w:cstheme="minorBidi"/>
          <w:color w:val="000000" w:themeColor="text1"/>
          <w:sz w:val="24"/>
          <w:lang w:bidi="ar"/>
          <w:rPrChange w:id="1027"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028"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29" w:author="黄 澄" w:date="2022-08-22T11:24:00Z">
            <w:rPr>
              <w:rFonts w:asciiTheme="minorHAnsi" w:eastAsiaTheme="minorEastAsia" w:hAnsiTheme="minorHAnsi" w:cstheme="minorBidi"/>
              <w:color w:val="000000" w:themeColor="text1"/>
              <w:sz w:val="28"/>
              <w:szCs w:val="28"/>
              <w:lang w:bidi="ar"/>
            </w:rPr>
          </w:rPrChange>
        </w:rPr>
        <w:t>64</w:t>
      </w:r>
      <w:r>
        <w:rPr>
          <w:rFonts w:asciiTheme="minorHAnsi" w:eastAsiaTheme="minorEastAsia" w:hAnsiTheme="minorHAnsi" w:cstheme="minorBidi" w:hint="eastAsia"/>
          <w:color w:val="000000" w:themeColor="text1"/>
          <w:sz w:val="24"/>
          <w:lang w:bidi="ar"/>
          <w:rPrChange w:id="1030" w:author="黄 澄" w:date="2022-08-22T11:24:00Z">
            <w:rPr>
              <w:rFonts w:asciiTheme="minorHAnsi" w:eastAsiaTheme="minorEastAsia" w:hAnsiTheme="minorHAnsi" w:cstheme="minorBidi" w:hint="eastAsia"/>
              <w:color w:val="000000" w:themeColor="text1"/>
              <w:sz w:val="28"/>
              <w:szCs w:val="28"/>
              <w:lang w:bidi="ar"/>
            </w:rPr>
          </w:rPrChange>
        </w:rPr>
        <w:t>学时（说明：该点有数学课要求的专业填写）；《体育与健康》</w:t>
      </w:r>
      <w:r>
        <w:rPr>
          <w:rFonts w:asciiTheme="minorHAnsi" w:eastAsiaTheme="minorEastAsia" w:hAnsiTheme="minorHAnsi" w:cstheme="minorBidi"/>
          <w:color w:val="000000" w:themeColor="text1"/>
          <w:sz w:val="24"/>
          <w:lang w:bidi="ar"/>
          <w:rPrChange w:id="1031" w:author="黄 澄" w:date="2022-08-22T11:24:00Z">
            <w:rPr>
              <w:rFonts w:asciiTheme="minorHAnsi" w:eastAsiaTheme="minorEastAsia" w:hAnsiTheme="minorHAnsi" w:cstheme="minorBidi"/>
              <w:color w:val="000000" w:themeColor="text1"/>
              <w:sz w:val="28"/>
              <w:szCs w:val="28"/>
              <w:lang w:bidi="ar"/>
            </w:rPr>
          </w:rPrChange>
        </w:rPr>
        <w:t>6</w:t>
      </w:r>
      <w:r>
        <w:rPr>
          <w:rFonts w:asciiTheme="minorHAnsi" w:eastAsiaTheme="minorEastAsia" w:hAnsiTheme="minorHAnsi" w:cstheme="minorBidi" w:hint="eastAsia"/>
          <w:color w:val="000000" w:themeColor="text1"/>
          <w:sz w:val="24"/>
          <w:lang w:bidi="ar"/>
          <w:rPrChange w:id="1032"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33" w:author="黄 澄" w:date="2022-08-22T11:24:00Z">
            <w:rPr>
              <w:rFonts w:asciiTheme="minorHAnsi" w:eastAsiaTheme="minorEastAsia" w:hAnsiTheme="minorHAnsi" w:cstheme="minorBidi"/>
              <w:color w:val="000000" w:themeColor="text1"/>
              <w:sz w:val="28"/>
              <w:szCs w:val="28"/>
              <w:lang w:bidi="ar"/>
            </w:rPr>
          </w:rPrChange>
        </w:rPr>
        <w:t>96</w:t>
      </w:r>
      <w:r>
        <w:rPr>
          <w:rFonts w:asciiTheme="minorHAnsi" w:eastAsiaTheme="minorEastAsia" w:hAnsiTheme="minorHAnsi" w:cstheme="minorBidi" w:hint="eastAsia"/>
          <w:color w:val="000000" w:themeColor="text1"/>
          <w:sz w:val="24"/>
          <w:lang w:bidi="ar"/>
          <w:rPrChange w:id="1034" w:author="黄 澄" w:date="2022-08-22T11:24:00Z">
            <w:rPr>
              <w:rFonts w:asciiTheme="minorHAnsi" w:eastAsiaTheme="minorEastAsia" w:hAnsiTheme="minorHAnsi" w:cstheme="minorBidi" w:hint="eastAsia"/>
              <w:color w:val="000000" w:themeColor="text1"/>
              <w:sz w:val="28"/>
              <w:szCs w:val="28"/>
              <w:lang w:bidi="ar"/>
            </w:rPr>
          </w:rPrChange>
        </w:rPr>
        <w:t>学时，第一学期至第四学期开设</w:t>
      </w:r>
      <w:proofErr w:type="gramStart"/>
      <w:r>
        <w:rPr>
          <w:rFonts w:asciiTheme="minorHAnsi" w:eastAsiaTheme="minorEastAsia" w:hAnsiTheme="minorHAnsi" w:cstheme="minorBidi" w:hint="eastAsia"/>
          <w:color w:val="000000" w:themeColor="text1"/>
          <w:sz w:val="24"/>
          <w:lang w:bidi="ar"/>
          <w:rPrChange w:id="1035" w:author="黄 澄" w:date="2022-08-22T11:24:00Z">
            <w:rPr>
              <w:rFonts w:asciiTheme="minorHAnsi" w:eastAsiaTheme="minorEastAsia" w:hAnsiTheme="minorHAnsi" w:cstheme="minorBidi" w:hint="eastAsia"/>
              <w:color w:val="000000" w:themeColor="text1"/>
              <w:sz w:val="28"/>
              <w:szCs w:val="28"/>
              <w:lang w:bidi="ar"/>
            </w:rPr>
          </w:rPrChange>
        </w:rPr>
        <w:t>健康跑</w:t>
      </w:r>
      <w:proofErr w:type="gramEnd"/>
      <w:r>
        <w:rPr>
          <w:rFonts w:asciiTheme="minorHAnsi" w:eastAsiaTheme="minorEastAsia" w:hAnsiTheme="minorHAnsi" w:cstheme="minorBidi" w:hint="eastAsia"/>
          <w:color w:val="000000" w:themeColor="text1"/>
          <w:sz w:val="24"/>
          <w:lang w:bidi="ar"/>
          <w:rPrChange w:id="1036" w:author="黄 澄" w:date="2022-08-22T11:24:00Z">
            <w:rPr>
              <w:rFonts w:asciiTheme="minorHAnsi" w:eastAsiaTheme="minorEastAsia" w:hAnsiTheme="minorHAnsi" w:cstheme="minorBidi" w:hint="eastAsia"/>
              <w:color w:val="000000" w:themeColor="text1"/>
              <w:sz w:val="28"/>
              <w:szCs w:val="28"/>
              <w:lang w:bidi="ar"/>
            </w:rPr>
          </w:rPrChange>
        </w:rPr>
        <w:t>总评成绩作为体育课的平时成绩，占该学期体育课成绩的</w:t>
      </w:r>
      <w:r>
        <w:rPr>
          <w:rFonts w:asciiTheme="minorHAnsi" w:eastAsiaTheme="minorEastAsia" w:hAnsiTheme="minorHAnsi" w:cstheme="minorBidi"/>
          <w:color w:val="000000" w:themeColor="text1"/>
          <w:sz w:val="24"/>
          <w:lang w:bidi="ar"/>
          <w:rPrChange w:id="1037" w:author="黄 澄" w:date="2022-08-22T11:24:00Z">
            <w:rPr>
              <w:rFonts w:asciiTheme="minorHAnsi" w:eastAsiaTheme="minorEastAsia" w:hAnsiTheme="minorHAnsi" w:cstheme="minorBidi"/>
              <w:color w:val="000000" w:themeColor="text1"/>
              <w:sz w:val="28"/>
              <w:szCs w:val="28"/>
              <w:lang w:bidi="ar"/>
            </w:rPr>
          </w:rPrChange>
        </w:rPr>
        <w:t>20-30%</w:t>
      </w:r>
      <w:r>
        <w:rPr>
          <w:rFonts w:asciiTheme="minorHAnsi" w:eastAsiaTheme="minorEastAsia" w:hAnsiTheme="minorHAnsi" w:cstheme="minorBidi" w:hint="eastAsia"/>
          <w:color w:val="000000" w:themeColor="text1"/>
          <w:sz w:val="24"/>
          <w:lang w:bidi="ar"/>
          <w:rPrChange w:id="1038" w:author="黄 澄" w:date="2022-08-22T11:24:00Z">
            <w:rPr>
              <w:rFonts w:asciiTheme="minorHAnsi" w:eastAsiaTheme="minorEastAsia" w:hAnsiTheme="minorHAnsi" w:cstheme="minorBidi" w:hint="eastAsia"/>
              <w:color w:val="000000" w:themeColor="text1"/>
              <w:sz w:val="28"/>
              <w:szCs w:val="28"/>
              <w:lang w:bidi="ar"/>
            </w:rPr>
          </w:rPrChange>
        </w:rPr>
        <w:t>；《军事课》包括军事理论和军事训练，</w:t>
      </w:r>
      <w:r>
        <w:rPr>
          <w:rFonts w:asciiTheme="minorHAnsi" w:eastAsiaTheme="minorEastAsia" w:hAnsiTheme="minorHAnsi" w:cstheme="minorBidi"/>
          <w:color w:val="000000" w:themeColor="text1"/>
          <w:sz w:val="24"/>
          <w:lang w:bidi="ar"/>
          <w:rPrChange w:id="1039"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40"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41" w:author="黄 澄" w:date="2022-08-22T11:24:00Z">
            <w:rPr>
              <w:rFonts w:asciiTheme="minorHAnsi" w:eastAsiaTheme="minorEastAsia" w:hAnsiTheme="minorHAnsi" w:cstheme="minorBidi"/>
              <w:color w:val="000000" w:themeColor="text1"/>
              <w:sz w:val="28"/>
              <w:szCs w:val="28"/>
              <w:lang w:bidi="ar"/>
            </w:rPr>
          </w:rPrChange>
        </w:rPr>
        <w:t>80</w:t>
      </w:r>
      <w:r>
        <w:rPr>
          <w:rFonts w:asciiTheme="minorHAnsi" w:eastAsiaTheme="minorEastAsia" w:hAnsiTheme="minorHAnsi" w:cstheme="minorBidi" w:hint="eastAsia"/>
          <w:color w:val="000000" w:themeColor="text1"/>
          <w:sz w:val="24"/>
          <w:lang w:bidi="ar"/>
          <w:rPrChange w:id="1042" w:author="黄 澄" w:date="2022-08-22T11:24:00Z">
            <w:rPr>
              <w:rFonts w:asciiTheme="minorHAnsi" w:eastAsiaTheme="minorEastAsia" w:hAnsiTheme="minorHAnsi" w:cstheme="minorBidi" w:hint="eastAsia"/>
              <w:color w:val="000000" w:themeColor="text1"/>
              <w:sz w:val="28"/>
              <w:szCs w:val="28"/>
              <w:lang w:bidi="ar"/>
            </w:rPr>
          </w:rPrChange>
        </w:rPr>
        <w:t>学时。《大学语文》</w:t>
      </w:r>
      <w:r>
        <w:rPr>
          <w:rFonts w:asciiTheme="minorHAnsi" w:eastAsiaTheme="minorEastAsia" w:hAnsiTheme="minorHAnsi" w:cstheme="minorBidi"/>
          <w:color w:val="000000" w:themeColor="text1"/>
          <w:sz w:val="24"/>
          <w:lang w:bidi="ar"/>
          <w:rPrChange w:id="1043"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44"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45" w:author="黄 澄" w:date="2022-08-22T11:24:00Z">
            <w:rPr>
              <w:rFonts w:asciiTheme="minorHAnsi" w:eastAsiaTheme="minorEastAsia" w:hAnsiTheme="minorHAnsi" w:cstheme="minorBidi"/>
              <w:color w:val="000000" w:themeColor="text1"/>
              <w:sz w:val="28"/>
              <w:szCs w:val="28"/>
              <w:lang w:bidi="ar"/>
            </w:rPr>
          </w:rPrChange>
        </w:rPr>
        <w:t>32</w:t>
      </w:r>
      <w:r>
        <w:rPr>
          <w:rFonts w:asciiTheme="minorHAnsi" w:eastAsiaTheme="minorEastAsia" w:hAnsiTheme="minorHAnsi" w:cstheme="minorBidi" w:hint="eastAsia"/>
          <w:color w:val="000000" w:themeColor="text1"/>
          <w:sz w:val="24"/>
          <w:lang w:bidi="ar"/>
          <w:rPrChange w:id="1046" w:author="黄 澄" w:date="2022-08-22T11:24:00Z">
            <w:rPr>
              <w:rFonts w:asciiTheme="minorHAnsi" w:eastAsiaTheme="minorEastAsia" w:hAnsiTheme="minorHAnsi" w:cstheme="minorBidi" w:hint="eastAsia"/>
              <w:color w:val="000000" w:themeColor="text1"/>
              <w:sz w:val="28"/>
              <w:szCs w:val="28"/>
              <w:lang w:bidi="ar"/>
            </w:rPr>
          </w:rPrChange>
        </w:rPr>
        <w:t>学时或《应用文写作》</w:t>
      </w:r>
      <w:r>
        <w:rPr>
          <w:rFonts w:asciiTheme="minorHAnsi" w:eastAsiaTheme="minorEastAsia" w:hAnsiTheme="minorHAnsi" w:cstheme="minorBidi"/>
          <w:color w:val="000000" w:themeColor="text1"/>
          <w:sz w:val="24"/>
          <w:lang w:bidi="ar"/>
          <w:rPrChange w:id="1047"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48"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49" w:author="黄 澄" w:date="2022-08-22T11:24:00Z">
            <w:rPr>
              <w:rFonts w:asciiTheme="minorHAnsi" w:eastAsiaTheme="minorEastAsia" w:hAnsiTheme="minorHAnsi" w:cstheme="minorBidi"/>
              <w:color w:val="000000" w:themeColor="text1"/>
              <w:sz w:val="28"/>
              <w:szCs w:val="28"/>
              <w:lang w:bidi="ar"/>
            </w:rPr>
          </w:rPrChange>
        </w:rPr>
        <w:t>32</w:t>
      </w:r>
      <w:r>
        <w:rPr>
          <w:rFonts w:asciiTheme="minorHAnsi" w:eastAsiaTheme="minorEastAsia" w:hAnsiTheme="minorHAnsi" w:cstheme="minorBidi" w:hint="eastAsia"/>
          <w:color w:val="000000" w:themeColor="text1"/>
          <w:sz w:val="24"/>
          <w:lang w:bidi="ar"/>
          <w:rPrChange w:id="1050" w:author="黄 澄" w:date="2022-08-22T11:24:00Z">
            <w:rPr>
              <w:rFonts w:asciiTheme="minorHAnsi" w:eastAsiaTheme="minorEastAsia" w:hAnsiTheme="minorHAnsi" w:cstheme="minorBidi" w:hint="eastAsia"/>
              <w:color w:val="000000" w:themeColor="text1"/>
              <w:sz w:val="28"/>
              <w:szCs w:val="28"/>
              <w:lang w:bidi="ar"/>
            </w:rPr>
          </w:rPrChange>
        </w:rPr>
        <w:t>学时。</w:t>
      </w:r>
      <w:r>
        <w:rPr>
          <w:rFonts w:asciiTheme="minorHAnsi" w:eastAsiaTheme="minorEastAsia" w:hAnsiTheme="minorHAnsi" w:cstheme="minorBidi" w:hint="eastAsia"/>
          <w:color w:val="000000" w:themeColor="text1"/>
          <w:sz w:val="24"/>
          <w:lang w:bidi="ar"/>
          <w:rPrChange w:id="1051" w:author="黄 澄" w:date="2022-08-22T11:24:00Z">
            <w:rPr>
              <w:rFonts w:asciiTheme="minorHAnsi" w:eastAsiaTheme="minorEastAsia" w:hAnsiTheme="minorHAnsi" w:cstheme="minorBidi" w:hint="eastAsia"/>
              <w:color w:val="000000" w:themeColor="text1"/>
              <w:sz w:val="28"/>
              <w:szCs w:val="28"/>
              <w:lang w:bidi="ar"/>
            </w:rPr>
          </w:rPrChange>
        </w:rPr>
        <w:t>《劳动教育》</w:t>
      </w:r>
      <w:r>
        <w:rPr>
          <w:rFonts w:asciiTheme="minorHAnsi" w:eastAsiaTheme="minorEastAsia" w:hAnsiTheme="minorHAnsi" w:cstheme="minorBidi"/>
          <w:color w:val="000000" w:themeColor="text1"/>
          <w:sz w:val="24"/>
          <w:lang w:bidi="ar"/>
          <w:rPrChange w:id="1052" w:author="黄 澄" w:date="2022-08-22T11:24:00Z">
            <w:rPr>
              <w:rFonts w:asciiTheme="minorHAnsi" w:eastAsiaTheme="minorEastAsia" w:hAnsiTheme="minorHAnsi" w:cstheme="minorBidi"/>
              <w:color w:val="000000" w:themeColor="text1"/>
              <w:sz w:val="28"/>
              <w:szCs w:val="28"/>
              <w:lang w:bidi="ar"/>
            </w:rPr>
          </w:rPrChange>
        </w:rPr>
        <w:t>1</w:t>
      </w:r>
      <w:r>
        <w:rPr>
          <w:rFonts w:asciiTheme="minorHAnsi" w:eastAsiaTheme="minorEastAsia" w:hAnsiTheme="minorHAnsi" w:cstheme="minorBidi" w:hint="eastAsia"/>
          <w:color w:val="000000" w:themeColor="text1"/>
          <w:sz w:val="24"/>
          <w:lang w:bidi="ar"/>
          <w:rPrChange w:id="1053"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54" w:author="黄 澄" w:date="2022-08-22T11:24:00Z">
            <w:rPr>
              <w:rFonts w:asciiTheme="minorHAnsi" w:eastAsiaTheme="minorEastAsia" w:hAnsiTheme="minorHAnsi" w:cstheme="minorBidi"/>
              <w:color w:val="000000" w:themeColor="text1"/>
              <w:sz w:val="28"/>
              <w:szCs w:val="28"/>
              <w:lang w:bidi="ar"/>
            </w:rPr>
          </w:rPrChange>
        </w:rPr>
        <w:t>16</w:t>
      </w:r>
      <w:r>
        <w:rPr>
          <w:rFonts w:asciiTheme="minorHAnsi" w:eastAsiaTheme="minorEastAsia" w:hAnsiTheme="minorHAnsi" w:cstheme="minorBidi" w:hint="eastAsia"/>
          <w:color w:val="000000" w:themeColor="text1"/>
          <w:sz w:val="24"/>
          <w:lang w:bidi="ar"/>
          <w:rPrChange w:id="1055" w:author="黄 澄" w:date="2022-08-22T11:24:00Z">
            <w:rPr>
              <w:rFonts w:asciiTheme="minorHAnsi" w:eastAsiaTheme="minorEastAsia" w:hAnsiTheme="minorHAnsi" w:cstheme="minorBidi" w:hint="eastAsia"/>
              <w:color w:val="000000" w:themeColor="text1"/>
              <w:sz w:val="28"/>
              <w:szCs w:val="28"/>
              <w:lang w:bidi="ar"/>
            </w:rPr>
          </w:rPrChange>
        </w:rPr>
        <w:t>学时，高职学生第一学年开设，五年专学生第一、二学年开设。《体育与健康》责任部门为教育学院；《高</w:t>
      </w:r>
      <w:r>
        <w:rPr>
          <w:rFonts w:asciiTheme="minorHAnsi" w:eastAsiaTheme="minorEastAsia" w:hAnsiTheme="minorHAnsi" w:cstheme="minorBidi" w:hint="eastAsia"/>
          <w:color w:val="000000" w:themeColor="text1"/>
          <w:sz w:val="24"/>
          <w:lang w:bidi="ar"/>
          <w:rPrChange w:id="1056" w:author="黄 澄" w:date="2022-08-22T11:24:00Z">
            <w:rPr>
              <w:rFonts w:asciiTheme="minorHAnsi" w:eastAsiaTheme="minorEastAsia" w:hAnsiTheme="minorHAnsi" w:cstheme="minorBidi" w:hint="eastAsia"/>
              <w:color w:val="000000" w:themeColor="text1"/>
              <w:sz w:val="28"/>
              <w:szCs w:val="28"/>
              <w:lang w:bidi="ar"/>
            </w:rPr>
          </w:rPrChange>
        </w:rPr>
        <w:lastRenderedPageBreak/>
        <w:t>等数学》《大学语文》《应用文写作》责任部门为人文社科学院；其余</w:t>
      </w:r>
      <w:r>
        <w:rPr>
          <w:rFonts w:asciiTheme="minorHAnsi" w:eastAsiaTheme="minorEastAsia" w:hAnsiTheme="minorHAnsi" w:cstheme="minorBidi"/>
          <w:color w:val="000000" w:themeColor="text1"/>
          <w:sz w:val="24"/>
          <w:lang w:bidi="ar"/>
          <w:rPrChange w:id="1057" w:author="黄 澄" w:date="2022-08-22T11:24:00Z">
            <w:rPr>
              <w:rFonts w:asciiTheme="minorHAnsi" w:eastAsiaTheme="minorEastAsia" w:hAnsiTheme="minorHAnsi" w:cstheme="minorBidi"/>
              <w:color w:val="000000" w:themeColor="text1"/>
              <w:sz w:val="28"/>
              <w:szCs w:val="28"/>
              <w:lang w:bidi="ar"/>
            </w:rPr>
          </w:rPrChange>
        </w:rPr>
        <w:t xml:space="preserve"> 4</w:t>
      </w:r>
      <w:r>
        <w:rPr>
          <w:rFonts w:asciiTheme="minorHAnsi" w:eastAsiaTheme="minorEastAsia" w:hAnsiTheme="minorHAnsi" w:cstheme="minorBidi" w:hint="eastAsia"/>
          <w:color w:val="000000" w:themeColor="text1"/>
          <w:sz w:val="24"/>
          <w:lang w:bidi="ar"/>
          <w:rPrChange w:id="1058" w:author="黄 澄" w:date="2022-08-22T11:24:00Z">
            <w:rPr>
              <w:rFonts w:asciiTheme="minorHAnsi" w:eastAsiaTheme="minorEastAsia" w:hAnsiTheme="minorHAnsi" w:cstheme="minorBidi" w:hint="eastAsia"/>
              <w:color w:val="000000" w:themeColor="text1"/>
              <w:sz w:val="28"/>
              <w:szCs w:val="28"/>
              <w:lang w:bidi="ar"/>
            </w:rPr>
          </w:rPrChange>
        </w:rPr>
        <w:t>门课程责任部门为马克思主义学院。</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059"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060"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061"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62" w:author="黄 澄" w:date="2022-08-22T11:24:00Z">
            <w:rPr>
              <w:rFonts w:asciiTheme="minorHAnsi" w:eastAsiaTheme="minorEastAsia" w:hAnsiTheme="minorHAnsi" w:cstheme="minorBidi" w:hint="eastAsia"/>
              <w:color w:val="000000" w:themeColor="text1"/>
              <w:sz w:val="28"/>
              <w:szCs w:val="28"/>
              <w:lang w:bidi="ar"/>
            </w:rPr>
          </w:rPrChange>
        </w:rPr>
        <w:t>）《生涯体验</w:t>
      </w:r>
      <w:r>
        <w:rPr>
          <w:rFonts w:asciiTheme="minorHAnsi" w:eastAsiaTheme="minorEastAsia" w:hAnsiTheme="minorHAnsi" w:cstheme="minorBidi"/>
          <w:color w:val="000000" w:themeColor="text1"/>
          <w:sz w:val="24"/>
          <w:lang w:bidi="ar"/>
          <w:rPrChange w:id="1063" w:author="黄 澄" w:date="2022-08-22T11:24:00Z">
            <w:rPr>
              <w:rFonts w:asciiTheme="minorHAnsi" w:eastAsiaTheme="minorEastAsia" w:hAnsiTheme="minorHAnsi" w:cstheme="minorBidi"/>
              <w:color w:val="000000" w:themeColor="text1"/>
              <w:sz w:val="28"/>
              <w:szCs w:val="28"/>
              <w:lang w:bidi="ar"/>
            </w:rPr>
          </w:rPrChange>
        </w:rPr>
        <w:t>-</w:t>
      </w:r>
      <w:r>
        <w:rPr>
          <w:rFonts w:asciiTheme="minorHAnsi" w:eastAsiaTheme="minorEastAsia" w:hAnsiTheme="minorHAnsi" w:cstheme="minorBidi" w:hint="eastAsia"/>
          <w:color w:val="000000" w:themeColor="text1"/>
          <w:sz w:val="24"/>
          <w:lang w:bidi="ar"/>
          <w:rPrChange w:id="1064" w:author="黄 澄" w:date="2022-08-22T11:24:00Z">
            <w:rPr>
              <w:rFonts w:asciiTheme="minorHAnsi" w:eastAsiaTheme="minorEastAsia" w:hAnsiTheme="minorHAnsi" w:cstheme="minorBidi" w:hint="eastAsia"/>
              <w:color w:val="000000" w:themeColor="text1"/>
              <w:sz w:val="28"/>
              <w:szCs w:val="28"/>
              <w:lang w:bidi="ar"/>
            </w:rPr>
          </w:rPrChange>
        </w:rPr>
        <w:t>生涯规划》</w:t>
      </w:r>
      <w:r>
        <w:rPr>
          <w:rFonts w:asciiTheme="minorHAnsi" w:eastAsiaTheme="minorEastAsia" w:hAnsiTheme="minorHAnsi" w:cstheme="minorBidi"/>
          <w:color w:val="000000" w:themeColor="text1"/>
          <w:sz w:val="24"/>
          <w:lang w:bidi="ar"/>
          <w:rPrChange w:id="1065" w:author="黄 澄" w:date="2022-08-22T11:24:00Z">
            <w:rPr>
              <w:rFonts w:asciiTheme="minorHAnsi" w:eastAsiaTheme="minorEastAsia" w:hAnsiTheme="minorHAnsi" w:cstheme="minorBidi"/>
              <w:color w:val="000000" w:themeColor="text1"/>
              <w:sz w:val="28"/>
              <w:szCs w:val="28"/>
              <w:lang w:bidi="ar"/>
            </w:rPr>
          </w:rPrChange>
        </w:rPr>
        <w:t xml:space="preserve">1 </w:t>
      </w:r>
      <w:r>
        <w:rPr>
          <w:rFonts w:asciiTheme="minorHAnsi" w:eastAsiaTheme="minorEastAsia" w:hAnsiTheme="minorHAnsi" w:cstheme="minorBidi" w:hint="eastAsia"/>
          <w:color w:val="000000" w:themeColor="text1"/>
          <w:sz w:val="24"/>
          <w:lang w:bidi="ar"/>
          <w:rPrChange w:id="1066"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67" w:author="黄 澄" w:date="2022-08-22T11:24:00Z">
            <w:rPr>
              <w:rFonts w:asciiTheme="minorHAnsi" w:eastAsiaTheme="minorEastAsia" w:hAnsiTheme="minorHAnsi" w:cstheme="minorBidi"/>
              <w:color w:val="000000" w:themeColor="text1"/>
              <w:sz w:val="28"/>
              <w:szCs w:val="28"/>
              <w:lang w:bidi="ar"/>
            </w:rPr>
          </w:rPrChange>
        </w:rPr>
        <w:t xml:space="preserve">16 </w:t>
      </w:r>
      <w:r>
        <w:rPr>
          <w:rFonts w:asciiTheme="minorHAnsi" w:eastAsiaTheme="minorEastAsia" w:hAnsiTheme="minorHAnsi" w:cstheme="minorBidi" w:hint="eastAsia"/>
          <w:color w:val="000000" w:themeColor="text1"/>
          <w:sz w:val="24"/>
          <w:lang w:bidi="ar"/>
          <w:rPrChange w:id="1068" w:author="黄 澄" w:date="2022-08-22T11:24:00Z">
            <w:rPr>
              <w:rFonts w:asciiTheme="minorHAnsi" w:eastAsiaTheme="minorEastAsia" w:hAnsiTheme="minorHAnsi" w:cstheme="minorBidi" w:hint="eastAsia"/>
              <w:color w:val="000000" w:themeColor="text1"/>
              <w:sz w:val="28"/>
              <w:szCs w:val="28"/>
              <w:lang w:bidi="ar"/>
            </w:rPr>
          </w:rPrChange>
        </w:rPr>
        <w:t>学时；《生涯体验</w:t>
      </w:r>
      <w:r>
        <w:rPr>
          <w:rFonts w:asciiTheme="minorHAnsi" w:eastAsiaTheme="minorEastAsia" w:hAnsiTheme="minorHAnsi" w:cstheme="minorBidi"/>
          <w:color w:val="000000" w:themeColor="text1"/>
          <w:sz w:val="24"/>
          <w:lang w:bidi="ar"/>
          <w:rPrChange w:id="1069" w:author="黄 澄" w:date="2022-08-22T11:24:00Z">
            <w:rPr>
              <w:rFonts w:asciiTheme="minorHAnsi" w:eastAsiaTheme="minorEastAsia" w:hAnsiTheme="minorHAnsi" w:cstheme="minorBidi"/>
              <w:color w:val="000000" w:themeColor="text1"/>
              <w:sz w:val="28"/>
              <w:szCs w:val="28"/>
              <w:lang w:bidi="ar"/>
            </w:rPr>
          </w:rPrChange>
        </w:rPr>
        <w:t>-</w:t>
      </w:r>
      <w:r>
        <w:rPr>
          <w:rFonts w:asciiTheme="minorHAnsi" w:eastAsiaTheme="minorEastAsia" w:hAnsiTheme="minorHAnsi" w:cstheme="minorBidi" w:hint="eastAsia"/>
          <w:color w:val="000000" w:themeColor="text1"/>
          <w:sz w:val="24"/>
          <w:lang w:bidi="ar"/>
          <w:rPrChange w:id="1070" w:author="黄 澄" w:date="2022-08-22T11:24:00Z">
            <w:rPr>
              <w:rFonts w:asciiTheme="minorHAnsi" w:eastAsiaTheme="minorEastAsia" w:hAnsiTheme="minorHAnsi" w:cstheme="minorBidi" w:hint="eastAsia"/>
              <w:color w:val="000000" w:themeColor="text1"/>
              <w:sz w:val="28"/>
              <w:szCs w:val="28"/>
              <w:lang w:bidi="ar"/>
            </w:rPr>
          </w:rPrChange>
        </w:rPr>
        <w:t>创业教育》</w:t>
      </w:r>
      <w:r>
        <w:rPr>
          <w:rFonts w:asciiTheme="minorHAnsi" w:eastAsiaTheme="minorEastAsia" w:hAnsiTheme="minorHAnsi" w:cstheme="minorBidi"/>
          <w:color w:val="000000" w:themeColor="text1"/>
          <w:sz w:val="24"/>
          <w:lang w:bidi="ar"/>
          <w:rPrChange w:id="1071"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72"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73" w:author="黄 澄" w:date="2022-08-22T11:24:00Z">
            <w:rPr>
              <w:rFonts w:asciiTheme="minorHAnsi" w:eastAsiaTheme="minorEastAsia" w:hAnsiTheme="minorHAnsi" w:cstheme="minorBidi"/>
              <w:color w:val="000000" w:themeColor="text1"/>
              <w:sz w:val="28"/>
              <w:szCs w:val="28"/>
              <w:lang w:bidi="ar"/>
            </w:rPr>
          </w:rPrChange>
        </w:rPr>
        <w:t>32</w:t>
      </w:r>
      <w:r>
        <w:rPr>
          <w:rFonts w:asciiTheme="minorHAnsi" w:eastAsiaTheme="minorEastAsia" w:hAnsiTheme="minorHAnsi" w:cstheme="minorBidi" w:hint="eastAsia"/>
          <w:color w:val="000000" w:themeColor="text1"/>
          <w:sz w:val="24"/>
          <w:lang w:bidi="ar"/>
          <w:rPrChange w:id="1074" w:author="黄 澄" w:date="2022-08-22T11:24:00Z">
            <w:rPr>
              <w:rFonts w:asciiTheme="minorHAnsi" w:eastAsiaTheme="minorEastAsia" w:hAnsiTheme="minorHAnsi" w:cstheme="minorBidi" w:hint="eastAsia"/>
              <w:color w:val="000000" w:themeColor="text1"/>
              <w:sz w:val="28"/>
              <w:szCs w:val="28"/>
              <w:lang w:bidi="ar"/>
            </w:rPr>
          </w:rPrChange>
        </w:rPr>
        <w:t>学时；《生涯体验</w:t>
      </w:r>
      <w:r>
        <w:rPr>
          <w:rFonts w:asciiTheme="minorHAnsi" w:eastAsiaTheme="minorEastAsia" w:hAnsiTheme="minorHAnsi" w:cstheme="minorBidi"/>
          <w:color w:val="000000" w:themeColor="text1"/>
          <w:sz w:val="24"/>
          <w:lang w:bidi="ar"/>
          <w:rPrChange w:id="1075" w:author="黄 澄" w:date="2022-08-22T11:24:00Z">
            <w:rPr>
              <w:rFonts w:asciiTheme="minorHAnsi" w:eastAsiaTheme="minorEastAsia" w:hAnsiTheme="minorHAnsi" w:cstheme="minorBidi"/>
              <w:color w:val="000000" w:themeColor="text1"/>
              <w:sz w:val="28"/>
              <w:szCs w:val="28"/>
              <w:lang w:bidi="ar"/>
            </w:rPr>
          </w:rPrChange>
        </w:rPr>
        <w:t>-</w:t>
      </w:r>
      <w:r>
        <w:rPr>
          <w:rFonts w:asciiTheme="minorHAnsi" w:eastAsiaTheme="minorEastAsia" w:hAnsiTheme="minorHAnsi" w:cstheme="minorBidi" w:hint="eastAsia"/>
          <w:color w:val="000000" w:themeColor="text1"/>
          <w:sz w:val="24"/>
          <w:lang w:bidi="ar"/>
          <w:rPrChange w:id="1076" w:author="黄 澄" w:date="2022-08-22T11:24:00Z">
            <w:rPr>
              <w:rFonts w:asciiTheme="minorHAnsi" w:eastAsiaTheme="minorEastAsia" w:hAnsiTheme="minorHAnsi" w:cstheme="minorBidi" w:hint="eastAsia"/>
              <w:color w:val="000000" w:themeColor="text1"/>
              <w:sz w:val="28"/>
              <w:szCs w:val="28"/>
              <w:lang w:bidi="ar"/>
            </w:rPr>
          </w:rPrChange>
        </w:rPr>
        <w:t>就业指导》</w:t>
      </w:r>
      <w:r>
        <w:rPr>
          <w:rFonts w:asciiTheme="minorHAnsi" w:eastAsiaTheme="minorEastAsia" w:hAnsiTheme="minorHAnsi" w:cstheme="minorBidi"/>
          <w:color w:val="000000" w:themeColor="text1"/>
          <w:sz w:val="24"/>
          <w:lang w:bidi="ar"/>
          <w:rPrChange w:id="1077" w:author="黄 澄" w:date="2022-08-22T11:24:00Z">
            <w:rPr>
              <w:rFonts w:asciiTheme="minorHAnsi" w:eastAsiaTheme="minorEastAsia" w:hAnsiTheme="minorHAnsi" w:cstheme="minorBidi"/>
              <w:color w:val="000000" w:themeColor="text1"/>
              <w:sz w:val="28"/>
              <w:szCs w:val="28"/>
              <w:lang w:bidi="ar"/>
            </w:rPr>
          </w:rPrChange>
        </w:rPr>
        <w:t xml:space="preserve">1 </w:t>
      </w:r>
      <w:r>
        <w:rPr>
          <w:rFonts w:asciiTheme="minorHAnsi" w:eastAsiaTheme="minorEastAsia" w:hAnsiTheme="minorHAnsi" w:cstheme="minorBidi" w:hint="eastAsia"/>
          <w:color w:val="000000" w:themeColor="text1"/>
          <w:sz w:val="24"/>
          <w:lang w:bidi="ar"/>
          <w:rPrChange w:id="1078"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79" w:author="黄 澄" w:date="2022-08-22T11:24:00Z">
            <w:rPr>
              <w:rFonts w:asciiTheme="minorHAnsi" w:eastAsiaTheme="minorEastAsia" w:hAnsiTheme="minorHAnsi" w:cstheme="minorBidi"/>
              <w:color w:val="000000" w:themeColor="text1"/>
              <w:sz w:val="28"/>
              <w:szCs w:val="28"/>
              <w:lang w:bidi="ar"/>
            </w:rPr>
          </w:rPrChange>
        </w:rPr>
        <w:t>16</w:t>
      </w:r>
      <w:r>
        <w:rPr>
          <w:rFonts w:asciiTheme="minorHAnsi" w:eastAsiaTheme="minorEastAsia" w:hAnsiTheme="minorHAnsi" w:cstheme="minorBidi" w:hint="eastAsia"/>
          <w:color w:val="000000" w:themeColor="text1"/>
          <w:sz w:val="24"/>
          <w:lang w:bidi="ar"/>
          <w:rPrChange w:id="1080" w:author="黄 澄" w:date="2022-08-22T11:24:00Z">
            <w:rPr>
              <w:rFonts w:asciiTheme="minorHAnsi" w:eastAsiaTheme="minorEastAsia" w:hAnsiTheme="minorHAnsi" w:cstheme="minorBidi" w:hint="eastAsia"/>
              <w:color w:val="000000" w:themeColor="text1"/>
              <w:sz w:val="28"/>
              <w:szCs w:val="28"/>
              <w:lang w:bidi="ar"/>
            </w:rPr>
          </w:rPrChange>
        </w:rPr>
        <w:t>学时。以上</w:t>
      </w:r>
      <w:r>
        <w:rPr>
          <w:rFonts w:asciiTheme="minorHAnsi" w:eastAsiaTheme="minorEastAsia" w:hAnsiTheme="minorHAnsi" w:cstheme="minorBidi"/>
          <w:color w:val="000000" w:themeColor="text1"/>
          <w:sz w:val="24"/>
          <w:lang w:bidi="ar"/>
          <w:rPrChange w:id="1081" w:author="黄 澄" w:date="2022-08-22T11:24:00Z">
            <w:rPr>
              <w:rFonts w:asciiTheme="minorHAnsi" w:eastAsiaTheme="minorEastAsia" w:hAnsiTheme="minorHAnsi" w:cstheme="minorBidi"/>
              <w:color w:val="000000" w:themeColor="text1"/>
              <w:sz w:val="28"/>
              <w:szCs w:val="28"/>
              <w:lang w:bidi="ar"/>
            </w:rPr>
          </w:rPrChange>
        </w:rPr>
        <w:t>3</w:t>
      </w:r>
      <w:r>
        <w:rPr>
          <w:rFonts w:asciiTheme="minorHAnsi" w:eastAsiaTheme="minorEastAsia" w:hAnsiTheme="minorHAnsi" w:cstheme="minorBidi" w:hint="eastAsia"/>
          <w:color w:val="000000" w:themeColor="text1"/>
          <w:sz w:val="24"/>
          <w:lang w:bidi="ar"/>
          <w:rPrChange w:id="1082" w:author="黄 澄" w:date="2022-08-22T11:24:00Z">
            <w:rPr>
              <w:rFonts w:asciiTheme="minorHAnsi" w:eastAsiaTheme="minorEastAsia" w:hAnsiTheme="minorHAnsi" w:cstheme="minorBidi" w:hint="eastAsia"/>
              <w:color w:val="000000" w:themeColor="text1"/>
              <w:sz w:val="28"/>
              <w:szCs w:val="28"/>
              <w:lang w:bidi="ar"/>
            </w:rPr>
          </w:rPrChange>
        </w:rPr>
        <w:t>门课程责任部门为三创学院。</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083"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084"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085" w:author="黄 澄" w:date="2022-08-22T11:24:00Z">
            <w:rPr>
              <w:rFonts w:asciiTheme="minorHAnsi" w:eastAsiaTheme="minorEastAsia" w:hAnsiTheme="minorHAnsi" w:cstheme="minorBidi"/>
              <w:color w:val="000000" w:themeColor="text1"/>
              <w:sz w:val="28"/>
              <w:szCs w:val="28"/>
              <w:lang w:bidi="ar"/>
            </w:rPr>
          </w:rPrChange>
        </w:rPr>
        <w:t>3</w:t>
      </w:r>
      <w:r>
        <w:rPr>
          <w:rFonts w:asciiTheme="minorHAnsi" w:eastAsiaTheme="minorEastAsia" w:hAnsiTheme="minorHAnsi" w:cstheme="minorBidi" w:hint="eastAsia"/>
          <w:color w:val="000000" w:themeColor="text1"/>
          <w:sz w:val="24"/>
          <w:lang w:bidi="ar"/>
          <w:rPrChange w:id="1086" w:author="黄 澄" w:date="2022-08-22T11:24:00Z">
            <w:rPr>
              <w:rFonts w:asciiTheme="minorHAnsi" w:eastAsiaTheme="minorEastAsia" w:hAnsiTheme="minorHAnsi" w:cstheme="minorBidi" w:hint="eastAsia"/>
              <w:color w:val="000000" w:themeColor="text1"/>
              <w:sz w:val="28"/>
              <w:szCs w:val="28"/>
              <w:lang w:bidi="ar"/>
            </w:rPr>
          </w:rPrChange>
        </w:rPr>
        <w:t>）《大学生心理健康教育》</w:t>
      </w:r>
      <w:r>
        <w:rPr>
          <w:rFonts w:asciiTheme="minorHAnsi" w:eastAsiaTheme="minorEastAsia" w:hAnsiTheme="minorHAnsi" w:cstheme="minorBidi"/>
          <w:color w:val="000000" w:themeColor="text1"/>
          <w:sz w:val="24"/>
          <w:lang w:bidi="ar"/>
          <w:rPrChange w:id="1087" w:author="黄 澄" w:date="2022-08-22T11:24:00Z">
            <w:rPr>
              <w:rFonts w:asciiTheme="minorHAnsi" w:eastAsiaTheme="minorEastAsia" w:hAnsiTheme="minorHAnsi" w:cstheme="minorBidi"/>
              <w:color w:val="000000" w:themeColor="text1"/>
              <w:sz w:val="28"/>
              <w:szCs w:val="28"/>
              <w:lang w:bidi="ar"/>
            </w:rPr>
          </w:rPrChange>
        </w:rPr>
        <w:t xml:space="preserve">2 </w:t>
      </w:r>
      <w:r>
        <w:rPr>
          <w:rFonts w:asciiTheme="minorHAnsi" w:eastAsiaTheme="minorEastAsia" w:hAnsiTheme="minorHAnsi" w:cstheme="minorBidi" w:hint="eastAsia"/>
          <w:color w:val="000000" w:themeColor="text1"/>
          <w:sz w:val="24"/>
          <w:lang w:bidi="ar"/>
          <w:rPrChange w:id="1088"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089" w:author="黄 澄" w:date="2022-08-22T11:24:00Z">
            <w:rPr>
              <w:rFonts w:asciiTheme="minorHAnsi" w:eastAsiaTheme="minorEastAsia" w:hAnsiTheme="minorHAnsi" w:cstheme="minorBidi"/>
              <w:color w:val="000000" w:themeColor="text1"/>
              <w:sz w:val="28"/>
              <w:szCs w:val="28"/>
              <w:lang w:bidi="ar"/>
            </w:rPr>
          </w:rPrChange>
        </w:rPr>
        <w:t>32</w:t>
      </w:r>
      <w:r>
        <w:rPr>
          <w:rFonts w:asciiTheme="minorHAnsi" w:eastAsiaTheme="minorEastAsia" w:hAnsiTheme="minorHAnsi" w:cstheme="minorBidi" w:hint="eastAsia"/>
          <w:color w:val="000000" w:themeColor="text1"/>
          <w:sz w:val="24"/>
          <w:lang w:bidi="ar"/>
          <w:rPrChange w:id="1090" w:author="黄 澄" w:date="2022-08-22T11:24:00Z">
            <w:rPr>
              <w:rFonts w:asciiTheme="minorHAnsi" w:eastAsiaTheme="minorEastAsia" w:hAnsiTheme="minorHAnsi" w:cstheme="minorBidi" w:hint="eastAsia"/>
              <w:color w:val="000000" w:themeColor="text1"/>
              <w:sz w:val="28"/>
              <w:szCs w:val="28"/>
              <w:lang w:bidi="ar"/>
            </w:rPr>
          </w:rPrChange>
        </w:rPr>
        <w:t>学时；《入学教育》</w:t>
      </w:r>
      <w:r>
        <w:rPr>
          <w:rFonts w:asciiTheme="minorHAnsi" w:eastAsiaTheme="minorEastAsia" w:hAnsiTheme="minorHAnsi" w:cstheme="minorBidi"/>
          <w:color w:val="000000" w:themeColor="text1"/>
          <w:sz w:val="24"/>
          <w:lang w:bidi="ar"/>
          <w:rPrChange w:id="1091" w:author="黄 澄" w:date="2022-08-22T11:24:00Z">
            <w:rPr>
              <w:rFonts w:asciiTheme="minorHAnsi" w:eastAsiaTheme="minorEastAsia" w:hAnsiTheme="minorHAnsi" w:cstheme="minorBidi"/>
              <w:color w:val="000000" w:themeColor="text1"/>
              <w:sz w:val="28"/>
              <w:szCs w:val="28"/>
              <w:lang w:bidi="ar"/>
            </w:rPr>
          </w:rPrChange>
        </w:rPr>
        <w:t xml:space="preserve">2 </w:t>
      </w:r>
      <w:r>
        <w:rPr>
          <w:rFonts w:asciiTheme="minorHAnsi" w:eastAsiaTheme="minorEastAsia" w:hAnsiTheme="minorHAnsi" w:cstheme="minorBidi" w:hint="eastAsia"/>
          <w:color w:val="000000" w:themeColor="text1"/>
          <w:sz w:val="24"/>
          <w:lang w:bidi="ar"/>
          <w:rPrChange w:id="1092" w:author="黄 澄" w:date="2022-08-22T11:24:00Z">
            <w:rPr>
              <w:rFonts w:asciiTheme="minorHAnsi" w:eastAsiaTheme="minorEastAsia" w:hAnsiTheme="minorHAnsi" w:cstheme="minorBidi" w:hint="eastAsia"/>
              <w:color w:val="000000" w:themeColor="text1"/>
              <w:sz w:val="28"/>
              <w:szCs w:val="28"/>
              <w:lang w:bidi="ar"/>
            </w:rPr>
          </w:rPrChange>
        </w:rPr>
        <w:t>周。以上</w:t>
      </w:r>
      <w:r>
        <w:rPr>
          <w:rFonts w:asciiTheme="minorHAnsi" w:eastAsiaTheme="minorEastAsia" w:hAnsiTheme="minorHAnsi" w:cstheme="minorBidi"/>
          <w:color w:val="000000" w:themeColor="text1"/>
          <w:sz w:val="24"/>
          <w:lang w:bidi="ar"/>
          <w:rPrChange w:id="1093"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094" w:author="黄 澄" w:date="2022-08-22T11:24:00Z">
            <w:rPr>
              <w:rFonts w:asciiTheme="minorHAnsi" w:eastAsiaTheme="minorEastAsia" w:hAnsiTheme="minorHAnsi" w:cstheme="minorBidi" w:hint="eastAsia"/>
              <w:color w:val="000000" w:themeColor="text1"/>
              <w:sz w:val="28"/>
              <w:szCs w:val="28"/>
              <w:lang w:bidi="ar"/>
            </w:rPr>
          </w:rPrChange>
        </w:rPr>
        <w:t>门课程责任部门学生工作处。</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095"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096"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097"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098" w:author="黄 澄" w:date="2022-08-22T11:24:00Z">
            <w:rPr>
              <w:rFonts w:asciiTheme="minorHAnsi" w:eastAsiaTheme="minorEastAsia" w:hAnsiTheme="minorHAnsi" w:cstheme="minorBidi" w:hint="eastAsia"/>
              <w:color w:val="000000" w:themeColor="text1"/>
              <w:sz w:val="28"/>
              <w:szCs w:val="28"/>
              <w:lang w:bidi="ar"/>
            </w:rPr>
          </w:rPrChange>
        </w:rPr>
        <w:t>）《基础英语》原则上</w:t>
      </w:r>
      <w:r>
        <w:rPr>
          <w:rFonts w:asciiTheme="minorHAnsi" w:eastAsiaTheme="minorEastAsia" w:hAnsiTheme="minorHAnsi" w:cstheme="minorBidi"/>
          <w:color w:val="000000" w:themeColor="text1"/>
          <w:sz w:val="24"/>
          <w:lang w:bidi="ar"/>
          <w:rPrChange w:id="1099"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100"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101" w:author="黄 澄" w:date="2022-08-22T11:24:00Z">
            <w:rPr>
              <w:rFonts w:asciiTheme="minorHAnsi" w:eastAsiaTheme="minorEastAsia" w:hAnsiTheme="minorHAnsi" w:cstheme="minorBidi"/>
              <w:color w:val="000000" w:themeColor="text1"/>
              <w:sz w:val="28"/>
              <w:szCs w:val="28"/>
              <w:lang w:bidi="ar"/>
            </w:rPr>
          </w:rPrChange>
        </w:rPr>
        <w:t>64</w:t>
      </w:r>
      <w:r>
        <w:rPr>
          <w:rFonts w:asciiTheme="minorHAnsi" w:eastAsiaTheme="minorEastAsia" w:hAnsiTheme="minorHAnsi" w:cstheme="minorBidi" w:hint="eastAsia"/>
          <w:color w:val="000000" w:themeColor="text1"/>
          <w:sz w:val="24"/>
          <w:lang w:bidi="ar"/>
          <w:rPrChange w:id="1102" w:author="黄 澄" w:date="2022-08-22T11:24:00Z">
            <w:rPr>
              <w:rFonts w:asciiTheme="minorHAnsi" w:eastAsiaTheme="minorEastAsia" w:hAnsiTheme="minorHAnsi" w:cstheme="minorBidi" w:hint="eastAsia"/>
              <w:color w:val="000000" w:themeColor="text1"/>
              <w:sz w:val="28"/>
              <w:szCs w:val="28"/>
              <w:lang w:bidi="ar"/>
            </w:rPr>
          </w:rPrChange>
        </w:rPr>
        <w:t>学时，责任部门为外国语与旅游学院。</w:t>
      </w:r>
      <w:r>
        <w:rPr>
          <w:rFonts w:asciiTheme="minorHAnsi" w:eastAsiaTheme="minorEastAsia" w:hAnsiTheme="minorHAnsi" w:cstheme="minorBidi"/>
          <w:color w:val="000000" w:themeColor="text1"/>
          <w:sz w:val="24"/>
          <w:lang w:bidi="ar"/>
          <w:rPrChange w:id="1103" w:author="黄 澄" w:date="2022-08-22T11:24:00Z">
            <w:rPr>
              <w:rFonts w:asciiTheme="minorHAnsi" w:eastAsiaTheme="minorEastAsia" w:hAnsiTheme="minorHAnsi" w:cstheme="minorBidi"/>
              <w:color w:val="000000" w:themeColor="text1"/>
              <w:sz w:val="28"/>
              <w:szCs w:val="28"/>
              <w:lang w:bidi="ar"/>
            </w:rPr>
          </w:rPrChange>
        </w:rPr>
        <w:t xml:space="preserve"> </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04"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05"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06" w:author="黄 澄" w:date="2022-08-22T11:24:00Z">
            <w:rPr>
              <w:rFonts w:asciiTheme="minorHAnsi" w:eastAsiaTheme="minorEastAsia" w:hAnsiTheme="minorHAnsi" w:cstheme="minorBidi"/>
              <w:color w:val="000000" w:themeColor="text1"/>
              <w:sz w:val="28"/>
              <w:szCs w:val="28"/>
              <w:lang w:bidi="ar"/>
            </w:rPr>
          </w:rPrChange>
        </w:rPr>
        <w:t>5</w:t>
      </w:r>
      <w:r>
        <w:rPr>
          <w:rFonts w:asciiTheme="minorHAnsi" w:eastAsiaTheme="minorEastAsia" w:hAnsiTheme="minorHAnsi" w:cstheme="minorBidi" w:hint="eastAsia"/>
          <w:color w:val="000000" w:themeColor="text1"/>
          <w:sz w:val="24"/>
          <w:lang w:bidi="ar"/>
          <w:rPrChange w:id="1107" w:author="黄 澄" w:date="2022-08-22T11:24:00Z">
            <w:rPr>
              <w:rFonts w:asciiTheme="minorHAnsi" w:eastAsiaTheme="minorEastAsia" w:hAnsiTheme="minorHAnsi" w:cstheme="minorBidi" w:hint="eastAsia"/>
              <w:color w:val="000000" w:themeColor="text1"/>
              <w:sz w:val="28"/>
              <w:szCs w:val="28"/>
              <w:lang w:bidi="ar"/>
            </w:rPr>
          </w:rPrChange>
        </w:rPr>
        <w:t>）《信息技术》</w:t>
      </w:r>
      <w:r>
        <w:rPr>
          <w:rFonts w:asciiTheme="minorHAnsi" w:eastAsiaTheme="minorEastAsia" w:hAnsiTheme="minorHAnsi" w:cstheme="minorBidi"/>
          <w:color w:val="000000" w:themeColor="text1"/>
          <w:sz w:val="24"/>
          <w:lang w:bidi="ar"/>
          <w:rPrChange w:id="1108"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109"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110" w:author="黄 澄" w:date="2022-08-22T11:24:00Z">
            <w:rPr>
              <w:rFonts w:asciiTheme="minorHAnsi" w:eastAsiaTheme="minorEastAsia" w:hAnsiTheme="minorHAnsi" w:cstheme="minorBidi"/>
              <w:color w:val="000000" w:themeColor="text1"/>
              <w:sz w:val="28"/>
              <w:szCs w:val="28"/>
              <w:lang w:bidi="ar"/>
            </w:rPr>
          </w:rPrChange>
        </w:rPr>
        <w:t>64</w:t>
      </w:r>
      <w:r>
        <w:rPr>
          <w:rFonts w:asciiTheme="minorHAnsi" w:eastAsiaTheme="minorEastAsia" w:hAnsiTheme="minorHAnsi" w:cstheme="minorBidi" w:hint="eastAsia"/>
          <w:color w:val="000000" w:themeColor="text1"/>
          <w:sz w:val="24"/>
          <w:lang w:bidi="ar"/>
          <w:rPrChange w:id="1111" w:author="黄 澄" w:date="2022-08-22T11:24:00Z">
            <w:rPr>
              <w:rFonts w:asciiTheme="minorHAnsi" w:eastAsiaTheme="minorEastAsia" w:hAnsiTheme="minorHAnsi" w:cstheme="minorBidi" w:hint="eastAsia"/>
              <w:color w:val="000000" w:themeColor="text1"/>
              <w:sz w:val="28"/>
              <w:szCs w:val="28"/>
              <w:lang w:bidi="ar"/>
            </w:rPr>
          </w:rPrChange>
        </w:rPr>
        <w:t>学时，责任部门为信息工程学院。</w:t>
      </w:r>
    </w:p>
    <w:p w:rsidR="009C0C67" w:rsidRDefault="00011391">
      <w:pPr>
        <w:ind w:firstLine="562"/>
        <w:rPr>
          <w:rFonts w:asciiTheme="minorEastAsia" w:hAnsiTheme="minorEastAsia" w:cstheme="minorEastAsia"/>
          <w:b/>
          <w:bCs/>
          <w:color w:val="000000" w:themeColor="text1"/>
          <w:kern w:val="0"/>
          <w:sz w:val="28"/>
          <w:szCs w:val="28"/>
          <w:lang w:bidi="ar"/>
        </w:rPr>
      </w:pPr>
      <w:r>
        <w:rPr>
          <w:rFonts w:asciiTheme="minorEastAsia" w:hAnsiTheme="minorEastAsia" w:cstheme="minorEastAsia" w:hint="eastAsia"/>
          <w:b/>
          <w:bCs/>
          <w:color w:val="000000" w:themeColor="text1"/>
          <w:kern w:val="0"/>
          <w:sz w:val="28"/>
          <w:szCs w:val="28"/>
          <w:lang w:bidi="ar"/>
        </w:rPr>
        <w:t>2.</w:t>
      </w:r>
      <w:r>
        <w:rPr>
          <w:rFonts w:asciiTheme="minorEastAsia" w:hAnsiTheme="minorEastAsia" w:cstheme="minorEastAsia" w:hint="eastAsia"/>
          <w:b/>
          <w:bCs/>
          <w:color w:val="000000" w:themeColor="text1"/>
          <w:kern w:val="0"/>
          <w:sz w:val="28"/>
          <w:szCs w:val="28"/>
          <w:lang w:bidi="ar"/>
        </w:rPr>
        <w:t>公共选修课程</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12"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13"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14" w:author="黄 澄" w:date="2022-08-22T11:24:00Z">
            <w:rPr>
              <w:rFonts w:asciiTheme="minorHAnsi" w:eastAsiaTheme="minorEastAsia" w:hAnsiTheme="minorHAnsi" w:cstheme="minorBidi"/>
              <w:color w:val="000000" w:themeColor="text1"/>
              <w:sz w:val="28"/>
              <w:szCs w:val="28"/>
              <w:lang w:bidi="ar"/>
            </w:rPr>
          </w:rPrChange>
        </w:rPr>
        <w:t>1</w:t>
      </w:r>
      <w:r>
        <w:rPr>
          <w:rFonts w:asciiTheme="minorHAnsi" w:eastAsiaTheme="minorEastAsia" w:hAnsiTheme="minorHAnsi" w:cstheme="minorBidi" w:hint="eastAsia"/>
          <w:color w:val="000000" w:themeColor="text1"/>
          <w:sz w:val="24"/>
          <w:lang w:bidi="ar"/>
          <w:rPrChange w:id="1115" w:author="黄 澄" w:date="2022-08-22T11:24:00Z">
            <w:rPr>
              <w:rFonts w:asciiTheme="minorHAnsi" w:eastAsiaTheme="minorEastAsia" w:hAnsiTheme="minorHAnsi" w:cstheme="minorBidi" w:hint="eastAsia"/>
              <w:color w:val="000000" w:themeColor="text1"/>
              <w:sz w:val="28"/>
              <w:szCs w:val="28"/>
              <w:lang w:bidi="ar"/>
            </w:rPr>
          </w:rPrChange>
        </w:rPr>
        <w:t>）学生修读的公共选修课总学分应不少于</w:t>
      </w:r>
      <w:r>
        <w:rPr>
          <w:rFonts w:asciiTheme="minorHAnsi" w:eastAsiaTheme="minorEastAsia" w:hAnsiTheme="minorHAnsi" w:cstheme="minorBidi"/>
          <w:color w:val="000000" w:themeColor="text1"/>
          <w:sz w:val="24"/>
          <w:lang w:bidi="ar"/>
          <w:rPrChange w:id="1116" w:author="黄 澄" w:date="2022-08-22T11:24:00Z">
            <w:rPr>
              <w:rFonts w:asciiTheme="minorHAnsi" w:eastAsiaTheme="minorEastAsia" w:hAnsiTheme="minorHAnsi" w:cstheme="minorBidi"/>
              <w:color w:val="000000" w:themeColor="text1"/>
              <w:sz w:val="28"/>
              <w:szCs w:val="28"/>
              <w:lang w:bidi="ar"/>
            </w:rPr>
          </w:rPrChange>
        </w:rPr>
        <w:t>6</w:t>
      </w:r>
      <w:r>
        <w:rPr>
          <w:rFonts w:asciiTheme="minorHAnsi" w:eastAsiaTheme="minorEastAsia" w:hAnsiTheme="minorHAnsi" w:cstheme="minorBidi" w:hint="eastAsia"/>
          <w:color w:val="000000" w:themeColor="text1"/>
          <w:sz w:val="24"/>
          <w:lang w:bidi="ar"/>
          <w:rPrChange w:id="1117" w:author="黄 澄" w:date="2022-08-22T11:24:00Z">
            <w:rPr>
              <w:rFonts w:asciiTheme="minorHAnsi" w:eastAsiaTheme="minorEastAsia" w:hAnsiTheme="minorHAnsi" w:cstheme="minorBidi" w:hint="eastAsia"/>
              <w:color w:val="000000" w:themeColor="text1"/>
              <w:sz w:val="28"/>
              <w:szCs w:val="28"/>
              <w:lang w:bidi="ar"/>
            </w:rPr>
          </w:rPrChange>
        </w:rPr>
        <w:t>学分，包括公共任意选修课</w:t>
      </w:r>
      <w:r>
        <w:rPr>
          <w:rFonts w:asciiTheme="minorHAnsi" w:eastAsiaTheme="minorEastAsia" w:hAnsiTheme="minorHAnsi" w:cstheme="minorBidi"/>
          <w:color w:val="000000" w:themeColor="text1"/>
          <w:sz w:val="24"/>
          <w:lang w:bidi="ar"/>
          <w:rPrChange w:id="1118"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119" w:author="黄 澄" w:date="2022-08-22T11:24:00Z">
            <w:rPr>
              <w:rFonts w:asciiTheme="minorHAnsi" w:eastAsiaTheme="minorEastAsia" w:hAnsiTheme="minorHAnsi" w:cstheme="minorBidi" w:hint="eastAsia"/>
              <w:color w:val="000000" w:themeColor="text1"/>
              <w:sz w:val="28"/>
              <w:szCs w:val="28"/>
              <w:lang w:bidi="ar"/>
            </w:rPr>
          </w:rPrChange>
        </w:rPr>
        <w:t>学分和公共限选课</w:t>
      </w:r>
      <w:r>
        <w:rPr>
          <w:rFonts w:asciiTheme="minorHAnsi" w:eastAsiaTheme="minorEastAsia" w:hAnsiTheme="minorHAnsi" w:cstheme="minorBidi"/>
          <w:color w:val="000000" w:themeColor="text1"/>
          <w:sz w:val="24"/>
          <w:lang w:bidi="ar"/>
          <w:rPrChange w:id="1120"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21" w:author="黄 澄" w:date="2022-08-22T11:24:00Z">
            <w:rPr>
              <w:rFonts w:asciiTheme="minorHAnsi" w:eastAsiaTheme="minorEastAsia" w:hAnsiTheme="minorHAnsi" w:cstheme="minorBidi" w:hint="eastAsia"/>
              <w:color w:val="000000" w:themeColor="text1"/>
              <w:sz w:val="28"/>
              <w:szCs w:val="28"/>
              <w:lang w:bidi="ar"/>
            </w:rPr>
          </w:rPrChange>
        </w:rPr>
        <w:t>学分。</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22"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23"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24"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25" w:author="黄 澄" w:date="2022-08-22T11:24:00Z">
            <w:rPr>
              <w:rFonts w:asciiTheme="minorHAnsi" w:eastAsiaTheme="minorEastAsia" w:hAnsiTheme="minorHAnsi" w:cstheme="minorBidi" w:hint="eastAsia"/>
              <w:color w:val="000000" w:themeColor="text1"/>
              <w:sz w:val="28"/>
              <w:szCs w:val="28"/>
              <w:lang w:bidi="ar"/>
            </w:rPr>
          </w:rPrChange>
        </w:rPr>
        <w:t>）全校性任意选修课主要包括“文学修养与艺术鉴赏”、“经济活动与社会管理”“国学经典与文化传承</w:t>
      </w:r>
      <w:r>
        <w:rPr>
          <w:rFonts w:asciiTheme="minorHAnsi" w:eastAsiaTheme="minorEastAsia" w:hAnsiTheme="minorHAnsi" w:cstheme="minorBidi"/>
          <w:color w:val="000000" w:themeColor="text1"/>
          <w:sz w:val="24"/>
          <w:lang w:bidi="ar"/>
          <w:rPrChange w:id="1126" w:author="黄 澄" w:date="2022-08-22T11:24:00Z">
            <w:rPr>
              <w:rFonts w:asciiTheme="minorHAnsi" w:eastAsiaTheme="minorEastAsia" w:hAnsiTheme="minorHAnsi" w:cstheme="minorBidi"/>
              <w:color w:val="000000" w:themeColor="text1"/>
              <w:sz w:val="28"/>
              <w:szCs w:val="28"/>
              <w:lang w:bidi="ar"/>
            </w:rPr>
          </w:rPrChange>
        </w:rPr>
        <w:t xml:space="preserve"> </w:t>
      </w:r>
      <w:r>
        <w:rPr>
          <w:rFonts w:asciiTheme="minorHAnsi" w:eastAsiaTheme="minorEastAsia" w:hAnsiTheme="minorHAnsi" w:cstheme="minorBidi" w:hint="eastAsia"/>
          <w:color w:val="000000" w:themeColor="text1"/>
          <w:sz w:val="24"/>
          <w:lang w:bidi="ar"/>
          <w:rPrChange w:id="1127" w:author="黄 澄" w:date="2022-08-22T11:24:00Z">
            <w:rPr>
              <w:rFonts w:asciiTheme="minorHAnsi" w:eastAsiaTheme="minorEastAsia" w:hAnsiTheme="minorHAnsi" w:cstheme="minorBidi" w:hint="eastAsia"/>
              <w:color w:val="000000" w:themeColor="text1"/>
              <w:sz w:val="28"/>
              <w:szCs w:val="28"/>
              <w:lang w:bidi="ar"/>
            </w:rPr>
          </w:rPrChange>
        </w:rPr>
        <w:t>”、“大学生创新创业”“人际交往与沟通表达”</w:t>
      </w:r>
      <w:r>
        <w:rPr>
          <w:rFonts w:asciiTheme="minorHAnsi" w:eastAsiaTheme="minorEastAsia" w:hAnsiTheme="minorHAnsi" w:cstheme="minorBidi"/>
          <w:color w:val="000000" w:themeColor="text1"/>
          <w:sz w:val="24"/>
          <w:lang w:bidi="ar"/>
          <w:rPrChange w:id="1128" w:author="黄 澄" w:date="2022-08-22T11:24:00Z">
            <w:rPr>
              <w:rFonts w:asciiTheme="minorHAnsi" w:eastAsiaTheme="minorEastAsia" w:hAnsiTheme="minorHAnsi" w:cstheme="minorBidi"/>
              <w:color w:val="000000" w:themeColor="text1"/>
              <w:sz w:val="28"/>
              <w:szCs w:val="28"/>
              <w:lang w:bidi="ar"/>
            </w:rPr>
          </w:rPrChange>
        </w:rPr>
        <w:t xml:space="preserve"> </w:t>
      </w:r>
      <w:r>
        <w:rPr>
          <w:rFonts w:asciiTheme="minorHAnsi" w:eastAsiaTheme="minorEastAsia" w:hAnsiTheme="minorHAnsi" w:cstheme="minorBidi" w:hint="eastAsia"/>
          <w:color w:val="000000" w:themeColor="text1"/>
          <w:sz w:val="24"/>
          <w:lang w:bidi="ar"/>
          <w:rPrChange w:id="1129" w:author="黄 澄" w:date="2022-08-22T11:24:00Z">
            <w:rPr>
              <w:rFonts w:asciiTheme="minorHAnsi" w:eastAsiaTheme="minorEastAsia" w:hAnsiTheme="minorHAnsi" w:cstheme="minorBidi" w:hint="eastAsia"/>
              <w:color w:val="000000" w:themeColor="text1"/>
              <w:sz w:val="28"/>
              <w:szCs w:val="28"/>
              <w:lang w:bidi="ar"/>
            </w:rPr>
          </w:rPrChange>
        </w:rPr>
        <w:t>等模块，鼓励学生跨院系、跨专业学习。</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30"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31"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32" w:author="黄 澄" w:date="2022-08-22T11:24:00Z">
            <w:rPr>
              <w:rFonts w:asciiTheme="minorHAnsi" w:eastAsiaTheme="minorEastAsia" w:hAnsiTheme="minorHAnsi" w:cstheme="minorBidi"/>
              <w:color w:val="000000" w:themeColor="text1"/>
              <w:sz w:val="28"/>
              <w:szCs w:val="28"/>
              <w:lang w:bidi="ar"/>
            </w:rPr>
          </w:rPrChange>
        </w:rPr>
        <w:t>3</w:t>
      </w:r>
      <w:r>
        <w:rPr>
          <w:rFonts w:asciiTheme="minorHAnsi" w:eastAsiaTheme="minorEastAsia" w:hAnsiTheme="minorHAnsi" w:cstheme="minorBidi" w:hint="eastAsia"/>
          <w:color w:val="000000" w:themeColor="text1"/>
          <w:sz w:val="24"/>
          <w:lang w:bidi="ar"/>
          <w:rPrChange w:id="1133" w:author="黄 澄" w:date="2022-08-22T11:24:00Z">
            <w:rPr>
              <w:rFonts w:asciiTheme="minorHAnsi" w:eastAsiaTheme="minorEastAsia" w:hAnsiTheme="minorHAnsi" w:cstheme="minorBidi" w:hint="eastAsia"/>
              <w:color w:val="000000" w:themeColor="text1"/>
              <w:sz w:val="28"/>
              <w:szCs w:val="28"/>
              <w:lang w:bidi="ar"/>
            </w:rPr>
          </w:rPrChange>
        </w:rPr>
        <w:t>）所有学生在校期间须修读不少于</w:t>
      </w:r>
      <w:r>
        <w:rPr>
          <w:rFonts w:asciiTheme="minorHAnsi" w:eastAsiaTheme="minorEastAsia" w:hAnsiTheme="minorHAnsi" w:cstheme="minorBidi"/>
          <w:color w:val="000000" w:themeColor="text1"/>
          <w:sz w:val="24"/>
          <w:lang w:bidi="ar"/>
          <w:rPrChange w:id="1134"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35" w:author="黄 澄" w:date="2022-08-22T11:24:00Z">
            <w:rPr>
              <w:rFonts w:asciiTheme="minorHAnsi" w:eastAsiaTheme="minorEastAsia" w:hAnsiTheme="minorHAnsi" w:cstheme="minorBidi" w:hint="eastAsia"/>
              <w:color w:val="000000" w:themeColor="text1"/>
              <w:sz w:val="28"/>
              <w:szCs w:val="28"/>
              <w:lang w:bidi="ar"/>
            </w:rPr>
          </w:rPrChange>
        </w:rPr>
        <w:t>学分的公共限选课。公共限选课包括大学英语、美育概论等</w:t>
      </w:r>
      <w:r>
        <w:rPr>
          <w:rFonts w:asciiTheme="minorHAnsi" w:eastAsiaTheme="minorEastAsia" w:hAnsiTheme="minorHAnsi" w:cstheme="minorBidi"/>
          <w:color w:val="000000" w:themeColor="text1"/>
          <w:sz w:val="24"/>
          <w:lang w:bidi="ar"/>
          <w:rPrChange w:id="1136"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37" w:author="黄 澄" w:date="2022-08-22T11:24:00Z">
            <w:rPr>
              <w:rFonts w:asciiTheme="minorHAnsi" w:eastAsiaTheme="minorEastAsia" w:hAnsiTheme="minorHAnsi" w:cstheme="minorBidi" w:hint="eastAsia"/>
              <w:color w:val="000000" w:themeColor="text1"/>
              <w:sz w:val="28"/>
              <w:szCs w:val="28"/>
              <w:lang w:bidi="ar"/>
            </w:rPr>
          </w:rPrChange>
        </w:rPr>
        <w:t>门课程，每门课程</w:t>
      </w:r>
      <w:r>
        <w:rPr>
          <w:rFonts w:asciiTheme="minorHAnsi" w:eastAsiaTheme="minorEastAsia" w:hAnsiTheme="minorHAnsi" w:cstheme="minorBidi"/>
          <w:color w:val="000000" w:themeColor="text1"/>
          <w:sz w:val="24"/>
          <w:lang w:bidi="ar"/>
          <w:rPrChange w:id="1138"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39" w:author="黄 澄" w:date="2022-08-22T11:24:00Z">
            <w:rPr>
              <w:rFonts w:asciiTheme="minorHAnsi" w:eastAsiaTheme="minorEastAsia" w:hAnsiTheme="minorHAnsi" w:cstheme="minorBidi" w:hint="eastAsia"/>
              <w:color w:val="000000" w:themeColor="text1"/>
              <w:sz w:val="28"/>
              <w:szCs w:val="28"/>
              <w:lang w:bidi="ar"/>
            </w:rPr>
          </w:rPrChange>
        </w:rPr>
        <w:t>学分，</w:t>
      </w:r>
      <w:r>
        <w:rPr>
          <w:rFonts w:asciiTheme="minorHAnsi" w:eastAsiaTheme="minorEastAsia" w:hAnsiTheme="minorHAnsi" w:cstheme="minorBidi"/>
          <w:color w:val="000000" w:themeColor="text1"/>
          <w:sz w:val="24"/>
          <w:lang w:bidi="ar"/>
          <w:rPrChange w:id="1140" w:author="黄 澄" w:date="2022-08-22T11:24:00Z">
            <w:rPr>
              <w:rFonts w:asciiTheme="minorHAnsi" w:eastAsiaTheme="minorEastAsia" w:hAnsiTheme="minorHAnsi" w:cstheme="minorBidi"/>
              <w:color w:val="000000" w:themeColor="text1"/>
              <w:sz w:val="28"/>
              <w:szCs w:val="28"/>
              <w:lang w:bidi="ar"/>
            </w:rPr>
          </w:rPrChange>
        </w:rPr>
        <w:t>32</w:t>
      </w:r>
      <w:r>
        <w:rPr>
          <w:rFonts w:asciiTheme="minorHAnsi" w:eastAsiaTheme="minorEastAsia" w:hAnsiTheme="minorHAnsi" w:cstheme="minorBidi" w:hint="eastAsia"/>
          <w:color w:val="000000" w:themeColor="text1"/>
          <w:sz w:val="24"/>
          <w:lang w:bidi="ar"/>
          <w:rPrChange w:id="1141" w:author="黄 澄" w:date="2022-08-22T11:24:00Z">
            <w:rPr>
              <w:rFonts w:asciiTheme="minorHAnsi" w:eastAsiaTheme="minorEastAsia" w:hAnsiTheme="minorHAnsi" w:cstheme="minorBidi" w:hint="eastAsia"/>
              <w:color w:val="000000" w:themeColor="text1"/>
              <w:sz w:val="28"/>
              <w:szCs w:val="28"/>
              <w:lang w:bidi="ar"/>
            </w:rPr>
          </w:rPrChange>
        </w:rPr>
        <w:t>学时。</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42"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43"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44" w:author="黄 澄" w:date="2022-08-22T11:24:00Z">
            <w:rPr>
              <w:rFonts w:asciiTheme="minorHAnsi" w:eastAsiaTheme="minorEastAsia" w:hAnsiTheme="minorHAnsi" w:cstheme="minorBidi"/>
              <w:color w:val="000000" w:themeColor="text1"/>
              <w:sz w:val="28"/>
              <w:szCs w:val="28"/>
              <w:lang w:bidi="ar"/>
            </w:rPr>
          </w:rPrChange>
        </w:rPr>
        <w:t>4</w:t>
      </w:r>
      <w:r>
        <w:rPr>
          <w:rFonts w:asciiTheme="minorHAnsi" w:eastAsiaTheme="minorEastAsia" w:hAnsiTheme="minorHAnsi" w:cstheme="minorBidi" w:hint="eastAsia"/>
          <w:color w:val="000000" w:themeColor="text1"/>
          <w:sz w:val="24"/>
          <w:lang w:bidi="ar"/>
          <w:rPrChange w:id="1145" w:author="黄 澄" w:date="2022-08-22T11:24:00Z">
            <w:rPr>
              <w:rFonts w:asciiTheme="minorHAnsi" w:eastAsiaTheme="minorEastAsia" w:hAnsiTheme="minorHAnsi" w:cstheme="minorBidi" w:hint="eastAsia"/>
              <w:color w:val="000000" w:themeColor="text1"/>
              <w:sz w:val="28"/>
              <w:szCs w:val="28"/>
              <w:lang w:bidi="ar"/>
            </w:rPr>
          </w:rPrChange>
        </w:rPr>
        <w:t>）各专业可在以上原则的基础上，根据专业特点对本专业学生公共选修课提出选课要求和建议。学生选修与本专业重复或相近的课程，不计入公共选修课学分；跨专业领域的课程修习可承认为公共选修课学分。</w:t>
      </w:r>
    </w:p>
    <w:p w:rsidR="009C0C67" w:rsidRDefault="00011391">
      <w:pPr>
        <w:pStyle w:val="a0"/>
        <w:widowControl/>
        <w:spacing w:after="0"/>
        <w:ind w:firstLine="562"/>
        <w:jc w:val="left"/>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3.</w:t>
      </w:r>
      <w:r>
        <w:rPr>
          <w:rFonts w:asciiTheme="minorEastAsia" w:eastAsiaTheme="minorEastAsia" w:hAnsiTheme="minorEastAsia" w:cstheme="minorEastAsia" w:hint="eastAsia"/>
          <w:b/>
          <w:bCs/>
          <w:color w:val="000000" w:themeColor="text1"/>
          <w:sz w:val="28"/>
          <w:szCs w:val="28"/>
        </w:rPr>
        <w:t>专业课</w:t>
      </w:r>
    </w:p>
    <w:p w:rsidR="009C0C67" w:rsidRPr="009C0C67" w:rsidRDefault="00011391">
      <w:pPr>
        <w:widowControl w:val="0"/>
        <w:spacing w:line="500" w:lineRule="exact"/>
        <w:ind w:firstLineChars="200" w:firstLine="480"/>
        <w:jc w:val="both"/>
        <w:rPr>
          <w:rFonts w:asciiTheme="minorHAnsi" w:eastAsiaTheme="minorEastAsia" w:hAnsiTheme="minorHAnsi" w:cstheme="minorBidi"/>
          <w:color w:val="000000" w:themeColor="text1"/>
          <w:sz w:val="24"/>
          <w:lang w:bidi="ar"/>
          <w:rPrChange w:id="1146" w:author="黄 澄" w:date="2022-08-22T11:24: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47"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48" w:author="黄 澄" w:date="2022-08-22T11:24:00Z">
            <w:rPr>
              <w:rFonts w:asciiTheme="minorHAnsi" w:eastAsiaTheme="minorEastAsia" w:hAnsiTheme="minorHAnsi" w:cstheme="minorBidi"/>
              <w:color w:val="000000" w:themeColor="text1"/>
              <w:sz w:val="28"/>
              <w:szCs w:val="28"/>
              <w:lang w:bidi="ar"/>
            </w:rPr>
          </w:rPrChange>
        </w:rPr>
        <w:t>1</w:t>
      </w:r>
      <w:r>
        <w:rPr>
          <w:rFonts w:asciiTheme="minorHAnsi" w:eastAsiaTheme="minorEastAsia" w:hAnsiTheme="minorHAnsi" w:cstheme="minorBidi" w:hint="eastAsia"/>
          <w:color w:val="000000" w:themeColor="text1"/>
          <w:sz w:val="24"/>
          <w:lang w:bidi="ar"/>
          <w:rPrChange w:id="1149" w:author="黄 澄" w:date="2022-08-22T11:24:00Z">
            <w:rPr>
              <w:rFonts w:asciiTheme="minorHAnsi" w:eastAsiaTheme="minorEastAsia" w:hAnsiTheme="minorHAnsi" w:cstheme="minorBidi" w:hint="eastAsia"/>
              <w:color w:val="000000" w:themeColor="text1"/>
              <w:sz w:val="28"/>
              <w:szCs w:val="28"/>
              <w:lang w:bidi="ar"/>
            </w:rPr>
          </w:rPrChange>
        </w:rPr>
        <w:t>）专业（群）共享课</w:t>
      </w:r>
    </w:p>
    <w:p w:rsidR="009C0C67" w:rsidRPr="009C0C67" w:rsidRDefault="00011391" w:rsidP="009C0C67">
      <w:pPr>
        <w:spacing w:line="500" w:lineRule="exact"/>
        <w:ind w:firstLine="560"/>
        <w:rPr>
          <w:rFonts w:asciiTheme="minorHAnsi" w:eastAsiaTheme="minorEastAsia" w:hAnsiTheme="minorHAnsi" w:cstheme="minorBidi"/>
          <w:color w:val="000000" w:themeColor="text1"/>
          <w:sz w:val="24"/>
          <w:lang w:bidi="ar"/>
          <w:rPrChange w:id="1150" w:author="黄 澄" w:date="2022-08-22T11:24:00Z">
            <w:rPr>
              <w:rFonts w:asciiTheme="minorHAnsi" w:eastAsiaTheme="minorEastAsia" w:hAnsiTheme="minorHAnsi" w:cstheme="minorBidi"/>
              <w:color w:val="000000" w:themeColor="text1"/>
              <w:sz w:val="28"/>
              <w:szCs w:val="28"/>
              <w:lang w:bidi="ar"/>
            </w:rPr>
          </w:rPrChange>
        </w:rPr>
        <w:pPrChange w:id="1151" w:author="黄 澄" w:date="2022-08-22T11:24:00Z">
          <w:pPr>
            <w:ind w:firstLine="560"/>
          </w:pPr>
        </w:pPrChange>
      </w:pPr>
      <w:r>
        <w:rPr>
          <w:rFonts w:asciiTheme="minorHAnsi" w:eastAsiaTheme="minorEastAsia" w:hAnsiTheme="minorHAnsi" w:cstheme="minorBidi" w:hint="eastAsia"/>
          <w:color w:val="000000" w:themeColor="text1"/>
          <w:sz w:val="24"/>
          <w:lang w:bidi="ar"/>
          <w:rPrChange w:id="1152" w:author="黄 澄" w:date="2022-08-22T11:24:00Z">
            <w:rPr>
              <w:rFonts w:asciiTheme="minorHAnsi" w:eastAsiaTheme="minorEastAsia" w:hAnsiTheme="minorHAnsi" w:cstheme="minorBidi" w:hint="eastAsia"/>
              <w:color w:val="000000" w:themeColor="text1"/>
              <w:sz w:val="28"/>
              <w:szCs w:val="28"/>
              <w:lang w:bidi="ar"/>
            </w:rPr>
          </w:rPrChange>
        </w:rPr>
        <w:t>本专业（群）共享课程设置</w:t>
      </w:r>
      <w:r>
        <w:rPr>
          <w:rFonts w:asciiTheme="minorHAnsi" w:eastAsiaTheme="minorEastAsia" w:hAnsiTheme="minorHAnsi" w:cstheme="minorBidi"/>
          <w:color w:val="000000" w:themeColor="text1"/>
          <w:sz w:val="24"/>
          <w:lang w:bidi="ar"/>
          <w:rPrChange w:id="1153" w:author="黄 澄" w:date="2022-08-22T11:24:00Z">
            <w:rPr>
              <w:rFonts w:asciiTheme="minorHAnsi" w:eastAsiaTheme="minorEastAsia" w:hAnsiTheme="minorHAnsi" w:cstheme="minorBidi"/>
              <w:color w:val="000000" w:themeColor="text1"/>
              <w:sz w:val="28"/>
              <w:szCs w:val="28"/>
              <w:lang w:bidi="ar"/>
            </w:rPr>
          </w:rPrChange>
        </w:rPr>
        <w:t xml:space="preserve">  4 </w:t>
      </w:r>
      <w:r>
        <w:rPr>
          <w:rFonts w:asciiTheme="minorHAnsi" w:eastAsiaTheme="minorEastAsia" w:hAnsiTheme="minorHAnsi" w:cstheme="minorBidi" w:hint="eastAsia"/>
          <w:color w:val="000000" w:themeColor="text1"/>
          <w:sz w:val="24"/>
          <w:lang w:bidi="ar"/>
          <w:rPrChange w:id="1154" w:author="黄 澄" w:date="2022-08-22T11:24:00Z">
            <w:rPr>
              <w:rFonts w:asciiTheme="minorHAnsi" w:eastAsiaTheme="minorEastAsia" w:hAnsiTheme="minorHAnsi" w:cstheme="minorBidi" w:hint="eastAsia"/>
              <w:color w:val="000000" w:themeColor="text1"/>
              <w:sz w:val="28"/>
              <w:szCs w:val="28"/>
              <w:lang w:bidi="ar"/>
            </w:rPr>
          </w:rPrChange>
        </w:rPr>
        <w:t>门，共计</w:t>
      </w:r>
      <w:r>
        <w:rPr>
          <w:rFonts w:asciiTheme="minorHAnsi" w:eastAsiaTheme="minorEastAsia" w:hAnsiTheme="minorHAnsi" w:cstheme="minorBidi"/>
          <w:color w:val="000000" w:themeColor="text1"/>
          <w:sz w:val="24"/>
          <w:lang w:bidi="ar"/>
          <w:rPrChange w:id="1155" w:author="黄 澄" w:date="2022-08-22T11:24:00Z">
            <w:rPr>
              <w:rFonts w:asciiTheme="minorHAnsi" w:eastAsiaTheme="minorEastAsia" w:hAnsiTheme="minorHAnsi" w:cstheme="minorBidi"/>
              <w:color w:val="000000" w:themeColor="text1"/>
              <w:sz w:val="28"/>
              <w:szCs w:val="28"/>
              <w:lang w:bidi="ar"/>
            </w:rPr>
          </w:rPrChange>
        </w:rPr>
        <w:t xml:space="preserve"> 16</w:t>
      </w:r>
      <w:r>
        <w:rPr>
          <w:rFonts w:asciiTheme="minorHAnsi" w:eastAsiaTheme="minorEastAsia" w:hAnsiTheme="minorHAnsi" w:cstheme="minorBidi" w:hint="eastAsia"/>
          <w:color w:val="000000" w:themeColor="text1"/>
          <w:sz w:val="24"/>
          <w:lang w:bidi="ar"/>
          <w:rPrChange w:id="1156" w:author="黄 澄" w:date="2022-08-22T11:24:00Z">
            <w:rPr>
              <w:rFonts w:asciiTheme="minorHAnsi" w:eastAsiaTheme="minorEastAsia" w:hAnsiTheme="minorHAnsi" w:cstheme="minorBidi" w:hint="eastAsia"/>
              <w:color w:val="000000" w:themeColor="text1"/>
              <w:sz w:val="28"/>
              <w:szCs w:val="28"/>
              <w:lang w:bidi="ar"/>
            </w:rPr>
          </w:rPrChange>
        </w:rPr>
        <w:t>学分。包括：管理学基础、经济学基础、基础会计、经济法基础（国际经济与贸易和金融服务与管理专业开设）、商务数据分析基础（电子商务和物流管理专业开设）。</w:t>
      </w:r>
    </w:p>
    <w:p w:rsidR="009C0C67" w:rsidRPr="009C0C67" w:rsidRDefault="00011391" w:rsidP="009C0C67">
      <w:pPr>
        <w:spacing w:line="500" w:lineRule="exact"/>
        <w:ind w:firstLine="560"/>
        <w:rPr>
          <w:rFonts w:asciiTheme="minorHAnsi" w:eastAsiaTheme="minorEastAsia" w:hAnsiTheme="minorHAnsi" w:cstheme="minorBidi"/>
          <w:color w:val="000000" w:themeColor="text1"/>
          <w:sz w:val="24"/>
          <w:lang w:bidi="ar"/>
          <w:rPrChange w:id="1157" w:author="黄 澄" w:date="2022-08-22T11:24:00Z">
            <w:rPr>
              <w:rFonts w:asciiTheme="minorHAnsi" w:eastAsiaTheme="minorEastAsia" w:hAnsiTheme="minorHAnsi" w:cstheme="minorBidi"/>
              <w:color w:val="000000" w:themeColor="text1"/>
              <w:sz w:val="28"/>
              <w:szCs w:val="28"/>
              <w:lang w:bidi="ar"/>
            </w:rPr>
          </w:rPrChange>
        </w:rPr>
        <w:pPrChange w:id="1158" w:author="黄 澄" w:date="2022-08-22T11:24:00Z">
          <w:pPr>
            <w:ind w:firstLine="560"/>
          </w:pPr>
        </w:pPrChange>
      </w:pPr>
      <w:r>
        <w:rPr>
          <w:rFonts w:asciiTheme="minorHAnsi" w:eastAsiaTheme="minorEastAsia" w:hAnsiTheme="minorHAnsi" w:cstheme="minorBidi" w:hint="eastAsia"/>
          <w:color w:val="000000" w:themeColor="text1"/>
          <w:sz w:val="24"/>
          <w:lang w:bidi="ar"/>
          <w:rPrChange w:id="1159" w:author="黄 澄" w:date="2022-08-22T11:24:00Z">
            <w:rPr>
              <w:rFonts w:asciiTheme="minorHAnsi" w:eastAsiaTheme="minorEastAsia" w:hAnsiTheme="minorHAnsi" w:cstheme="minorBidi" w:hint="eastAsia"/>
              <w:color w:val="000000" w:themeColor="text1"/>
              <w:sz w:val="28"/>
              <w:szCs w:val="28"/>
              <w:lang w:bidi="ar"/>
            </w:rPr>
          </w:rPrChange>
        </w:rPr>
        <w:t>（</w:t>
      </w:r>
      <w:r>
        <w:rPr>
          <w:rFonts w:asciiTheme="minorHAnsi" w:eastAsiaTheme="minorEastAsia" w:hAnsiTheme="minorHAnsi" w:cstheme="minorBidi"/>
          <w:color w:val="000000" w:themeColor="text1"/>
          <w:sz w:val="24"/>
          <w:lang w:bidi="ar"/>
          <w:rPrChange w:id="1160" w:author="黄 澄" w:date="2022-08-22T11:24:00Z">
            <w:rPr>
              <w:rFonts w:asciiTheme="minorHAnsi" w:eastAsiaTheme="minorEastAsia" w:hAnsiTheme="minorHAnsi" w:cstheme="minorBidi"/>
              <w:color w:val="000000" w:themeColor="text1"/>
              <w:sz w:val="28"/>
              <w:szCs w:val="28"/>
              <w:lang w:bidi="ar"/>
            </w:rPr>
          </w:rPrChange>
        </w:rPr>
        <w:t>2</w:t>
      </w:r>
      <w:r>
        <w:rPr>
          <w:rFonts w:asciiTheme="minorHAnsi" w:eastAsiaTheme="minorEastAsia" w:hAnsiTheme="minorHAnsi" w:cstheme="minorBidi" w:hint="eastAsia"/>
          <w:color w:val="000000" w:themeColor="text1"/>
          <w:sz w:val="24"/>
          <w:lang w:bidi="ar"/>
          <w:rPrChange w:id="1161" w:author="黄 澄" w:date="2022-08-22T11:24:00Z">
            <w:rPr>
              <w:rFonts w:asciiTheme="minorHAnsi" w:eastAsiaTheme="minorEastAsia" w:hAnsiTheme="minorHAnsi" w:cstheme="minorBidi" w:hint="eastAsia"/>
              <w:color w:val="000000" w:themeColor="text1"/>
              <w:sz w:val="28"/>
              <w:szCs w:val="28"/>
              <w:lang w:bidi="ar"/>
            </w:rPr>
          </w:rPrChange>
        </w:rPr>
        <w:t>）专业（群）基础课</w:t>
      </w:r>
    </w:p>
    <w:p w:rsidR="009C0C67" w:rsidRPr="009C0C67" w:rsidRDefault="00011391" w:rsidP="009C0C67">
      <w:pPr>
        <w:spacing w:line="500" w:lineRule="exact"/>
        <w:ind w:firstLine="560"/>
        <w:rPr>
          <w:rFonts w:asciiTheme="minorHAnsi" w:eastAsiaTheme="minorEastAsia" w:hAnsiTheme="minorHAnsi" w:cstheme="minorBidi"/>
          <w:color w:val="000000" w:themeColor="text1"/>
          <w:sz w:val="24"/>
          <w:lang w:bidi="ar"/>
          <w:rPrChange w:id="1162" w:author="黄 澄" w:date="2022-08-22T11:24:00Z">
            <w:rPr>
              <w:rFonts w:asciiTheme="minorHAnsi" w:eastAsiaTheme="minorEastAsia" w:hAnsiTheme="minorHAnsi" w:cstheme="minorBidi"/>
              <w:color w:val="000000" w:themeColor="text1"/>
              <w:sz w:val="28"/>
              <w:szCs w:val="28"/>
              <w:lang w:bidi="ar"/>
            </w:rPr>
          </w:rPrChange>
        </w:rPr>
        <w:pPrChange w:id="1163" w:author="黄 澄" w:date="2022-08-22T11:24:00Z">
          <w:pPr>
            <w:ind w:firstLine="560"/>
          </w:pPr>
        </w:pPrChange>
      </w:pPr>
      <w:r>
        <w:rPr>
          <w:rFonts w:asciiTheme="minorHAnsi" w:eastAsiaTheme="minorEastAsia" w:hAnsiTheme="minorHAnsi" w:cstheme="minorBidi" w:hint="eastAsia"/>
          <w:color w:val="000000" w:themeColor="text1"/>
          <w:sz w:val="24"/>
          <w:lang w:bidi="ar"/>
          <w:rPrChange w:id="1164" w:author="黄 澄" w:date="2022-08-22T11:24:00Z">
            <w:rPr>
              <w:rFonts w:asciiTheme="minorHAnsi" w:eastAsiaTheme="minorEastAsia" w:hAnsiTheme="minorHAnsi" w:cstheme="minorBidi" w:hint="eastAsia"/>
              <w:color w:val="000000" w:themeColor="text1"/>
              <w:sz w:val="28"/>
              <w:szCs w:val="28"/>
              <w:lang w:bidi="ar"/>
            </w:rPr>
          </w:rPrChange>
        </w:rPr>
        <w:t>本专业（群）基础课程设置</w:t>
      </w:r>
      <w:r>
        <w:rPr>
          <w:rFonts w:asciiTheme="minorHAnsi" w:eastAsiaTheme="minorEastAsia" w:hAnsiTheme="minorHAnsi" w:cstheme="minorBidi"/>
          <w:color w:val="000000" w:themeColor="text1"/>
          <w:sz w:val="24"/>
          <w:lang w:bidi="ar"/>
          <w:rPrChange w:id="1165" w:author="黄 澄" w:date="2022-08-22T11:24:00Z">
            <w:rPr>
              <w:rFonts w:asciiTheme="minorHAnsi" w:eastAsiaTheme="minorEastAsia" w:hAnsiTheme="minorHAnsi" w:cstheme="minorBidi"/>
              <w:color w:val="000000" w:themeColor="text1"/>
              <w:sz w:val="28"/>
              <w:szCs w:val="28"/>
              <w:lang w:bidi="ar"/>
            </w:rPr>
          </w:rPrChange>
        </w:rPr>
        <w:t xml:space="preserve"> 6</w:t>
      </w:r>
      <w:r>
        <w:rPr>
          <w:rFonts w:asciiTheme="minorHAnsi" w:eastAsiaTheme="minorEastAsia" w:hAnsiTheme="minorHAnsi" w:cstheme="minorBidi" w:hint="eastAsia"/>
          <w:color w:val="000000" w:themeColor="text1"/>
          <w:sz w:val="24"/>
          <w:lang w:bidi="ar"/>
          <w:rPrChange w:id="1166" w:author="黄 澄" w:date="2022-08-22T11:24:00Z">
            <w:rPr>
              <w:rFonts w:asciiTheme="minorHAnsi" w:eastAsiaTheme="minorEastAsia" w:hAnsiTheme="minorHAnsi" w:cstheme="minorBidi" w:hint="eastAsia"/>
              <w:color w:val="000000" w:themeColor="text1"/>
              <w:sz w:val="28"/>
              <w:szCs w:val="28"/>
              <w:lang w:bidi="ar"/>
            </w:rPr>
          </w:rPrChange>
        </w:rPr>
        <w:t>门，共计</w:t>
      </w:r>
      <w:r>
        <w:rPr>
          <w:rFonts w:asciiTheme="minorHAnsi" w:eastAsiaTheme="minorEastAsia" w:hAnsiTheme="minorHAnsi" w:cstheme="minorBidi"/>
          <w:color w:val="000000" w:themeColor="text1"/>
          <w:sz w:val="24"/>
          <w:lang w:bidi="ar"/>
          <w:rPrChange w:id="1167" w:author="黄 澄" w:date="2022-08-22T11:24:00Z">
            <w:rPr>
              <w:rFonts w:asciiTheme="minorHAnsi" w:eastAsiaTheme="minorEastAsia" w:hAnsiTheme="minorHAnsi" w:cstheme="minorBidi"/>
              <w:color w:val="000000" w:themeColor="text1"/>
              <w:sz w:val="28"/>
              <w:szCs w:val="28"/>
              <w:lang w:bidi="ar"/>
            </w:rPr>
          </w:rPrChange>
        </w:rPr>
        <w:t xml:space="preserve"> 8-18</w:t>
      </w:r>
      <w:r>
        <w:rPr>
          <w:rFonts w:asciiTheme="minorHAnsi" w:eastAsiaTheme="minorEastAsia" w:hAnsiTheme="minorHAnsi" w:cstheme="minorBidi" w:hint="eastAsia"/>
          <w:color w:val="000000" w:themeColor="text1"/>
          <w:sz w:val="24"/>
          <w:lang w:bidi="ar"/>
          <w:rPrChange w:id="1168" w:author="黄 澄" w:date="2022-08-22T11:24:00Z">
            <w:rPr>
              <w:rFonts w:asciiTheme="minorHAnsi" w:eastAsiaTheme="minorEastAsia" w:hAnsiTheme="minorHAnsi" w:cstheme="minorBidi" w:hint="eastAsia"/>
              <w:color w:val="000000" w:themeColor="text1"/>
              <w:sz w:val="28"/>
              <w:szCs w:val="28"/>
              <w:lang w:bidi="ar"/>
            </w:rPr>
          </w:rPrChange>
        </w:rPr>
        <w:t>学分。包括：</w:t>
      </w:r>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w:t>
      </w:r>
      <w:r>
        <w:rPr>
          <w:rFonts w:ascii="宋体" w:hAnsi="宋体" w:cs="宋体"/>
          <w:b/>
          <w:bCs/>
          <w:color w:val="000000"/>
          <w:sz w:val="28"/>
          <w:szCs w:val="28"/>
        </w:rPr>
        <w:t>国际经济与贸易</w:t>
      </w:r>
      <w:r>
        <w:rPr>
          <w:rFonts w:ascii="宋体" w:hAnsi="宋体" w:cs="宋体" w:hint="eastAsia"/>
          <w:b/>
          <w:bCs/>
          <w:color w:val="000000"/>
          <w:sz w:val="28"/>
          <w:szCs w:val="28"/>
        </w:rPr>
        <w:t>专业基础课：</w:t>
      </w:r>
    </w:p>
    <w:p w:rsidR="009C0C67" w:rsidRPr="009C0C67" w:rsidRDefault="00011391">
      <w:pPr>
        <w:pStyle w:val="a0"/>
        <w:spacing w:line="360" w:lineRule="auto"/>
        <w:ind w:firstLineChars="200" w:firstLine="480"/>
        <w:rPr>
          <w:rFonts w:ascii="宋体" w:hAnsi="宋体" w:cs="宋体"/>
          <w:color w:val="000000"/>
          <w:sz w:val="24"/>
          <w:rPrChange w:id="1169" w:author="黄 澄" w:date="2022-08-22T11:24:00Z">
            <w:rPr>
              <w:rFonts w:ascii="宋体" w:hAnsi="宋体" w:cs="宋体"/>
              <w:color w:val="000000"/>
              <w:sz w:val="28"/>
              <w:szCs w:val="28"/>
            </w:rPr>
          </w:rPrChange>
        </w:rPr>
      </w:pPr>
      <w:r>
        <w:rPr>
          <w:rFonts w:ascii="宋体" w:hAnsi="宋体" w:cs="宋体" w:hint="eastAsia"/>
          <w:color w:val="000000"/>
          <w:sz w:val="24"/>
          <w:rPrChange w:id="1170" w:author="黄 澄" w:date="2022-08-22T11:24:00Z">
            <w:rPr>
              <w:rFonts w:ascii="宋体" w:hAnsi="宋体" w:cs="宋体" w:hint="eastAsia"/>
              <w:color w:val="000000"/>
              <w:sz w:val="28"/>
              <w:szCs w:val="28"/>
            </w:rPr>
          </w:rPrChange>
        </w:rPr>
        <w:t>国际贸易、商品归类、跨境电</w:t>
      </w:r>
      <w:proofErr w:type="gramStart"/>
      <w:r>
        <w:rPr>
          <w:rFonts w:ascii="宋体" w:hAnsi="宋体" w:cs="宋体" w:hint="eastAsia"/>
          <w:color w:val="000000"/>
          <w:sz w:val="24"/>
          <w:rPrChange w:id="1171" w:author="黄 澄" w:date="2022-08-22T11:24:00Z">
            <w:rPr>
              <w:rFonts w:ascii="宋体" w:hAnsi="宋体" w:cs="宋体" w:hint="eastAsia"/>
              <w:color w:val="000000"/>
              <w:sz w:val="28"/>
              <w:szCs w:val="28"/>
            </w:rPr>
          </w:rPrChange>
        </w:rPr>
        <w:t>商理论</w:t>
      </w:r>
      <w:proofErr w:type="gramEnd"/>
      <w:r>
        <w:rPr>
          <w:rFonts w:ascii="宋体" w:hAnsi="宋体" w:cs="宋体" w:hint="eastAsia"/>
          <w:color w:val="000000"/>
          <w:sz w:val="24"/>
          <w:rPrChange w:id="1172" w:author="黄 澄" w:date="2022-08-22T11:24:00Z">
            <w:rPr>
              <w:rFonts w:ascii="宋体" w:hAnsi="宋体" w:cs="宋体" w:hint="eastAsia"/>
              <w:color w:val="000000"/>
              <w:sz w:val="28"/>
              <w:szCs w:val="28"/>
            </w:rPr>
          </w:rPrChange>
        </w:rPr>
        <w:t>与实务、国际金融、国际市场营销、国际商法</w:t>
      </w:r>
    </w:p>
    <w:p w:rsidR="009C0C67" w:rsidRDefault="00011391">
      <w:pPr>
        <w:pStyle w:val="a0"/>
        <w:spacing w:line="360" w:lineRule="auto"/>
        <w:ind w:firstLineChars="200" w:firstLine="560"/>
        <w:rPr>
          <w:rFonts w:ascii="宋体" w:hAnsi="宋体" w:cs="宋体"/>
          <w:b/>
          <w:bCs/>
          <w:color w:val="000000"/>
          <w:sz w:val="28"/>
          <w:szCs w:val="28"/>
        </w:rPr>
      </w:pPr>
      <w:r>
        <w:rPr>
          <w:rFonts w:hint="eastAsia"/>
          <w:sz w:val="28"/>
          <w:szCs w:val="28"/>
          <w:lang w:bidi="ar"/>
        </w:rPr>
        <w:t xml:space="preserve"> </w:t>
      </w:r>
      <w:r>
        <w:rPr>
          <w:sz w:val="28"/>
          <w:szCs w:val="28"/>
          <w:lang w:bidi="ar"/>
        </w:rPr>
        <w:t xml:space="preserve"> </w:t>
      </w:r>
      <w:r>
        <w:rPr>
          <w:rFonts w:ascii="宋体" w:hAnsi="宋体" w:cs="宋体" w:hint="eastAsia"/>
          <w:b/>
          <w:bCs/>
          <w:color w:val="000000"/>
          <w:sz w:val="28"/>
          <w:szCs w:val="28"/>
        </w:rPr>
        <w:t>*</w:t>
      </w:r>
      <w:r>
        <w:rPr>
          <w:rFonts w:ascii="宋体" w:hAnsi="宋体" w:cs="宋体" w:hint="eastAsia"/>
          <w:b/>
          <w:bCs/>
          <w:color w:val="000000"/>
          <w:sz w:val="28"/>
          <w:szCs w:val="28"/>
        </w:rPr>
        <w:t>电子商务专业基础课：</w:t>
      </w:r>
    </w:p>
    <w:p w:rsidR="009C0C67" w:rsidRPr="009C0C67" w:rsidRDefault="00011391">
      <w:pPr>
        <w:pStyle w:val="a0"/>
        <w:spacing w:line="360" w:lineRule="auto"/>
        <w:ind w:firstLineChars="200" w:firstLine="480"/>
        <w:rPr>
          <w:rFonts w:ascii="宋体" w:hAnsi="宋体" w:cs="宋体"/>
          <w:color w:val="000000"/>
          <w:sz w:val="24"/>
          <w:rPrChange w:id="1173" w:author="黄 澄" w:date="2022-08-22T11:25:00Z">
            <w:rPr>
              <w:rFonts w:ascii="宋体" w:hAnsi="宋体" w:cs="宋体"/>
              <w:color w:val="000000"/>
              <w:sz w:val="28"/>
              <w:szCs w:val="28"/>
            </w:rPr>
          </w:rPrChange>
        </w:rPr>
      </w:pPr>
      <w:r>
        <w:rPr>
          <w:rFonts w:ascii="宋体" w:hAnsi="宋体" w:cs="宋体" w:hint="eastAsia"/>
          <w:color w:val="000000"/>
          <w:sz w:val="24"/>
          <w:rPrChange w:id="1174" w:author="黄 澄" w:date="2022-08-22T11:25:00Z">
            <w:rPr>
              <w:rFonts w:ascii="宋体" w:hAnsi="宋体" w:cs="宋体" w:hint="eastAsia"/>
              <w:color w:val="000000"/>
              <w:sz w:val="28"/>
              <w:szCs w:val="28"/>
            </w:rPr>
          </w:rPrChange>
        </w:rPr>
        <w:t>企业沙盘模拟经营、电子商务概论、消费心理学、统计学基础</w:t>
      </w:r>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w:t>
      </w:r>
      <w:r>
        <w:rPr>
          <w:rFonts w:ascii="宋体" w:hAnsi="宋体" w:cs="宋体" w:hint="eastAsia"/>
          <w:b/>
          <w:bCs/>
          <w:color w:val="000000"/>
          <w:sz w:val="28"/>
          <w:szCs w:val="28"/>
        </w:rPr>
        <w:t>金融服务与管理专业基础课：</w:t>
      </w:r>
    </w:p>
    <w:p w:rsidR="009C0C67" w:rsidRPr="009C0C67" w:rsidRDefault="00011391">
      <w:pPr>
        <w:pStyle w:val="a0"/>
        <w:rPr>
          <w:rFonts w:ascii="宋体" w:hAnsi="宋体" w:cs="宋体"/>
          <w:color w:val="000000"/>
          <w:sz w:val="24"/>
          <w:rPrChange w:id="1175" w:author="黄 澄" w:date="2022-08-22T11:25:00Z">
            <w:rPr>
              <w:rFonts w:ascii="宋体" w:hAnsi="宋体" w:cs="宋体"/>
              <w:color w:val="000000"/>
              <w:sz w:val="28"/>
              <w:szCs w:val="28"/>
            </w:rPr>
          </w:rPrChange>
        </w:rPr>
      </w:pPr>
      <w:r>
        <w:rPr>
          <w:rFonts w:hint="eastAsia"/>
          <w:sz w:val="28"/>
          <w:szCs w:val="28"/>
          <w:lang w:bidi="ar"/>
        </w:rPr>
        <w:t xml:space="preserve"> </w:t>
      </w:r>
      <w:r>
        <w:rPr>
          <w:sz w:val="28"/>
          <w:szCs w:val="28"/>
          <w:lang w:bidi="ar"/>
        </w:rPr>
        <w:t xml:space="preserve">       </w:t>
      </w:r>
      <w:r>
        <w:rPr>
          <w:sz w:val="24"/>
          <w:lang w:bidi="ar"/>
          <w:rPrChange w:id="1176" w:author="黄 澄" w:date="2022-08-22T11:25:00Z">
            <w:rPr>
              <w:sz w:val="28"/>
              <w:szCs w:val="28"/>
              <w:lang w:bidi="ar"/>
            </w:rPr>
          </w:rPrChange>
        </w:rPr>
        <w:t xml:space="preserve"> </w:t>
      </w:r>
      <w:r>
        <w:rPr>
          <w:rFonts w:ascii="宋体" w:hAnsi="宋体" w:cs="宋体" w:hint="eastAsia"/>
          <w:color w:val="000000"/>
          <w:sz w:val="24"/>
          <w:rPrChange w:id="1177" w:author="黄 澄" w:date="2022-08-22T11:25:00Z">
            <w:rPr>
              <w:rFonts w:ascii="宋体" w:hAnsi="宋体" w:cs="宋体" w:hint="eastAsia"/>
              <w:color w:val="000000"/>
              <w:sz w:val="28"/>
              <w:szCs w:val="28"/>
            </w:rPr>
          </w:rPrChange>
        </w:rPr>
        <w:t>证券市场基础知识、金融营销学、金融统计与实务、金融服务与礼仪</w:t>
      </w:r>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 xml:space="preserve"> *</w:t>
      </w:r>
      <w:r>
        <w:rPr>
          <w:rFonts w:ascii="宋体" w:hAnsi="宋体" w:cs="宋体" w:hint="eastAsia"/>
          <w:b/>
          <w:bCs/>
          <w:color w:val="000000"/>
          <w:sz w:val="28"/>
          <w:szCs w:val="28"/>
        </w:rPr>
        <w:t>物流管理专业基础课：</w:t>
      </w:r>
    </w:p>
    <w:p w:rsidR="009C0C67" w:rsidRPr="009C0C67" w:rsidRDefault="00011391">
      <w:pPr>
        <w:pStyle w:val="a0"/>
        <w:spacing w:line="360" w:lineRule="auto"/>
        <w:ind w:firstLineChars="200" w:firstLine="480"/>
        <w:rPr>
          <w:rFonts w:ascii="宋体" w:hAnsi="宋体" w:cs="宋体"/>
          <w:color w:val="000000"/>
          <w:sz w:val="24"/>
          <w:rPrChange w:id="1178" w:author="黄 澄" w:date="2022-08-22T11:25:00Z">
            <w:rPr>
              <w:rFonts w:ascii="宋体" w:hAnsi="宋体" w:cs="宋体"/>
              <w:color w:val="000000"/>
              <w:sz w:val="28"/>
              <w:szCs w:val="28"/>
            </w:rPr>
          </w:rPrChange>
        </w:rPr>
      </w:pPr>
      <w:r>
        <w:rPr>
          <w:rFonts w:ascii="宋体" w:hAnsi="宋体" w:cs="宋体" w:hint="eastAsia"/>
          <w:color w:val="000000"/>
          <w:sz w:val="24"/>
          <w:rPrChange w:id="1179" w:author="黄 澄" w:date="2022-08-22T11:25:00Z">
            <w:rPr>
              <w:rFonts w:ascii="宋体" w:hAnsi="宋体" w:cs="宋体" w:hint="eastAsia"/>
              <w:color w:val="000000"/>
              <w:sz w:val="28"/>
              <w:szCs w:val="28"/>
            </w:rPr>
          </w:rPrChange>
        </w:rPr>
        <w:t>物流基础、跨境电商物流、跨境电</w:t>
      </w:r>
      <w:proofErr w:type="gramStart"/>
      <w:r>
        <w:rPr>
          <w:rFonts w:ascii="宋体" w:hAnsi="宋体" w:cs="宋体" w:hint="eastAsia"/>
          <w:color w:val="000000"/>
          <w:sz w:val="24"/>
          <w:rPrChange w:id="1180" w:author="黄 澄" w:date="2022-08-22T11:25:00Z">
            <w:rPr>
              <w:rFonts w:ascii="宋体" w:hAnsi="宋体" w:cs="宋体" w:hint="eastAsia"/>
              <w:color w:val="000000"/>
              <w:sz w:val="28"/>
              <w:szCs w:val="28"/>
            </w:rPr>
          </w:rPrChange>
        </w:rPr>
        <w:t>商理论</w:t>
      </w:r>
      <w:proofErr w:type="gramEnd"/>
      <w:r>
        <w:rPr>
          <w:rFonts w:ascii="宋体" w:hAnsi="宋体" w:cs="宋体" w:hint="eastAsia"/>
          <w:color w:val="000000"/>
          <w:sz w:val="24"/>
          <w:rPrChange w:id="1181" w:author="黄 澄" w:date="2022-08-22T11:25:00Z">
            <w:rPr>
              <w:rFonts w:ascii="宋体" w:hAnsi="宋体" w:cs="宋体" w:hint="eastAsia"/>
              <w:color w:val="000000"/>
              <w:sz w:val="28"/>
              <w:szCs w:val="28"/>
            </w:rPr>
          </w:rPrChange>
        </w:rPr>
        <w:t>与实务</w:t>
      </w:r>
    </w:p>
    <w:p w:rsidR="009C0C67" w:rsidRDefault="00011391">
      <w:pPr>
        <w:ind w:firstLine="560"/>
        <w:rPr>
          <w:rFonts w:asciiTheme="minorHAnsi" w:eastAsiaTheme="minorEastAsia" w:hAnsiTheme="minorHAnsi" w:cstheme="minorBidi"/>
          <w:color w:val="000000" w:themeColor="text1"/>
          <w:sz w:val="28"/>
          <w:szCs w:val="28"/>
          <w:lang w:bidi="ar"/>
        </w:rPr>
      </w:pPr>
      <w:r>
        <w:rPr>
          <w:rFonts w:asciiTheme="minorHAnsi" w:eastAsiaTheme="minorEastAsia" w:hAnsiTheme="minorHAnsi" w:cstheme="minorBidi" w:hint="eastAsia"/>
          <w:color w:val="000000" w:themeColor="text1"/>
          <w:sz w:val="28"/>
          <w:szCs w:val="28"/>
          <w:lang w:bidi="ar"/>
        </w:rPr>
        <w:t>（</w:t>
      </w:r>
      <w:r>
        <w:rPr>
          <w:rFonts w:asciiTheme="minorHAnsi" w:eastAsiaTheme="minorEastAsia" w:hAnsiTheme="minorHAnsi" w:cstheme="minorBidi"/>
          <w:color w:val="000000" w:themeColor="text1"/>
          <w:sz w:val="28"/>
          <w:szCs w:val="28"/>
          <w:lang w:bidi="ar"/>
        </w:rPr>
        <w:t>2</w:t>
      </w:r>
      <w:r>
        <w:rPr>
          <w:rFonts w:asciiTheme="minorHAnsi" w:eastAsiaTheme="minorEastAsia" w:hAnsiTheme="minorHAnsi" w:cstheme="minorBidi" w:hint="eastAsia"/>
          <w:color w:val="000000" w:themeColor="text1"/>
          <w:sz w:val="28"/>
          <w:szCs w:val="28"/>
          <w:lang w:bidi="ar"/>
        </w:rPr>
        <w:t>）专业（群）核心课</w:t>
      </w:r>
    </w:p>
    <w:p w:rsidR="009C0C67" w:rsidRPr="009C0C67" w:rsidRDefault="00011391">
      <w:pPr>
        <w:ind w:firstLine="560"/>
        <w:rPr>
          <w:rFonts w:asciiTheme="minorHAnsi" w:eastAsiaTheme="minorEastAsia" w:hAnsiTheme="minorHAnsi" w:cstheme="minorBidi"/>
          <w:color w:val="000000" w:themeColor="text1"/>
          <w:sz w:val="24"/>
          <w:lang w:bidi="ar"/>
          <w:rPrChange w:id="1182" w:author="黄 澄" w:date="2022-08-22T11:25:00Z">
            <w:rPr>
              <w:rFonts w:asciiTheme="minorHAnsi" w:eastAsiaTheme="minorEastAsia" w:hAnsiTheme="minorHAnsi" w:cstheme="minorBidi"/>
              <w:color w:val="000000" w:themeColor="text1"/>
              <w:sz w:val="28"/>
              <w:szCs w:val="28"/>
              <w:lang w:bidi="ar"/>
            </w:rPr>
          </w:rPrChange>
        </w:rPr>
      </w:pPr>
      <w:r>
        <w:rPr>
          <w:rFonts w:asciiTheme="minorHAnsi" w:eastAsiaTheme="minorEastAsia" w:hAnsiTheme="minorHAnsi" w:cstheme="minorBidi" w:hint="eastAsia"/>
          <w:color w:val="000000" w:themeColor="text1"/>
          <w:sz w:val="24"/>
          <w:lang w:bidi="ar"/>
          <w:rPrChange w:id="1183" w:author="黄 澄" w:date="2022-08-22T11:25:00Z">
            <w:rPr>
              <w:rFonts w:asciiTheme="minorHAnsi" w:eastAsiaTheme="minorEastAsia" w:hAnsiTheme="minorHAnsi" w:cstheme="minorBidi" w:hint="eastAsia"/>
              <w:color w:val="000000" w:themeColor="text1"/>
              <w:sz w:val="28"/>
              <w:szCs w:val="28"/>
              <w:lang w:bidi="ar"/>
            </w:rPr>
          </w:rPrChange>
        </w:rPr>
        <w:t>本专业（群）核心课程设置</w:t>
      </w:r>
      <w:r>
        <w:rPr>
          <w:rFonts w:asciiTheme="minorHAnsi" w:eastAsiaTheme="minorEastAsia" w:hAnsiTheme="minorHAnsi" w:cstheme="minorBidi"/>
          <w:color w:val="000000" w:themeColor="text1"/>
          <w:sz w:val="24"/>
          <w:lang w:bidi="ar"/>
          <w:rPrChange w:id="1184" w:author="黄 澄" w:date="2022-08-22T11:25:00Z">
            <w:rPr>
              <w:rFonts w:asciiTheme="minorHAnsi" w:eastAsiaTheme="minorEastAsia" w:hAnsiTheme="minorHAnsi" w:cstheme="minorBidi"/>
              <w:color w:val="000000" w:themeColor="text1"/>
              <w:sz w:val="28"/>
              <w:szCs w:val="28"/>
              <w:lang w:bidi="ar"/>
            </w:rPr>
          </w:rPrChange>
        </w:rPr>
        <w:t xml:space="preserve">6-7  </w:t>
      </w:r>
      <w:r>
        <w:rPr>
          <w:rFonts w:asciiTheme="minorHAnsi" w:eastAsiaTheme="minorEastAsia" w:hAnsiTheme="minorHAnsi" w:cstheme="minorBidi" w:hint="eastAsia"/>
          <w:color w:val="000000" w:themeColor="text1"/>
          <w:sz w:val="24"/>
          <w:lang w:bidi="ar"/>
          <w:rPrChange w:id="1185" w:author="黄 澄" w:date="2022-08-22T11:25:00Z">
            <w:rPr>
              <w:rFonts w:asciiTheme="minorHAnsi" w:eastAsiaTheme="minorEastAsia" w:hAnsiTheme="minorHAnsi" w:cstheme="minorBidi" w:hint="eastAsia"/>
              <w:color w:val="000000" w:themeColor="text1"/>
              <w:sz w:val="28"/>
              <w:szCs w:val="28"/>
              <w:lang w:bidi="ar"/>
            </w:rPr>
          </w:rPrChange>
        </w:rPr>
        <w:t>门，共计</w:t>
      </w:r>
      <w:r>
        <w:rPr>
          <w:rFonts w:asciiTheme="minorHAnsi" w:eastAsiaTheme="minorEastAsia" w:hAnsiTheme="minorHAnsi" w:cstheme="minorBidi"/>
          <w:color w:val="000000" w:themeColor="text1"/>
          <w:sz w:val="24"/>
          <w:lang w:bidi="ar"/>
          <w:rPrChange w:id="1186" w:author="黄 澄" w:date="2022-08-22T11:25:00Z">
            <w:rPr>
              <w:rFonts w:asciiTheme="minorHAnsi" w:eastAsiaTheme="minorEastAsia" w:hAnsiTheme="minorHAnsi" w:cstheme="minorBidi"/>
              <w:color w:val="000000" w:themeColor="text1"/>
              <w:sz w:val="28"/>
              <w:szCs w:val="28"/>
              <w:lang w:bidi="ar"/>
            </w:rPr>
          </w:rPrChange>
        </w:rPr>
        <w:t xml:space="preserve"> 24-28</w:t>
      </w:r>
      <w:r>
        <w:rPr>
          <w:rFonts w:asciiTheme="minorHAnsi" w:eastAsiaTheme="minorEastAsia" w:hAnsiTheme="minorHAnsi" w:cstheme="minorBidi" w:hint="eastAsia"/>
          <w:color w:val="000000" w:themeColor="text1"/>
          <w:sz w:val="24"/>
          <w:lang w:bidi="ar"/>
          <w:rPrChange w:id="1187" w:author="黄 澄" w:date="2022-08-22T11:25:00Z">
            <w:rPr>
              <w:rFonts w:asciiTheme="minorHAnsi" w:eastAsiaTheme="minorEastAsia" w:hAnsiTheme="minorHAnsi" w:cstheme="minorBidi" w:hint="eastAsia"/>
              <w:color w:val="000000" w:themeColor="text1"/>
              <w:sz w:val="28"/>
              <w:szCs w:val="28"/>
              <w:lang w:bidi="ar"/>
            </w:rPr>
          </w:rPrChange>
        </w:rPr>
        <w:t>学分</w:t>
      </w:r>
      <w:del w:id="1188" w:author="黄 澄" w:date="2022-08-22T11:25:00Z">
        <w:r>
          <w:rPr>
            <w:rFonts w:asciiTheme="minorHAnsi" w:eastAsiaTheme="minorEastAsia" w:hAnsiTheme="minorHAnsi" w:cstheme="minorBidi" w:hint="eastAsia"/>
            <w:color w:val="000000" w:themeColor="text1"/>
            <w:sz w:val="24"/>
            <w:lang w:bidi="ar"/>
            <w:rPrChange w:id="1189" w:author="黄 澄" w:date="2022-08-22T11:25:00Z">
              <w:rPr>
                <w:rFonts w:asciiTheme="minorHAnsi" w:eastAsiaTheme="minorEastAsia" w:hAnsiTheme="minorHAnsi" w:cstheme="minorBidi" w:hint="eastAsia"/>
                <w:color w:val="000000" w:themeColor="text1"/>
                <w:sz w:val="28"/>
                <w:szCs w:val="28"/>
                <w:lang w:bidi="ar"/>
              </w:rPr>
            </w:rPrChange>
          </w:rPr>
          <w:delText>。</w:delText>
        </w:r>
      </w:del>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w:t>
      </w:r>
      <w:r>
        <w:rPr>
          <w:rFonts w:ascii="宋体" w:hAnsi="宋体" w:cs="宋体"/>
          <w:b/>
          <w:bCs/>
          <w:color w:val="000000"/>
          <w:sz w:val="28"/>
          <w:szCs w:val="28"/>
        </w:rPr>
        <w:t>国际经济与贸易</w:t>
      </w:r>
      <w:r>
        <w:rPr>
          <w:rFonts w:ascii="宋体" w:hAnsi="宋体" w:cs="宋体" w:hint="eastAsia"/>
          <w:b/>
          <w:bCs/>
          <w:color w:val="000000"/>
          <w:sz w:val="28"/>
          <w:szCs w:val="28"/>
        </w:rPr>
        <w:t>核心课：</w:t>
      </w:r>
    </w:p>
    <w:p w:rsidR="009C0C67" w:rsidRPr="009C0C67" w:rsidRDefault="00011391">
      <w:pPr>
        <w:pStyle w:val="a0"/>
        <w:spacing w:line="360" w:lineRule="auto"/>
        <w:ind w:firstLineChars="200" w:firstLine="480"/>
        <w:rPr>
          <w:rFonts w:ascii="宋体" w:hAnsi="宋体" w:cs="宋体"/>
          <w:color w:val="000000"/>
          <w:sz w:val="24"/>
          <w:rPrChange w:id="1190" w:author="黄 澄" w:date="2022-08-22T11:25:00Z">
            <w:rPr>
              <w:rFonts w:ascii="宋体" w:hAnsi="宋体" w:cs="宋体"/>
              <w:color w:val="000000"/>
              <w:sz w:val="28"/>
              <w:szCs w:val="28"/>
            </w:rPr>
          </w:rPrChange>
        </w:rPr>
      </w:pPr>
      <w:r>
        <w:rPr>
          <w:rFonts w:ascii="宋体" w:hAnsi="宋体" w:cs="宋体" w:hint="eastAsia"/>
          <w:color w:val="000000"/>
          <w:sz w:val="24"/>
          <w:rPrChange w:id="1191" w:author="黄 澄" w:date="2022-08-22T11:25:00Z">
            <w:rPr>
              <w:rFonts w:ascii="宋体" w:hAnsi="宋体" w:cs="宋体" w:hint="eastAsia"/>
              <w:color w:val="000000"/>
              <w:sz w:val="28"/>
              <w:szCs w:val="28"/>
            </w:rPr>
          </w:rPrChange>
        </w:rPr>
        <w:t>《国际贸易实务》、《国际商务单证》、《国际结算》、《商务英语函电》、《商务英语听说》、《国际贸易》、《报关与报检实务》</w:t>
      </w:r>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w:t>
      </w:r>
      <w:r>
        <w:rPr>
          <w:rFonts w:ascii="宋体" w:hAnsi="宋体" w:cs="宋体" w:hint="eastAsia"/>
          <w:b/>
          <w:bCs/>
          <w:color w:val="000000"/>
          <w:sz w:val="28"/>
          <w:szCs w:val="28"/>
        </w:rPr>
        <w:t>电子商务核心课：</w:t>
      </w:r>
    </w:p>
    <w:p w:rsidR="009C0C67" w:rsidRPr="009C0C67" w:rsidRDefault="00011391">
      <w:pPr>
        <w:pStyle w:val="a0"/>
        <w:spacing w:line="360" w:lineRule="auto"/>
        <w:ind w:firstLineChars="200" w:firstLine="480"/>
        <w:rPr>
          <w:rFonts w:ascii="宋体" w:hAnsi="宋体" w:cs="宋体"/>
          <w:color w:val="000000"/>
          <w:sz w:val="24"/>
          <w:rPrChange w:id="1192" w:author="黄 澄" w:date="2022-08-22T11:25:00Z">
            <w:rPr>
              <w:rFonts w:ascii="宋体" w:hAnsi="宋体" w:cs="宋体"/>
              <w:color w:val="000000"/>
              <w:sz w:val="28"/>
              <w:szCs w:val="28"/>
            </w:rPr>
          </w:rPrChange>
        </w:rPr>
      </w:pPr>
      <w:r>
        <w:rPr>
          <w:rFonts w:ascii="宋体" w:hAnsi="宋体" w:cs="宋体" w:hint="eastAsia"/>
          <w:color w:val="000000"/>
          <w:sz w:val="24"/>
          <w:rPrChange w:id="1193" w:author="黄 澄" w:date="2022-08-22T11:25:00Z">
            <w:rPr>
              <w:rFonts w:ascii="宋体" w:hAnsi="宋体" w:cs="宋体" w:hint="eastAsia"/>
              <w:color w:val="000000"/>
              <w:sz w:val="28"/>
              <w:szCs w:val="28"/>
            </w:rPr>
          </w:rPrChange>
        </w:rPr>
        <w:t>《图像处理与网店装修》、《跨境电子商务》、《市场营销与策划》、《电子商务运营与管理》、《新媒体营销》、《网页设计与制作》、《移动短视频创意与制作》</w:t>
      </w:r>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w:t>
      </w:r>
      <w:r>
        <w:rPr>
          <w:rFonts w:ascii="宋体" w:hAnsi="宋体" w:cs="宋体" w:hint="eastAsia"/>
          <w:b/>
          <w:bCs/>
          <w:color w:val="000000"/>
          <w:sz w:val="28"/>
          <w:szCs w:val="28"/>
        </w:rPr>
        <w:t>金融服务与管理核心课：</w:t>
      </w:r>
    </w:p>
    <w:p w:rsidR="009C0C67" w:rsidRPr="009C0C67" w:rsidRDefault="00011391">
      <w:pPr>
        <w:pStyle w:val="a0"/>
        <w:spacing w:line="360" w:lineRule="auto"/>
        <w:ind w:firstLineChars="200" w:firstLine="480"/>
        <w:rPr>
          <w:rFonts w:ascii="宋体" w:hAnsi="宋体" w:cs="宋体"/>
          <w:color w:val="000000"/>
          <w:sz w:val="24"/>
          <w:rPrChange w:id="1194" w:author="黄 澄" w:date="2022-08-22T11:25:00Z">
            <w:rPr>
              <w:rFonts w:ascii="宋体" w:hAnsi="宋体" w:cs="宋体"/>
              <w:color w:val="000000"/>
              <w:sz w:val="28"/>
              <w:szCs w:val="28"/>
            </w:rPr>
          </w:rPrChange>
        </w:rPr>
      </w:pPr>
      <w:del w:id="1195" w:author="Bin-Li" w:date="2022-09-14T15:04:00Z">
        <w:r>
          <w:rPr>
            <w:rFonts w:ascii="宋体" w:hAnsi="宋体" w:cs="宋体" w:hint="eastAsia"/>
            <w:color w:val="000000"/>
            <w:sz w:val="24"/>
            <w:rPrChange w:id="1196" w:author="黄 澄" w:date="2022-08-22T11:25:00Z">
              <w:rPr>
                <w:rFonts w:ascii="宋体" w:hAnsi="宋体" w:cs="宋体" w:hint="eastAsia"/>
                <w:color w:val="000000"/>
                <w:sz w:val="28"/>
                <w:szCs w:val="28"/>
              </w:rPr>
            </w:rPrChange>
          </w:rPr>
          <w:delText>《金融学概论》、</w:delText>
        </w:r>
      </w:del>
      <w:r>
        <w:rPr>
          <w:rFonts w:ascii="宋体" w:hAnsi="宋体" w:cs="宋体" w:hint="eastAsia"/>
          <w:color w:val="000000"/>
          <w:sz w:val="24"/>
          <w:rPrChange w:id="1197" w:author="黄 澄" w:date="2022-08-22T11:25:00Z">
            <w:rPr>
              <w:rFonts w:ascii="宋体" w:hAnsi="宋体" w:cs="宋体" w:hint="eastAsia"/>
              <w:color w:val="000000"/>
              <w:sz w:val="28"/>
              <w:szCs w:val="28"/>
            </w:rPr>
          </w:rPrChange>
        </w:rPr>
        <w:t>《国际金融》、《商业银行经营管理》、《证券投资分析》、《保险</w:t>
      </w:r>
      <w:ins w:id="1198" w:author="Bin-Li" w:date="2022-09-14T15:04:00Z">
        <w:r>
          <w:rPr>
            <w:rFonts w:ascii="宋体" w:hAnsi="宋体" w:cs="宋体" w:hint="eastAsia"/>
            <w:color w:val="000000"/>
            <w:sz w:val="24"/>
          </w:rPr>
          <w:t>学概论</w:t>
        </w:r>
      </w:ins>
      <w:del w:id="1199" w:author="Bin-Li" w:date="2022-09-14T15:04:00Z">
        <w:r>
          <w:rPr>
            <w:rFonts w:ascii="宋体" w:hAnsi="宋体" w:cs="宋体" w:hint="eastAsia"/>
            <w:color w:val="000000"/>
            <w:sz w:val="24"/>
            <w:rPrChange w:id="1200" w:author="黄 澄" w:date="2022-08-22T11:25:00Z">
              <w:rPr>
                <w:rFonts w:ascii="宋体" w:hAnsi="宋体" w:cs="宋体" w:hint="eastAsia"/>
                <w:color w:val="000000"/>
                <w:sz w:val="28"/>
                <w:szCs w:val="28"/>
              </w:rPr>
            </w:rPrChange>
          </w:rPr>
          <w:delText>实务</w:delText>
        </w:r>
      </w:del>
      <w:r>
        <w:rPr>
          <w:rFonts w:ascii="宋体" w:hAnsi="宋体" w:cs="宋体" w:hint="eastAsia"/>
          <w:color w:val="000000"/>
          <w:sz w:val="24"/>
          <w:rPrChange w:id="1201" w:author="黄 澄" w:date="2022-08-22T11:25:00Z">
            <w:rPr>
              <w:rFonts w:ascii="宋体" w:hAnsi="宋体" w:cs="宋体" w:hint="eastAsia"/>
              <w:color w:val="000000"/>
              <w:sz w:val="28"/>
              <w:szCs w:val="28"/>
            </w:rPr>
          </w:rPrChange>
        </w:rPr>
        <w:t>》、《个人理财实务》</w:t>
      </w:r>
      <w:ins w:id="1202" w:author="Bin-Li" w:date="2022-09-14T15:04:00Z">
        <w:r>
          <w:rPr>
            <w:rFonts w:ascii="宋体" w:hAnsi="宋体" w:cs="宋体" w:hint="eastAsia"/>
            <w:color w:val="000000"/>
            <w:sz w:val="24"/>
          </w:rPr>
          <w:t>、《</w:t>
        </w:r>
        <w:r>
          <w:rPr>
            <w:rFonts w:ascii="宋体" w:hAnsi="宋体" w:cs="宋体" w:hint="eastAsia"/>
            <w:color w:val="000000"/>
            <w:sz w:val="24"/>
          </w:rPr>
          <w:t>互联网金融</w:t>
        </w:r>
        <w:r>
          <w:rPr>
            <w:rFonts w:ascii="宋体" w:hAnsi="宋体" w:cs="宋体" w:hint="eastAsia"/>
            <w:color w:val="000000"/>
            <w:sz w:val="24"/>
          </w:rPr>
          <w:t>》</w:t>
        </w:r>
      </w:ins>
    </w:p>
    <w:p w:rsidR="009C0C67" w:rsidRDefault="00011391">
      <w:pPr>
        <w:pStyle w:val="a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t>*</w:t>
      </w:r>
      <w:r>
        <w:rPr>
          <w:rFonts w:ascii="宋体" w:hAnsi="宋体" w:cs="宋体" w:hint="eastAsia"/>
          <w:b/>
          <w:bCs/>
          <w:color w:val="000000"/>
          <w:sz w:val="28"/>
          <w:szCs w:val="28"/>
        </w:rPr>
        <w:t>物流管理核心课：</w:t>
      </w:r>
    </w:p>
    <w:p w:rsidR="009C0C67" w:rsidRPr="009C0C67" w:rsidRDefault="00011391">
      <w:pPr>
        <w:pStyle w:val="a0"/>
        <w:spacing w:line="360" w:lineRule="auto"/>
        <w:ind w:firstLineChars="200" w:firstLine="480"/>
        <w:rPr>
          <w:rFonts w:ascii="宋体" w:hAnsi="宋体" w:cs="宋体"/>
          <w:color w:val="000000"/>
          <w:sz w:val="24"/>
          <w:rPrChange w:id="1203" w:author="黄 澄" w:date="2022-08-22T11:25:00Z">
            <w:rPr>
              <w:rFonts w:ascii="宋体" w:hAnsi="宋体" w:cs="宋体"/>
              <w:color w:val="000000"/>
              <w:sz w:val="28"/>
              <w:szCs w:val="28"/>
            </w:rPr>
          </w:rPrChange>
        </w:rPr>
      </w:pPr>
      <w:r>
        <w:rPr>
          <w:rFonts w:ascii="宋体" w:hAnsi="宋体" w:cs="宋体" w:hint="eastAsia"/>
          <w:color w:val="000000"/>
          <w:sz w:val="24"/>
          <w:rPrChange w:id="1204" w:author="黄 澄" w:date="2022-08-22T11:25:00Z">
            <w:rPr>
              <w:rFonts w:ascii="宋体" w:hAnsi="宋体" w:cs="宋体" w:hint="eastAsia"/>
              <w:color w:val="000000"/>
              <w:sz w:val="28"/>
              <w:szCs w:val="28"/>
            </w:rPr>
          </w:rPrChange>
        </w:rPr>
        <w:t>《物流基础》、《运输实务与管理》、《仓储与配送管理》、</w:t>
      </w:r>
      <w:r>
        <w:rPr>
          <w:rFonts w:ascii="宋体" w:hAnsi="宋体" w:cs="宋体" w:hint="eastAsia"/>
          <w:color w:val="000000"/>
          <w:sz w:val="24"/>
          <w:rPrChange w:id="1205" w:author="黄 澄" w:date="2022-08-22T11:25:00Z">
            <w:rPr>
              <w:rFonts w:ascii="宋体" w:hAnsi="宋体" w:cs="宋体" w:hint="eastAsia"/>
              <w:color w:val="000000"/>
              <w:sz w:val="28"/>
              <w:szCs w:val="28"/>
            </w:rPr>
          </w:rPrChange>
        </w:rPr>
        <w:t>《采购与供应管理》、《智慧物流》、《物流营销》、《国际物流与货运代理》</w:t>
      </w:r>
    </w:p>
    <w:p w:rsidR="009C0C67" w:rsidRDefault="00011391">
      <w:pPr>
        <w:ind w:firstLine="560"/>
        <w:rPr>
          <w:rFonts w:asciiTheme="minorHAnsi" w:eastAsiaTheme="minorEastAsia" w:hAnsiTheme="minorHAnsi" w:cstheme="minorBidi"/>
          <w:color w:val="000000" w:themeColor="text1"/>
          <w:sz w:val="28"/>
          <w:szCs w:val="28"/>
          <w:lang w:bidi="ar"/>
        </w:rPr>
      </w:pPr>
      <w:r>
        <w:rPr>
          <w:rFonts w:asciiTheme="minorHAnsi" w:eastAsiaTheme="minorEastAsia" w:hAnsiTheme="minorHAnsi" w:cstheme="minorBidi" w:hint="eastAsia"/>
          <w:color w:val="000000" w:themeColor="text1"/>
          <w:sz w:val="28"/>
          <w:szCs w:val="28"/>
          <w:lang w:bidi="ar"/>
        </w:rPr>
        <w:lastRenderedPageBreak/>
        <w:t>（</w:t>
      </w:r>
      <w:r>
        <w:rPr>
          <w:rFonts w:asciiTheme="minorHAnsi" w:eastAsiaTheme="minorEastAsia" w:hAnsiTheme="minorHAnsi" w:cstheme="minorBidi"/>
          <w:color w:val="000000" w:themeColor="text1"/>
          <w:sz w:val="28"/>
          <w:szCs w:val="28"/>
          <w:lang w:bidi="ar"/>
        </w:rPr>
        <w:t>3</w:t>
      </w:r>
      <w:r>
        <w:rPr>
          <w:rFonts w:asciiTheme="minorHAnsi" w:eastAsiaTheme="minorEastAsia" w:hAnsiTheme="minorHAnsi" w:cstheme="minorBidi" w:hint="eastAsia"/>
          <w:color w:val="000000" w:themeColor="text1"/>
          <w:sz w:val="28"/>
          <w:szCs w:val="28"/>
          <w:lang w:bidi="ar"/>
        </w:rPr>
        <w:t>）专业（群）拓展课程</w:t>
      </w:r>
    </w:p>
    <w:p w:rsidR="009C0C67" w:rsidRPr="009C0C67" w:rsidRDefault="00011391" w:rsidP="009C0C67">
      <w:pPr>
        <w:spacing w:line="500" w:lineRule="exact"/>
        <w:ind w:firstLine="561"/>
        <w:rPr>
          <w:rFonts w:asciiTheme="minorHAnsi" w:eastAsiaTheme="minorEastAsia" w:hAnsiTheme="minorHAnsi" w:cstheme="minorBidi"/>
          <w:color w:val="000000" w:themeColor="text1"/>
          <w:sz w:val="24"/>
          <w:lang w:bidi="ar"/>
          <w:rPrChange w:id="1206" w:author="黄 澄" w:date="2022-08-22T11:25:00Z">
            <w:rPr>
              <w:rFonts w:asciiTheme="minorHAnsi" w:eastAsiaTheme="minorEastAsia" w:hAnsiTheme="minorHAnsi" w:cstheme="minorBidi"/>
              <w:color w:val="000000" w:themeColor="text1"/>
              <w:sz w:val="28"/>
              <w:szCs w:val="28"/>
              <w:lang w:bidi="ar"/>
            </w:rPr>
          </w:rPrChange>
        </w:rPr>
        <w:pPrChange w:id="1207" w:author="黄 澄" w:date="2022-08-22T11:26:00Z">
          <w:pPr>
            <w:ind w:firstLine="560"/>
          </w:pPr>
        </w:pPrChange>
      </w:pPr>
      <w:r>
        <w:rPr>
          <w:rFonts w:asciiTheme="minorHAnsi" w:eastAsiaTheme="minorEastAsia" w:hAnsiTheme="minorHAnsi" w:cstheme="minorBidi" w:hint="eastAsia"/>
          <w:color w:val="000000" w:themeColor="text1"/>
          <w:sz w:val="24"/>
          <w:lang w:bidi="ar"/>
          <w:rPrChange w:id="1208" w:author="黄 澄" w:date="2022-08-22T11:25:00Z">
            <w:rPr>
              <w:rFonts w:asciiTheme="minorHAnsi" w:eastAsiaTheme="minorEastAsia" w:hAnsiTheme="minorHAnsi" w:cstheme="minorBidi" w:hint="eastAsia"/>
              <w:color w:val="000000" w:themeColor="text1"/>
              <w:sz w:val="28"/>
              <w:szCs w:val="28"/>
              <w:lang w:bidi="ar"/>
            </w:rPr>
          </w:rPrChange>
        </w:rPr>
        <w:t>本专业（群）拓展课程设置</w:t>
      </w:r>
      <w:r>
        <w:rPr>
          <w:rFonts w:asciiTheme="minorHAnsi" w:eastAsiaTheme="minorEastAsia" w:hAnsiTheme="minorHAnsi" w:cstheme="minorBidi"/>
          <w:color w:val="000000" w:themeColor="text1"/>
          <w:sz w:val="24"/>
          <w:lang w:bidi="ar"/>
          <w:rPrChange w:id="1209" w:author="黄 澄" w:date="2022-08-22T11:25:00Z">
            <w:rPr>
              <w:rFonts w:asciiTheme="minorHAnsi" w:eastAsiaTheme="minorEastAsia" w:hAnsiTheme="minorHAnsi" w:cstheme="minorBidi"/>
              <w:color w:val="000000" w:themeColor="text1"/>
              <w:sz w:val="28"/>
              <w:szCs w:val="28"/>
              <w:lang w:bidi="ar"/>
            </w:rPr>
          </w:rPrChange>
        </w:rPr>
        <w:t xml:space="preserve"> 6-8</w:t>
      </w:r>
      <w:r>
        <w:rPr>
          <w:rFonts w:asciiTheme="minorHAnsi" w:eastAsiaTheme="minorEastAsia" w:hAnsiTheme="minorHAnsi" w:cstheme="minorBidi" w:hint="eastAsia"/>
          <w:color w:val="000000" w:themeColor="text1"/>
          <w:sz w:val="24"/>
          <w:lang w:bidi="ar"/>
          <w:rPrChange w:id="1210" w:author="黄 澄" w:date="2022-08-22T11:25:00Z">
            <w:rPr>
              <w:rFonts w:asciiTheme="minorHAnsi" w:eastAsiaTheme="minorEastAsia" w:hAnsiTheme="minorHAnsi" w:cstheme="minorBidi" w:hint="eastAsia"/>
              <w:color w:val="000000" w:themeColor="text1"/>
              <w:sz w:val="28"/>
              <w:szCs w:val="28"/>
              <w:lang w:bidi="ar"/>
            </w:rPr>
          </w:rPrChange>
        </w:rPr>
        <w:t>门，共计</w:t>
      </w:r>
      <w:r>
        <w:rPr>
          <w:rFonts w:asciiTheme="minorHAnsi" w:eastAsiaTheme="minorEastAsia" w:hAnsiTheme="minorHAnsi" w:cstheme="minorBidi"/>
          <w:color w:val="000000" w:themeColor="text1"/>
          <w:sz w:val="24"/>
          <w:lang w:bidi="ar"/>
          <w:rPrChange w:id="1211" w:author="黄 澄" w:date="2022-08-22T11:25:00Z">
            <w:rPr>
              <w:rFonts w:asciiTheme="minorHAnsi" w:eastAsiaTheme="minorEastAsia" w:hAnsiTheme="minorHAnsi" w:cstheme="minorBidi"/>
              <w:color w:val="000000" w:themeColor="text1"/>
              <w:sz w:val="28"/>
              <w:szCs w:val="28"/>
              <w:lang w:bidi="ar"/>
            </w:rPr>
          </w:rPrChange>
        </w:rPr>
        <w:t xml:space="preserve"> 12-16 </w:t>
      </w:r>
      <w:r>
        <w:rPr>
          <w:rFonts w:asciiTheme="minorHAnsi" w:eastAsiaTheme="minorEastAsia" w:hAnsiTheme="minorHAnsi" w:cstheme="minorBidi" w:hint="eastAsia"/>
          <w:color w:val="000000" w:themeColor="text1"/>
          <w:sz w:val="24"/>
          <w:lang w:bidi="ar"/>
          <w:rPrChange w:id="1212" w:author="黄 澄" w:date="2022-08-22T11:25:00Z">
            <w:rPr>
              <w:rFonts w:asciiTheme="minorHAnsi" w:eastAsiaTheme="minorEastAsia" w:hAnsiTheme="minorHAnsi" w:cstheme="minorBidi" w:hint="eastAsia"/>
              <w:color w:val="000000" w:themeColor="text1"/>
              <w:sz w:val="28"/>
              <w:szCs w:val="28"/>
              <w:lang w:bidi="ar"/>
            </w:rPr>
          </w:rPrChange>
        </w:rPr>
        <w:t>学分。</w:t>
      </w:r>
    </w:p>
    <w:p w:rsidR="009C0C67" w:rsidRPr="009C0C67" w:rsidRDefault="00011391" w:rsidP="009C0C67">
      <w:pPr>
        <w:spacing w:line="500" w:lineRule="exact"/>
        <w:ind w:firstLine="561"/>
        <w:rPr>
          <w:rFonts w:asciiTheme="minorHAnsi" w:eastAsiaTheme="minorEastAsia" w:hAnsiTheme="minorHAnsi" w:cstheme="minorBidi"/>
          <w:color w:val="000000" w:themeColor="text1"/>
          <w:sz w:val="24"/>
          <w:lang w:bidi="ar"/>
          <w:rPrChange w:id="1213" w:author="黄 澄" w:date="2022-08-22T11:25:00Z">
            <w:rPr>
              <w:rFonts w:asciiTheme="minorHAnsi" w:eastAsiaTheme="minorEastAsia" w:hAnsiTheme="minorHAnsi" w:cstheme="minorBidi"/>
              <w:color w:val="000000" w:themeColor="text1"/>
              <w:sz w:val="28"/>
              <w:szCs w:val="28"/>
              <w:lang w:bidi="ar"/>
            </w:rPr>
          </w:rPrChange>
        </w:rPr>
        <w:pPrChange w:id="1214" w:author="黄 澄" w:date="2022-08-22T11:26:00Z">
          <w:pPr>
            <w:ind w:firstLine="560"/>
          </w:pPr>
        </w:pPrChange>
      </w:pPr>
      <w:r>
        <w:rPr>
          <w:rFonts w:asciiTheme="minorHAnsi" w:eastAsiaTheme="minorEastAsia" w:hAnsiTheme="minorHAnsi" w:cstheme="minorBidi" w:hint="eastAsia"/>
          <w:color w:val="000000" w:themeColor="text1"/>
          <w:sz w:val="24"/>
          <w:lang w:bidi="ar"/>
          <w:rPrChange w:id="1215" w:author="黄 澄" w:date="2022-08-22T11:25:00Z">
            <w:rPr>
              <w:rFonts w:asciiTheme="minorHAnsi" w:eastAsiaTheme="minorEastAsia" w:hAnsiTheme="minorHAnsi" w:cstheme="minorBidi" w:hint="eastAsia"/>
              <w:color w:val="000000" w:themeColor="text1"/>
              <w:sz w:val="28"/>
              <w:szCs w:val="28"/>
              <w:lang w:bidi="ar"/>
            </w:rPr>
          </w:rPrChange>
        </w:rPr>
        <w:t>专业核心课程主要教学内容</w:t>
      </w:r>
    </w:p>
    <w:tbl>
      <w:tblPr>
        <w:tblStyle w:val="af6"/>
        <w:tblW w:w="4998" w:type="pct"/>
        <w:tblLayout w:type="fixed"/>
        <w:tblLook w:val="04A0" w:firstRow="1" w:lastRow="0" w:firstColumn="1" w:lastColumn="0" w:noHBand="0" w:noVBand="1"/>
      </w:tblPr>
      <w:tblGrid>
        <w:gridCol w:w="798"/>
        <w:gridCol w:w="1929"/>
        <w:gridCol w:w="2345"/>
        <w:gridCol w:w="3221"/>
      </w:tblGrid>
      <w:tr w:rsidR="009C0C67">
        <w:trPr>
          <w:trHeight w:val="778"/>
          <w:tblHeader/>
        </w:trPr>
        <w:tc>
          <w:tcPr>
            <w:tcW w:w="481" w:type="pct"/>
            <w:vAlign w:val="center"/>
          </w:tcPr>
          <w:p w:rsidR="009C0C67" w:rsidRDefault="00011391">
            <w:pPr>
              <w:spacing w:line="500" w:lineRule="exact"/>
              <w:jc w:val="center"/>
              <w:rPr>
                <w:rFonts w:ascii="宋体" w:hAnsi="宋体" w:cs="Songti SC Regular"/>
                <w:b/>
                <w:bCs/>
                <w:color w:val="000000"/>
                <w:sz w:val="24"/>
                <w:szCs w:val="22"/>
              </w:rPr>
            </w:pPr>
            <w:r>
              <w:rPr>
                <w:rFonts w:ascii="宋体" w:hAnsi="宋体" w:cs="Songti SC Regular" w:hint="eastAsia"/>
                <w:b/>
                <w:bCs/>
                <w:color w:val="000000"/>
                <w:sz w:val="24"/>
                <w:szCs w:val="22"/>
              </w:rPr>
              <w:t>序号</w:t>
            </w:r>
          </w:p>
        </w:tc>
        <w:tc>
          <w:tcPr>
            <w:tcW w:w="1163" w:type="pct"/>
            <w:vAlign w:val="center"/>
          </w:tcPr>
          <w:p w:rsidR="009C0C67" w:rsidRDefault="00011391">
            <w:pPr>
              <w:spacing w:line="500" w:lineRule="exact"/>
              <w:jc w:val="center"/>
              <w:rPr>
                <w:rFonts w:ascii="宋体" w:hAnsi="宋体" w:cs="Songti SC Regular"/>
                <w:b/>
                <w:bCs/>
                <w:color w:val="000000"/>
                <w:sz w:val="24"/>
                <w:szCs w:val="22"/>
              </w:rPr>
            </w:pPr>
            <w:r>
              <w:rPr>
                <w:rFonts w:ascii="宋体" w:hAnsi="宋体" w:cs="Songti SC Regular" w:hint="eastAsia"/>
                <w:b/>
                <w:bCs/>
                <w:color w:val="000000"/>
                <w:sz w:val="24"/>
                <w:szCs w:val="22"/>
              </w:rPr>
              <w:t>专业</w:t>
            </w:r>
          </w:p>
        </w:tc>
        <w:tc>
          <w:tcPr>
            <w:tcW w:w="1414" w:type="pct"/>
            <w:vAlign w:val="center"/>
          </w:tcPr>
          <w:p w:rsidR="009C0C67" w:rsidRDefault="00011391">
            <w:pPr>
              <w:spacing w:line="500" w:lineRule="exact"/>
              <w:jc w:val="center"/>
              <w:rPr>
                <w:rFonts w:ascii="宋体" w:hAnsi="宋体" w:cs="Songti SC Regular"/>
                <w:b/>
                <w:bCs/>
                <w:color w:val="000000"/>
                <w:sz w:val="24"/>
                <w:szCs w:val="22"/>
              </w:rPr>
            </w:pPr>
            <w:r>
              <w:rPr>
                <w:rFonts w:ascii="宋体" w:hAnsi="宋体" w:cs="Songti SC Regular" w:hint="eastAsia"/>
                <w:b/>
                <w:bCs/>
                <w:color w:val="000000"/>
                <w:sz w:val="24"/>
                <w:szCs w:val="22"/>
              </w:rPr>
              <w:t>专业核心课程名称</w:t>
            </w:r>
          </w:p>
        </w:tc>
        <w:tc>
          <w:tcPr>
            <w:tcW w:w="1942" w:type="pct"/>
            <w:vAlign w:val="center"/>
          </w:tcPr>
          <w:p w:rsidR="009C0C67" w:rsidRDefault="00011391">
            <w:pPr>
              <w:spacing w:line="500" w:lineRule="exact"/>
              <w:ind w:firstLineChars="200" w:firstLine="482"/>
              <w:jc w:val="center"/>
              <w:rPr>
                <w:rFonts w:ascii="宋体" w:hAnsi="宋体" w:cs="Songti SC Regular"/>
                <w:b/>
                <w:bCs/>
                <w:color w:val="000000"/>
                <w:sz w:val="24"/>
                <w:szCs w:val="22"/>
              </w:rPr>
            </w:pPr>
            <w:r>
              <w:rPr>
                <w:rFonts w:ascii="宋体" w:hAnsi="宋体" w:cs="Songti SC Regular" w:hint="eastAsia"/>
                <w:b/>
                <w:bCs/>
                <w:color w:val="000000"/>
                <w:sz w:val="24"/>
                <w:szCs w:val="22"/>
              </w:rPr>
              <w:t>主要教学内容</w:t>
            </w:r>
          </w:p>
        </w:tc>
      </w:tr>
      <w:tr w:rsidR="009C0C67">
        <w:trPr>
          <w:trHeight w:val="833"/>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1</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国际贸易实务</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以国际买卖合同条款为主线，讲授国际贸易合同的签订与履行、国际贸易合同内容、国际贸易方式等内容</w:t>
            </w:r>
          </w:p>
        </w:tc>
      </w:tr>
      <w:tr w:rsidR="009C0C67">
        <w:trPr>
          <w:trHeight w:val="844"/>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商务英语听说</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商务英语听说的知识与技能</w:t>
            </w:r>
          </w:p>
        </w:tc>
      </w:tr>
      <w:tr w:rsidR="009C0C67">
        <w:trPr>
          <w:trHeight w:val="843"/>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3</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国际商务单证</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国际商务全套单证的制作与审核</w:t>
            </w:r>
          </w:p>
        </w:tc>
      </w:tr>
      <w:tr w:rsidR="009C0C67">
        <w:trPr>
          <w:trHeight w:val="840"/>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4</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商务英语函电</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商务英语函电写作的知识与技能</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5</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sz w:val="24"/>
              </w:rPr>
              <w:t>国际货物运输与保险</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sz w:val="24"/>
              </w:rPr>
              <w:t>国际货运代理的基本理论和实际工作流程</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6</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国际结算</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国际结算工具、国际结算方法、有关的国际贸易惯例等</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7</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国际经济与贸易</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报关与报检实务</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海关报关与报检的规程，包括报关与报检单据、手续等</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8</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图像处理与网店装修</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PS</w:t>
            </w:r>
            <w:r>
              <w:rPr>
                <w:rFonts w:ascii="宋体" w:hAnsi="宋体" w:cs="Songti SC Regular" w:hint="eastAsia"/>
                <w:color w:val="000000"/>
                <w:sz w:val="24"/>
              </w:rPr>
              <w:t>软件图像处理技能、网店页面装修、网页美工</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9</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跨境电子商务</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跨境电商操作、跨境电子商务综合运营与推广</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10</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市场营销与策划</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市场营销方案策划与设计、市场营销方案设计与制作、市场营销整合运作</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lastRenderedPageBreak/>
              <w:t>11</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新媒体营销</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新媒体经营、社交电商、</w:t>
            </w:r>
            <w:proofErr w:type="gramStart"/>
            <w:r>
              <w:rPr>
                <w:rFonts w:ascii="宋体" w:hAnsi="宋体" w:cs="Songti SC Regular" w:hint="eastAsia"/>
                <w:color w:val="000000"/>
                <w:sz w:val="24"/>
              </w:rPr>
              <w:t>社群电</w:t>
            </w:r>
            <w:proofErr w:type="gramEnd"/>
            <w:r>
              <w:rPr>
                <w:rFonts w:ascii="宋体" w:hAnsi="宋体" w:cs="Songti SC Regular" w:hint="eastAsia"/>
                <w:color w:val="000000"/>
                <w:sz w:val="24"/>
              </w:rPr>
              <w:t>商、新媒体营销</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12</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网页设计与制作</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电子商务网站设计、电子商务网页设计、电子商务制作技术</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13</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电子商务运营与管理</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电子商务运营、网店运营与管理、移动电商运营</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1</w:t>
            </w:r>
            <w:r>
              <w:rPr>
                <w:rFonts w:ascii="宋体" w:hAnsi="宋体" w:cs="Songti SC Regular"/>
                <w:color w:val="000000"/>
                <w:sz w:val="24"/>
                <w:szCs w:val="22"/>
              </w:rPr>
              <w:t>4</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电子商务</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移动短视频创意与制作</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移动短视频创意策划、短视频剪辑制作</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15</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del w:id="1216" w:author="Bin-Li" w:date="2022-09-14T15:04:00Z">
              <w:r>
                <w:rPr>
                  <w:rFonts w:ascii="宋体" w:hAnsi="宋体" w:cs="Songti SC Regular"/>
                  <w:color w:val="000000"/>
                  <w:sz w:val="24"/>
                </w:rPr>
                <w:delText>金融学概论</w:delText>
              </w:r>
            </w:del>
            <w:ins w:id="1217" w:author="Bin-Li" w:date="2022-09-14T15:04:00Z">
              <w:r>
                <w:rPr>
                  <w:rFonts w:ascii="宋体" w:hAnsi="宋体" w:cs="Songti SC Regular" w:hint="eastAsia"/>
                  <w:color w:val="000000"/>
                  <w:sz w:val="24"/>
                </w:rPr>
                <w:t>互联网金融</w:t>
              </w:r>
            </w:ins>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能够对</w:t>
            </w:r>
            <w:ins w:id="1218" w:author="Bin-Li" w:date="2022-09-14T15:04:00Z">
              <w:r>
                <w:rPr>
                  <w:rFonts w:ascii="宋体" w:hAnsi="宋体" w:cs="Songti SC Regular" w:hint="eastAsia"/>
                  <w:color w:val="000000"/>
                  <w:sz w:val="24"/>
                </w:rPr>
                <w:t>互联网上</w:t>
              </w:r>
            </w:ins>
            <w:ins w:id="1219" w:author="Bin-Li" w:date="2022-09-14T15:05:00Z">
              <w:r>
                <w:rPr>
                  <w:rFonts w:ascii="宋体" w:hAnsi="宋体" w:cs="Songti SC Regular" w:hint="eastAsia"/>
                  <w:color w:val="000000"/>
                  <w:sz w:val="24"/>
                </w:rPr>
                <w:t>的</w:t>
              </w:r>
            </w:ins>
            <w:r>
              <w:rPr>
                <w:rFonts w:ascii="宋体" w:hAnsi="宋体" w:cs="Songti SC Regular" w:hint="eastAsia"/>
                <w:color w:val="000000"/>
                <w:sz w:val="24"/>
              </w:rPr>
              <w:t>经济问题和经济现象进行简单分析</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16</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国际金融</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具备国际结算实务操作的基本技能</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17</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商业银行经营管理</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能对商业银行的柜台业务、基本操作业务进行经营管理</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18</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证券投资分析</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能进行证券投资基本分析、技术分析，掌握证券投资策略与技巧、风险防范措施等</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color w:val="000000"/>
                <w:sz w:val="24"/>
                <w:szCs w:val="22"/>
              </w:rPr>
              <w:t>19</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保险实务</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能从事保险代理、保险经纪等基本业务</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20</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金融服务与管理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个人理财实务</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能够进行个人理财规划设计，理财客户服务，理财规划业务操作</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21</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宋体" w:hint="eastAsia"/>
                <w:color w:val="000000"/>
                <w:sz w:val="24"/>
              </w:rPr>
              <w:t>运输实务与管理</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宋体" w:hint="eastAsia"/>
                <w:sz w:val="24"/>
              </w:rPr>
              <w:t>不同运输方式的基本组织流程；主要运输单证的缮制方法及运输合同的内容</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lastRenderedPageBreak/>
              <w:t>22</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Songti SC Regular"/>
                <w:color w:val="000000"/>
                <w:sz w:val="24"/>
              </w:rPr>
            </w:pPr>
            <w:r>
              <w:rPr>
                <w:rFonts w:ascii="宋体" w:hAnsi="宋体" w:cs="宋体" w:hint="eastAsia"/>
                <w:color w:val="000000"/>
                <w:sz w:val="24"/>
              </w:rPr>
              <w:t>仓储与配送管理</w:t>
            </w:r>
          </w:p>
        </w:tc>
        <w:tc>
          <w:tcPr>
            <w:tcW w:w="1942" w:type="pct"/>
            <w:vAlign w:val="center"/>
          </w:tcPr>
          <w:p w:rsidR="009C0C67" w:rsidRDefault="00011391">
            <w:pPr>
              <w:spacing w:line="500" w:lineRule="exact"/>
              <w:jc w:val="center"/>
              <w:rPr>
                <w:rFonts w:ascii="宋体" w:hAnsi="宋体" w:cs="Songti SC Regular"/>
                <w:color w:val="000000"/>
                <w:sz w:val="24"/>
              </w:rPr>
            </w:pPr>
            <w:r>
              <w:rPr>
                <w:rFonts w:ascii="宋体" w:hAnsi="宋体" w:cs="宋体" w:hint="eastAsia"/>
                <w:sz w:val="24"/>
              </w:rPr>
              <w:t>单</w:t>
            </w:r>
            <w:proofErr w:type="gramStart"/>
            <w:r>
              <w:rPr>
                <w:rFonts w:ascii="宋体" w:hAnsi="宋体" w:cs="宋体" w:hint="eastAsia"/>
                <w:sz w:val="24"/>
              </w:rPr>
              <w:t>品单库</w:t>
            </w:r>
            <w:proofErr w:type="gramEnd"/>
            <w:r>
              <w:rPr>
                <w:rFonts w:ascii="宋体" w:hAnsi="宋体" w:cs="宋体" w:hint="eastAsia"/>
                <w:sz w:val="24"/>
              </w:rPr>
              <w:t>作业处理、单品多库作业处理、</w:t>
            </w:r>
            <w:proofErr w:type="gramStart"/>
            <w:r>
              <w:rPr>
                <w:rFonts w:ascii="宋体" w:hAnsi="宋体" w:cs="宋体" w:hint="eastAsia"/>
                <w:sz w:val="24"/>
              </w:rPr>
              <w:t>多品单库作业处理</w:t>
            </w:r>
            <w:proofErr w:type="gramEnd"/>
            <w:r>
              <w:rPr>
                <w:rFonts w:ascii="宋体" w:hAnsi="宋体" w:cs="宋体" w:hint="eastAsia"/>
                <w:sz w:val="24"/>
              </w:rPr>
              <w:t>、多品多库作业处理</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23</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采购与供应管理</w:t>
            </w:r>
          </w:p>
        </w:tc>
        <w:tc>
          <w:tcPr>
            <w:tcW w:w="1942" w:type="pct"/>
            <w:vAlign w:val="center"/>
          </w:tcPr>
          <w:p w:rsidR="009C0C67" w:rsidRDefault="00011391">
            <w:pPr>
              <w:spacing w:line="500" w:lineRule="exact"/>
              <w:jc w:val="center"/>
              <w:rPr>
                <w:rFonts w:ascii="宋体" w:hAnsi="宋体" w:cs="宋体"/>
                <w:sz w:val="24"/>
              </w:rPr>
            </w:pPr>
            <w:r>
              <w:rPr>
                <w:rFonts w:ascii="宋体" w:hAnsi="宋体" w:cs="宋体" w:hint="eastAsia"/>
                <w:sz w:val="24"/>
              </w:rPr>
              <w:t>对采购物流和资金流全过程进行有效的控制和跟踪</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25</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智慧物流</w:t>
            </w:r>
          </w:p>
        </w:tc>
        <w:tc>
          <w:tcPr>
            <w:tcW w:w="1942" w:type="pct"/>
            <w:vAlign w:val="center"/>
          </w:tcPr>
          <w:p w:rsidR="009C0C67" w:rsidRDefault="00011391">
            <w:pPr>
              <w:spacing w:line="500" w:lineRule="exact"/>
              <w:jc w:val="center"/>
              <w:rPr>
                <w:rFonts w:ascii="宋体" w:hAnsi="宋体" w:cs="宋体"/>
                <w:sz w:val="24"/>
              </w:rPr>
            </w:pPr>
            <w:r>
              <w:rPr>
                <w:rFonts w:ascii="宋体" w:hAnsi="宋体" w:cs="宋体" w:hint="eastAsia"/>
                <w:sz w:val="24"/>
              </w:rPr>
              <w:t>物流信息采集、物流信息交换、物流信息跟踪</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26</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物流营销</w:t>
            </w:r>
          </w:p>
        </w:tc>
        <w:tc>
          <w:tcPr>
            <w:tcW w:w="1942" w:type="pct"/>
            <w:vAlign w:val="center"/>
          </w:tcPr>
          <w:p w:rsidR="009C0C67" w:rsidRDefault="00011391">
            <w:pPr>
              <w:spacing w:line="500" w:lineRule="exact"/>
              <w:jc w:val="center"/>
              <w:rPr>
                <w:rFonts w:ascii="宋体" w:hAnsi="宋体" w:cs="宋体"/>
                <w:sz w:val="24"/>
              </w:rPr>
            </w:pPr>
            <w:r>
              <w:rPr>
                <w:rFonts w:ascii="宋体" w:hAnsi="宋体" w:cs="宋体" w:hint="eastAsia"/>
                <w:color w:val="000000"/>
                <w:sz w:val="24"/>
              </w:rPr>
              <w:t>物流目标客户选择、物流服务项目开发、物流营销策略制定</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27</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国际物流与货运代理</w:t>
            </w:r>
          </w:p>
        </w:tc>
        <w:tc>
          <w:tcPr>
            <w:tcW w:w="1942"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介绍国际海上货运代理、国际陆空货运代理、国际多式联运、国际物流租船运输等业务。</w:t>
            </w:r>
          </w:p>
        </w:tc>
      </w:tr>
      <w:tr w:rsidR="009C0C67">
        <w:trPr>
          <w:trHeight w:val="839"/>
        </w:trPr>
        <w:tc>
          <w:tcPr>
            <w:tcW w:w="481" w:type="pct"/>
            <w:vAlign w:val="center"/>
          </w:tcPr>
          <w:p w:rsidR="009C0C67" w:rsidRDefault="00011391">
            <w:pPr>
              <w:spacing w:line="500" w:lineRule="exact"/>
              <w:jc w:val="center"/>
              <w:rPr>
                <w:rFonts w:ascii="宋体" w:hAnsi="宋体" w:cs="Songti SC Regular"/>
                <w:color w:val="000000"/>
                <w:sz w:val="24"/>
                <w:szCs w:val="22"/>
              </w:rPr>
            </w:pPr>
            <w:r>
              <w:rPr>
                <w:rFonts w:ascii="宋体" w:hAnsi="宋体" w:cs="Songti SC Regular" w:hint="eastAsia"/>
                <w:color w:val="000000"/>
                <w:sz w:val="24"/>
                <w:szCs w:val="22"/>
              </w:rPr>
              <w:t>28</w:t>
            </w:r>
          </w:p>
        </w:tc>
        <w:tc>
          <w:tcPr>
            <w:tcW w:w="1163" w:type="pct"/>
            <w:vAlign w:val="center"/>
          </w:tcPr>
          <w:p w:rsidR="009C0C67" w:rsidRDefault="00011391">
            <w:pPr>
              <w:spacing w:line="500" w:lineRule="exact"/>
              <w:jc w:val="center"/>
              <w:rPr>
                <w:rFonts w:ascii="宋体" w:hAnsi="宋体" w:cs="Songti SC Regular"/>
                <w:color w:val="000000"/>
                <w:sz w:val="24"/>
              </w:rPr>
            </w:pPr>
            <w:r>
              <w:rPr>
                <w:rFonts w:ascii="宋体" w:hAnsi="宋体" w:cs="Songti SC Regular" w:hint="eastAsia"/>
                <w:color w:val="000000"/>
                <w:sz w:val="24"/>
              </w:rPr>
              <w:t>物流管理</w:t>
            </w:r>
          </w:p>
        </w:tc>
        <w:tc>
          <w:tcPr>
            <w:tcW w:w="1414"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集装箱运输与多式联运</w:t>
            </w:r>
          </w:p>
        </w:tc>
        <w:tc>
          <w:tcPr>
            <w:tcW w:w="1942" w:type="pct"/>
            <w:vAlign w:val="center"/>
          </w:tcPr>
          <w:p w:rsidR="009C0C67" w:rsidRDefault="00011391">
            <w:pPr>
              <w:spacing w:line="500" w:lineRule="exact"/>
              <w:jc w:val="center"/>
              <w:rPr>
                <w:rFonts w:ascii="宋体" w:hAnsi="宋体" w:cs="宋体"/>
                <w:color w:val="000000"/>
                <w:sz w:val="24"/>
              </w:rPr>
            </w:pPr>
            <w:r>
              <w:rPr>
                <w:rFonts w:ascii="宋体" w:hAnsi="宋体" w:cs="宋体" w:hint="eastAsia"/>
                <w:color w:val="000000"/>
                <w:sz w:val="24"/>
              </w:rPr>
              <w:t>集装箱运输、多式联运</w:t>
            </w:r>
          </w:p>
        </w:tc>
      </w:tr>
    </w:tbl>
    <w:p w:rsidR="009C0C67" w:rsidRDefault="00011391">
      <w:pPr>
        <w:pStyle w:val="a0"/>
        <w:widowControl/>
        <w:spacing w:after="0"/>
        <w:ind w:firstLine="562"/>
        <w:jc w:val="left"/>
        <w:rPr>
          <w:rFonts w:asciiTheme="minorEastAsia" w:eastAsiaTheme="minorEastAsia" w:hAnsiTheme="minorEastAsia" w:cstheme="minorEastAsia"/>
          <w:b/>
          <w:bCs/>
          <w:color w:val="000000" w:themeColor="text1"/>
          <w:sz w:val="28"/>
          <w:szCs w:val="28"/>
        </w:rPr>
      </w:pPr>
      <w:r>
        <w:rPr>
          <w:rFonts w:asciiTheme="minorEastAsia" w:eastAsiaTheme="minorEastAsia" w:hAnsiTheme="minorEastAsia" w:cstheme="minorEastAsia" w:hint="eastAsia"/>
          <w:b/>
          <w:bCs/>
          <w:color w:val="000000" w:themeColor="text1"/>
          <w:sz w:val="28"/>
          <w:szCs w:val="28"/>
        </w:rPr>
        <w:t>4</w:t>
      </w:r>
      <w:r>
        <w:rPr>
          <w:rFonts w:asciiTheme="minorEastAsia" w:eastAsiaTheme="minorEastAsia" w:hAnsiTheme="minorEastAsia" w:cstheme="minorEastAsia"/>
          <w:b/>
          <w:bCs/>
          <w:color w:val="000000" w:themeColor="text1"/>
          <w:sz w:val="28"/>
          <w:szCs w:val="28"/>
        </w:rPr>
        <w:t>.</w:t>
      </w:r>
      <w:r>
        <w:rPr>
          <w:rFonts w:asciiTheme="minorEastAsia" w:eastAsiaTheme="minorEastAsia" w:hAnsiTheme="minorEastAsia" w:cstheme="minorEastAsia" w:hint="eastAsia"/>
          <w:b/>
          <w:bCs/>
          <w:color w:val="000000" w:themeColor="text1"/>
          <w:sz w:val="28"/>
          <w:szCs w:val="28"/>
        </w:rPr>
        <w:t>实践教学即勤工助学</w:t>
      </w:r>
    </w:p>
    <w:p w:rsidR="009C0C67" w:rsidRPr="009C0C67" w:rsidRDefault="00011391" w:rsidP="009C0C67">
      <w:pPr>
        <w:spacing w:line="500" w:lineRule="exact"/>
        <w:ind w:firstLine="561"/>
        <w:rPr>
          <w:bCs/>
          <w:color w:val="000000" w:themeColor="text1"/>
          <w:sz w:val="24"/>
          <w:rPrChange w:id="1220" w:author="黄 澄" w:date="2022-08-22T11:26:00Z">
            <w:rPr>
              <w:bCs/>
              <w:color w:val="000000" w:themeColor="text1"/>
              <w:sz w:val="28"/>
              <w:szCs w:val="28"/>
            </w:rPr>
          </w:rPrChange>
        </w:rPr>
        <w:pPrChange w:id="1221" w:author="黄 澄" w:date="2022-08-22T11:26:00Z">
          <w:pPr>
            <w:ind w:firstLine="560"/>
          </w:pPr>
        </w:pPrChange>
      </w:pPr>
      <w:bookmarkStart w:id="1222" w:name="_Toc25761735"/>
      <w:r>
        <w:rPr>
          <w:rFonts w:hint="eastAsia"/>
          <w:color w:val="000000" w:themeColor="text1"/>
          <w:sz w:val="24"/>
          <w:rPrChange w:id="1223" w:author="黄 澄" w:date="2022-08-22T11:26:00Z">
            <w:rPr>
              <w:rFonts w:hint="eastAsia"/>
              <w:color w:val="000000" w:themeColor="text1"/>
              <w:sz w:val="28"/>
              <w:szCs w:val="28"/>
            </w:rPr>
          </w:rPrChange>
        </w:rPr>
        <w:t>（</w:t>
      </w:r>
      <w:r>
        <w:rPr>
          <w:color w:val="000000" w:themeColor="text1"/>
          <w:sz w:val="24"/>
          <w:rPrChange w:id="1224" w:author="黄 澄" w:date="2022-08-22T11:26:00Z">
            <w:rPr>
              <w:color w:val="000000" w:themeColor="text1"/>
              <w:sz w:val="28"/>
              <w:szCs w:val="28"/>
            </w:rPr>
          </w:rPrChange>
        </w:rPr>
        <w:t>1</w:t>
      </w:r>
      <w:r>
        <w:rPr>
          <w:rFonts w:hint="eastAsia"/>
          <w:color w:val="000000" w:themeColor="text1"/>
          <w:sz w:val="24"/>
          <w:rPrChange w:id="1225" w:author="黄 澄" w:date="2022-08-22T11:26:00Z">
            <w:rPr>
              <w:rFonts w:hint="eastAsia"/>
              <w:color w:val="000000" w:themeColor="text1"/>
              <w:sz w:val="28"/>
              <w:szCs w:val="28"/>
            </w:rPr>
          </w:rPrChange>
        </w:rPr>
        <w:t>）社会实践：</w:t>
      </w:r>
      <w:r>
        <w:rPr>
          <w:color w:val="000000" w:themeColor="text1"/>
          <w:sz w:val="24"/>
          <w:rPrChange w:id="1226" w:author="黄 澄" w:date="2022-08-22T11:26:00Z">
            <w:rPr>
              <w:color w:val="000000" w:themeColor="text1"/>
              <w:sz w:val="28"/>
              <w:szCs w:val="28"/>
            </w:rPr>
          </w:rPrChange>
        </w:rPr>
        <w:t>2</w:t>
      </w:r>
      <w:r>
        <w:rPr>
          <w:rFonts w:hint="eastAsia"/>
          <w:color w:val="000000" w:themeColor="text1"/>
          <w:sz w:val="24"/>
          <w:rPrChange w:id="1227" w:author="黄 澄" w:date="2022-08-22T11:26:00Z">
            <w:rPr>
              <w:rFonts w:hint="eastAsia"/>
              <w:color w:val="000000" w:themeColor="text1"/>
              <w:sz w:val="28"/>
              <w:szCs w:val="28"/>
            </w:rPr>
          </w:rPrChange>
        </w:rPr>
        <w:t>学分，由学工处统一组织。</w:t>
      </w:r>
    </w:p>
    <w:p w:rsidR="009C0C67" w:rsidRPr="009C0C67" w:rsidRDefault="00011391" w:rsidP="009C0C67">
      <w:pPr>
        <w:spacing w:line="500" w:lineRule="exact"/>
        <w:ind w:firstLine="561"/>
        <w:rPr>
          <w:bCs/>
          <w:color w:val="000000" w:themeColor="text1"/>
          <w:sz w:val="24"/>
          <w:rPrChange w:id="1228" w:author="黄 澄" w:date="2022-08-22T11:26:00Z">
            <w:rPr>
              <w:bCs/>
              <w:color w:val="000000" w:themeColor="text1"/>
              <w:sz w:val="28"/>
              <w:szCs w:val="28"/>
            </w:rPr>
          </w:rPrChange>
        </w:rPr>
        <w:pPrChange w:id="1229" w:author="黄 澄" w:date="2022-08-22T11:26:00Z">
          <w:pPr>
            <w:ind w:firstLine="560"/>
          </w:pPr>
        </w:pPrChange>
      </w:pPr>
      <w:r>
        <w:rPr>
          <w:rFonts w:hint="eastAsia"/>
          <w:color w:val="000000" w:themeColor="text1"/>
          <w:sz w:val="24"/>
          <w:rPrChange w:id="1230" w:author="黄 澄" w:date="2022-08-22T11:26:00Z">
            <w:rPr>
              <w:rFonts w:hint="eastAsia"/>
              <w:color w:val="000000" w:themeColor="text1"/>
              <w:sz w:val="28"/>
              <w:szCs w:val="28"/>
            </w:rPr>
          </w:rPrChange>
        </w:rPr>
        <w:t>（</w:t>
      </w:r>
      <w:r>
        <w:rPr>
          <w:color w:val="000000" w:themeColor="text1"/>
          <w:sz w:val="24"/>
          <w:rPrChange w:id="1231" w:author="黄 澄" w:date="2022-08-22T11:26:00Z">
            <w:rPr>
              <w:color w:val="000000" w:themeColor="text1"/>
              <w:sz w:val="28"/>
              <w:szCs w:val="28"/>
            </w:rPr>
          </w:rPrChange>
        </w:rPr>
        <w:t>2</w:t>
      </w:r>
      <w:r>
        <w:rPr>
          <w:rFonts w:hint="eastAsia"/>
          <w:color w:val="000000" w:themeColor="text1"/>
          <w:sz w:val="24"/>
          <w:rPrChange w:id="1232" w:author="黄 澄" w:date="2022-08-22T11:26:00Z">
            <w:rPr>
              <w:rFonts w:hint="eastAsia"/>
              <w:color w:val="000000" w:themeColor="text1"/>
              <w:sz w:val="28"/>
              <w:szCs w:val="28"/>
            </w:rPr>
          </w:rPrChange>
        </w:rPr>
        <w:t>）校内专业实习实训</w:t>
      </w:r>
      <w:r>
        <w:rPr>
          <w:color w:val="000000" w:themeColor="text1"/>
          <w:sz w:val="24"/>
          <w:rPrChange w:id="1233" w:author="黄 澄" w:date="2022-08-22T11:26:00Z">
            <w:rPr>
              <w:color w:val="000000" w:themeColor="text1"/>
              <w:sz w:val="28"/>
              <w:szCs w:val="28"/>
            </w:rPr>
          </w:rPrChange>
        </w:rPr>
        <w:t xml:space="preserve">   </w:t>
      </w:r>
      <w:r>
        <w:rPr>
          <w:rFonts w:hint="eastAsia"/>
          <w:color w:val="000000" w:themeColor="text1"/>
          <w:sz w:val="24"/>
          <w:rPrChange w:id="1234" w:author="黄 澄" w:date="2022-08-22T11:26:00Z">
            <w:rPr>
              <w:rFonts w:hint="eastAsia"/>
              <w:color w:val="000000" w:themeColor="text1"/>
              <w:sz w:val="28"/>
              <w:szCs w:val="28"/>
            </w:rPr>
          </w:rPrChange>
        </w:rPr>
        <w:t>周（</w:t>
      </w:r>
      <w:r>
        <w:rPr>
          <w:color w:val="000000" w:themeColor="text1"/>
          <w:sz w:val="24"/>
          <w:rPrChange w:id="1235" w:author="黄 澄" w:date="2022-08-22T11:26:00Z">
            <w:rPr>
              <w:color w:val="000000" w:themeColor="text1"/>
              <w:sz w:val="28"/>
              <w:szCs w:val="28"/>
            </w:rPr>
          </w:rPrChange>
        </w:rPr>
        <w:t xml:space="preserve">   </w:t>
      </w:r>
      <w:r>
        <w:rPr>
          <w:rFonts w:hint="eastAsia"/>
          <w:color w:val="000000" w:themeColor="text1"/>
          <w:sz w:val="24"/>
          <w:rPrChange w:id="1236" w:author="黄 澄" w:date="2022-08-22T11:26:00Z">
            <w:rPr>
              <w:rFonts w:hint="eastAsia"/>
              <w:color w:val="000000" w:themeColor="text1"/>
              <w:sz w:val="28"/>
              <w:szCs w:val="28"/>
            </w:rPr>
          </w:rPrChange>
        </w:rPr>
        <w:t>学分），原则上以周为单位集中进行，详见实践教学体系各环节具体安排表。</w:t>
      </w:r>
    </w:p>
    <w:p w:rsidR="009C0C67" w:rsidRPr="009C0C67" w:rsidRDefault="00011391" w:rsidP="009C0C67">
      <w:pPr>
        <w:spacing w:line="500" w:lineRule="exact"/>
        <w:ind w:firstLine="561"/>
        <w:rPr>
          <w:color w:val="000000" w:themeColor="text1"/>
          <w:sz w:val="24"/>
          <w:rPrChange w:id="1237" w:author="黄 澄" w:date="2022-08-22T11:26:00Z">
            <w:rPr>
              <w:color w:val="000000" w:themeColor="text1"/>
              <w:sz w:val="28"/>
              <w:szCs w:val="28"/>
            </w:rPr>
          </w:rPrChange>
        </w:rPr>
        <w:pPrChange w:id="1238" w:author="黄 澄" w:date="2022-08-22T11:26:00Z">
          <w:pPr>
            <w:ind w:firstLine="560"/>
          </w:pPr>
        </w:pPrChange>
      </w:pPr>
      <w:r>
        <w:rPr>
          <w:rFonts w:hint="eastAsia"/>
          <w:color w:val="000000" w:themeColor="text1"/>
          <w:sz w:val="24"/>
          <w:rPrChange w:id="1239" w:author="黄 澄" w:date="2022-08-22T11:26:00Z">
            <w:rPr>
              <w:rFonts w:hint="eastAsia"/>
              <w:color w:val="000000" w:themeColor="text1"/>
              <w:sz w:val="28"/>
              <w:szCs w:val="28"/>
            </w:rPr>
          </w:rPrChange>
        </w:rPr>
        <w:t>（</w:t>
      </w:r>
      <w:r>
        <w:rPr>
          <w:color w:val="000000" w:themeColor="text1"/>
          <w:sz w:val="24"/>
          <w:rPrChange w:id="1240" w:author="黄 澄" w:date="2022-08-22T11:26:00Z">
            <w:rPr>
              <w:color w:val="000000" w:themeColor="text1"/>
              <w:sz w:val="28"/>
              <w:szCs w:val="28"/>
            </w:rPr>
          </w:rPrChange>
        </w:rPr>
        <w:t>3</w:t>
      </w:r>
      <w:r>
        <w:rPr>
          <w:rFonts w:hint="eastAsia"/>
          <w:color w:val="000000" w:themeColor="text1"/>
          <w:sz w:val="24"/>
          <w:rPrChange w:id="1241" w:author="黄 澄" w:date="2022-08-22T11:26:00Z">
            <w:rPr>
              <w:rFonts w:hint="eastAsia"/>
              <w:color w:val="000000" w:themeColor="text1"/>
              <w:sz w:val="28"/>
              <w:szCs w:val="28"/>
            </w:rPr>
          </w:rPrChange>
        </w:rPr>
        <w:t>）毕业作业或毕业设计：</w:t>
      </w:r>
      <w:r>
        <w:rPr>
          <w:color w:val="000000" w:themeColor="text1"/>
          <w:sz w:val="24"/>
          <w:rPrChange w:id="1242" w:author="黄 澄" w:date="2022-08-22T11:26:00Z">
            <w:rPr>
              <w:color w:val="000000" w:themeColor="text1"/>
              <w:sz w:val="28"/>
              <w:szCs w:val="28"/>
            </w:rPr>
          </w:rPrChange>
        </w:rPr>
        <w:t>4</w:t>
      </w:r>
      <w:r>
        <w:rPr>
          <w:rFonts w:hint="eastAsia"/>
          <w:color w:val="000000" w:themeColor="text1"/>
          <w:sz w:val="24"/>
          <w:rPrChange w:id="1243" w:author="黄 澄" w:date="2022-08-22T11:26:00Z">
            <w:rPr>
              <w:rFonts w:hint="eastAsia"/>
              <w:color w:val="000000" w:themeColor="text1"/>
              <w:sz w:val="28"/>
              <w:szCs w:val="28"/>
            </w:rPr>
          </w:rPrChange>
        </w:rPr>
        <w:t>学分，采取的方式为：教师指导毕业论文。</w:t>
      </w:r>
    </w:p>
    <w:p w:rsidR="009C0C67" w:rsidRPr="009C0C67" w:rsidRDefault="00011391" w:rsidP="009C0C67">
      <w:pPr>
        <w:spacing w:line="500" w:lineRule="exact"/>
        <w:ind w:firstLine="561"/>
        <w:rPr>
          <w:color w:val="000000" w:themeColor="text1"/>
          <w:sz w:val="24"/>
          <w:rPrChange w:id="1244" w:author="黄 澄" w:date="2022-08-22T11:26:00Z">
            <w:rPr>
              <w:color w:val="000000" w:themeColor="text1"/>
              <w:sz w:val="28"/>
              <w:szCs w:val="28"/>
            </w:rPr>
          </w:rPrChange>
        </w:rPr>
        <w:pPrChange w:id="1245" w:author="黄 澄" w:date="2022-08-22T11:26:00Z">
          <w:pPr>
            <w:ind w:firstLine="560"/>
          </w:pPr>
        </w:pPrChange>
      </w:pPr>
      <w:r>
        <w:rPr>
          <w:rFonts w:hint="eastAsia"/>
          <w:color w:val="000000" w:themeColor="text1"/>
          <w:sz w:val="24"/>
          <w:rPrChange w:id="1246" w:author="黄 澄" w:date="2022-08-22T11:26:00Z">
            <w:rPr>
              <w:rFonts w:hint="eastAsia"/>
              <w:color w:val="000000" w:themeColor="text1"/>
              <w:sz w:val="28"/>
              <w:szCs w:val="28"/>
            </w:rPr>
          </w:rPrChange>
        </w:rPr>
        <w:t>（</w:t>
      </w:r>
      <w:r>
        <w:rPr>
          <w:color w:val="000000" w:themeColor="text1"/>
          <w:sz w:val="24"/>
          <w:rPrChange w:id="1247" w:author="黄 澄" w:date="2022-08-22T11:26:00Z">
            <w:rPr>
              <w:color w:val="000000" w:themeColor="text1"/>
              <w:sz w:val="28"/>
              <w:szCs w:val="28"/>
            </w:rPr>
          </w:rPrChange>
        </w:rPr>
        <w:t>4</w:t>
      </w:r>
      <w:r>
        <w:rPr>
          <w:rFonts w:hint="eastAsia"/>
          <w:color w:val="000000" w:themeColor="text1"/>
          <w:sz w:val="24"/>
          <w:rPrChange w:id="1248" w:author="黄 澄" w:date="2022-08-22T11:26:00Z">
            <w:rPr>
              <w:rFonts w:hint="eastAsia"/>
              <w:color w:val="000000" w:themeColor="text1"/>
              <w:sz w:val="28"/>
              <w:szCs w:val="28"/>
            </w:rPr>
          </w:rPrChange>
        </w:rPr>
        <w:t>）顶岗实习：</w:t>
      </w:r>
      <w:r>
        <w:rPr>
          <w:color w:val="000000" w:themeColor="text1"/>
          <w:sz w:val="24"/>
          <w:rPrChange w:id="1249" w:author="黄 澄" w:date="2022-08-22T11:26:00Z">
            <w:rPr>
              <w:color w:val="000000" w:themeColor="text1"/>
              <w:sz w:val="28"/>
              <w:szCs w:val="28"/>
            </w:rPr>
          </w:rPrChange>
        </w:rPr>
        <w:t>24</w:t>
      </w:r>
      <w:r>
        <w:rPr>
          <w:rFonts w:hint="eastAsia"/>
          <w:color w:val="000000" w:themeColor="text1"/>
          <w:sz w:val="24"/>
          <w:rPrChange w:id="1250" w:author="黄 澄" w:date="2022-08-22T11:26:00Z">
            <w:rPr>
              <w:rFonts w:hint="eastAsia"/>
              <w:color w:val="000000" w:themeColor="text1"/>
              <w:sz w:val="28"/>
              <w:szCs w:val="28"/>
            </w:rPr>
          </w:rPrChange>
        </w:rPr>
        <w:t>学分，按</w:t>
      </w:r>
      <w:r>
        <w:rPr>
          <w:color w:val="000000" w:themeColor="text1"/>
          <w:sz w:val="24"/>
          <w:rPrChange w:id="1251" w:author="黄 澄" w:date="2022-08-22T11:26:00Z">
            <w:rPr>
              <w:color w:val="000000" w:themeColor="text1"/>
              <w:sz w:val="28"/>
              <w:szCs w:val="28"/>
            </w:rPr>
          </w:rPrChange>
        </w:rPr>
        <w:t>24</w:t>
      </w:r>
      <w:r>
        <w:rPr>
          <w:rFonts w:hint="eastAsia"/>
          <w:color w:val="000000" w:themeColor="text1"/>
          <w:sz w:val="24"/>
          <w:rPrChange w:id="1252" w:author="黄 澄" w:date="2022-08-22T11:26:00Z">
            <w:rPr>
              <w:rFonts w:hint="eastAsia"/>
              <w:color w:val="000000" w:themeColor="text1"/>
              <w:sz w:val="28"/>
              <w:szCs w:val="28"/>
            </w:rPr>
          </w:rPrChange>
        </w:rPr>
        <w:t>周计算。顶岗实习的组织形式为：下企业顶岗实习。</w:t>
      </w:r>
    </w:p>
    <w:p w:rsidR="009C0C67" w:rsidRDefault="009C0C67">
      <w:pPr>
        <w:pStyle w:val="a0"/>
        <w:spacing w:after="0"/>
        <w:ind w:firstLine="560"/>
        <w:jc w:val="left"/>
        <w:rPr>
          <w:ins w:id="1253" w:author="黄 澄" w:date="2022-08-23T09:01:00Z"/>
          <w:rFonts w:asciiTheme="minorEastAsia" w:eastAsiaTheme="minorEastAsia" w:hAnsiTheme="minorEastAsia" w:cstheme="minorEastAsia"/>
          <w:color w:val="000000" w:themeColor="text1"/>
          <w:sz w:val="24"/>
        </w:rPr>
      </w:pPr>
    </w:p>
    <w:p w:rsidR="009C0C67" w:rsidRDefault="009C0C67">
      <w:pPr>
        <w:pStyle w:val="a0"/>
        <w:spacing w:after="0"/>
        <w:ind w:firstLine="560"/>
        <w:jc w:val="left"/>
        <w:rPr>
          <w:ins w:id="1254" w:author="黄 澄" w:date="2022-08-23T09:01:00Z"/>
          <w:rFonts w:asciiTheme="minorEastAsia" w:eastAsiaTheme="minorEastAsia" w:hAnsiTheme="minorEastAsia" w:cstheme="minorEastAsia"/>
          <w:color w:val="000000" w:themeColor="text1"/>
          <w:sz w:val="24"/>
        </w:rPr>
      </w:pPr>
    </w:p>
    <w:tbl>
      <w:tblPr>
        <w:tblStyle w:val="af6"/>
        <w:tblpPr w:leftFromText="180" w:rightFromText="180" w:vertAnchor="text" w:horzAnchor="page" w:tblpX="964" w:tblpY="255"/>
        <w:tblOverlap w:val="never"/>
        <w:tblW w:w="9619" w:type="dxa"/>
        <w:tblLayout w:type="fixed"/>
        <w:tblLook w:val="04A0" w:firstRow="1" w:lastRow="0" w:firstColumn="1" w:lastColumn="0" w:noHBand="0" w:noVBand="1"/>
      </w:tblPr>
      <w:tblGrid>
        <w:gridCol w:w="727"/>
        <w:gridCol w:w="1224"/>
        <w:gridCol w:w="900"/>
        <w:gridCol w:w="685"/>
        <w:gridCol w:w="855"/>
        <w:gridCol w:w="849"/>
        <w:gridCol w:w="1134"/>
        <w:gridCol w:w="851"/>
        <w:gridCol w:w="821"/>
        <w:gridCol w:w="709"/>
        <w:gridCol w:w="864"/>
      </w:tblGrid>
      <w:tr w:rsidR="009C0C67">
        <w:trPr>
          <w:trHeight w:val="806"/>
        </w:trPr>
        <w:tc>
          <w:tcPr>
            <w:tcW w:w="727"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lastRenderedPageBreak/>
              <w:t>开设学期</w:t>
            </w:r>
          </w:p>
        </w:tc>
        <w:tc>
          <w:tcPr>
            <w:tcW w:w="122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第一学期</w:t>
            </w:r>
          </w:p>
        </w:tc>
        <w:tc>
          <w:tcPr>
            <w:tcW w:w="1585"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第二学期</w:t>
            </w:r>
          </w:p>
        </w:tc>
        <w:tc>
          <w:tcPr>
            <w:tcW w:w="1704"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第三学期</w:t>
            </w:r>
          </w:p>
        </w:tc>
        <w:tc>
          <w:tcPr>
            <w:tcW w:w="1985"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第四学期</w:t>
            </w:r>
          </w:p>
        </w:tc>
        <w:tc>
          <w:tcPr>
            <w:tcW w:w="1530" w:type="dxa"/>
            <w:gridSpan w:val="2"/>
            <w:vAlign w:val="center"/>
          </w:tcPr>
          <w:p w:rsidR="009C0C67" w:rsidRDefault="00011391">
            <w:pPr>
              <w:pStyle w:val="af3"/>
              <w:widowControl w:val="0"/>
              <w:spacing w:before="0" w:beforeAutospacing="0" w:after="0" w:afterAutospacing="0"/>
              <w:ind w:firstLineChars="83" w:firstLine="199"/>
              <w:jc w:val="center"/>
              <w:rPr>
                <w:rFonts w:ascii="仿宋" w:eastAsia="仿宋" w:hAnsi="仿宋" w:cs="仿宋"/>
                <w:color w:val="000000" w:themeColor="text1"/>
              </w:rPr>
            </w:pPr>
            <w:r>
              <w:rPr>
                <w:rFonts w:ascii="仿宋" w:eastAsia="仿宋" w:hAnsi="仿宋" w:cs="仿宋" w:hint="eastAsia"/>
                <w:color w:val="000000" w:themeColor="text1"/>
              </w:rPr>
              <w:t>第五学期</w:t>
            </w:r>
          </w:p>
        </w:tc>
        <w:tc>
          <w:tcPr>
            <w:tcW w:w="86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第六学期</w:t>
            </w:r>
          </w:p>
        </w:tc>
      </w:tr>
      <w:tr w:rsidR="009C0C67">
        <w:tc>
          <w:tcPr>
            <w:tcW w:w="727"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任务</w:t>
            </w:r>
          </w:p>
        </w:tc>
        <w:tc>
          <w:tcPr>
            <w:tcW w:w="122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勤工助学</w:t>
            </w:r>
          </w:p>
        </w:tc>
        <w:tc>
          <w:tcPr>
            <w:tcW w:w="900"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校内</w:t>
            </w:r>
            <w:r>
              <w:rPr>
                <w:rFonts w:ascii="仿宋" w:eastAsia="仿宋" w:hAnsi="仿宋" w:cs="仿宋" w:hint="eastAsia"/>
                <w:color w:val="000000" w:themeColor="text1"/>
              </w:rPr>
              <w:t>2</w:t>
            </w:r>
            <w:r>
              <w:rPr>
                <w:rFonts w:ascii="仿宋" w:eastAsia="仿宋" w:hAnsi="仿宋" w:cs="仿宋" w:hint="eastAsia"/>
                <w:color w:val="000000" w:themeColor="text1"/>
              </w:rPr>
              <w:t>周专业实习实训</w:t>
            </w:r>
          </w:p>
        </w:tc>
        <w:tc>
          <w:tcPr>
            <w:tcW w:w="685"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勤工助学</w:t>
            </w:r>
          </w:p>
        </w:tc>
        <w:tc>
          <w:tcPr>
            <w:tcW w:w="855"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校内</w:t>
            </w:r>
            <w:r>
              <w:rPr>
                <w:rFonts w:ascii="仿宋" w:eastAsia="仿宋" w:hAnsi="仿宋" w:cs="仿宋" w:hint="eastAsia"/>
                <w:color w:val="000000" w:themeColor="text1"/>
              </w:rPr>
              <w:t>2</w:t>
            </w:r>
            <w:r>
              <w:rPr>
                <w:rFonts w:ascii="仿宋" w:eastAsia="仿宋" w:hAnsi="仿宋" w:cs="仿宋" w:hint="eastAsia"/>
                <w:color w:val="000000" w:themeColor="text1"/>
              </w:rPr>
              <w:t>周专业实习实训</w:t>
            </w:r>
          </w:p>
        </w:tc>
        <w:tc>
          <w:tcPr>
            <w:tcW w:w="849"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勤工助学</w:t>
            </w:r>
          </w:p>
        </w:tc>
        <w:tc>
          <w:tcPr>
            <w:tcW w:w="113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校内</w:t>
            </w:r>
            <w:r>
              <w:rPr>
                <w:rFonts w:ascii="仿宋" w:eastAsia="仿宋" w:hAnsi="仿宋" w:cs="仿宋" w:hint="eastAsia"/>
                <w:color w:val="000000" w:themeColor="text1"/>
              </w:rPr>
              <w:t>2</w:t>
            </w:r>
            <w:r>
              <w:rPr>
                <w:rFonts w:ascii="仿宋" w:eastAsia="仿宋" w:hAnsi="仿宋" w:cs="仿宋" w:hint="eastAsia"/>
                <w:color w:val="000000" w:themeColor="text1"/>
              </w:rPr>
              <w:t>周专业实习实训</w:t>
            </w:r>
          </w:p>
        </w:tc>
        <w:tc>
          <w:tcPr>
            <w:tcW w:w="851"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勤工</w:t>
            </w:r>
          </w:p>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助学</w:t>
            </w:r>
          </w:p>
        </w:tc>
        <w:tc>
          <w:tcPr>
            <w:tcW w:w="821"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毕业设计</w:t>
            </w:r>
          </w:p>
        </w:tc>
        <w:tc>
          <w:tcPr>
            <w:tcW w:w="709"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顶岗实习</w:t>
            </w:r>
          </w:p>
        </w:tc>
        <w:tc>
          <w:tcPr>
            <w:tcW w:w="86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顶岗实习</w:t>
            </w:r>
          </w:p>
        </w:tc>
      </w:tr>
      <w:tr w:rsidR="009C0C67">
        <w:tc>
          <w:tcPr>
            <w:tcW w:w="727"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学分</w:t>
            </w:r>
          </w:p>
        </w:tc>
        <w:tc>
          <w:tcPr>
            <w:tcW w:w="122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900"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685"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855"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849"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113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851"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2</w:t>
            </w:r>
          </w:p>
        </w:tc>
        <w:tc>
          <w:tcPr>
            <w:tcW w:w="821"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4</w:t>
            </w:r>
          </w:p>
        </w:tc>
        <w:tc>
          <w:tcPr>
            <w:tcW w:w="709"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4</w:t>
            </w:r>
          </w:p>
        </w:tc>
        <w:tc>
          <w:tcPr>
            <w:tcW w:w="86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12</w:t>
            </w:r>
          </w:p>
        </w:tc>
      </w:tr>
      <w:tr w:rsidR="009C0C67">
        <w:trPr>
          <w:trHeight w:val="633"/>
        </w:trPr>
        <w:tc>
          <w:tcPr>
            <w:tcW w:w="727"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学时</w:t>
            </w:r>
          </w:p>
        </w:tc>
        <w:tc>
          <w:tcPr>
            <w:tcW w:w="1224" w:type="dxa"/>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48</w:t>
            </w:r>
          </w:p>
        </w:tc>
        <w:tc>
          <w:tcPr>
            <w:tcW w:w="1585"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96</w:t>
            </w:r>
          </w:p>
        </w:tc>
        <w:tc>
          <w:tcPr>
            <w:tcW w:w="1704"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96</w:t>
            </w:r>
          </w:p>
        </w:tc>
        <w:tc>
          <w:tcPr>
            <w:tcW w:w="1985" w:type="dxa"/>
            <w:gridSpan w:val="2"/>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96</w:t>
            </w:r>
          </w:p>
        </w:tc>
        <w:tc>
          <w:tcPr>
            <w:tcW w:w="2394" w:type="dxa"/>
            <w:gridSpan w:val="3"/>
            <w:vAlign w:val="center"/>
          </w:tcPr>
          <w:p w:rsidR="009C0C67" w:rsidRDefault="00011391">
            <w:pPr>
              <w:pStyle w:val="af3"/>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4*16+</w:t>
            </w:r>
            <w:r>
              <w:rPr>
                <w:rFonts w:ascii="仿宋" w:eastAsia="仿宋" w:hAnsi="仿宋" w:cs="仿宋"/>
                <w:color w:val="000000" w:themeColor="text1"/>
              </w:rPr>
              <w:t>16</w:t>
            </w:r>
            <w:r>
              <w:rPr>
                <w:rFonts w:ascii="仿宋" w:eastAsia="仿宋" w:hAnsi="仿宋" w:cs="仿宋" w:hint="eastAsia"/>
                <w:color w:val="000000" w:themeColor="text1"/>
              </w:rPr>
              <w:t>*24=</w:t>
            </w:r>
            <w:r>
              <w:rPr>
                <w:rFonts w:ascii="仿宋" w:eastAsia="仿宋" w:hAnsi="仿宋" w:cs="仿宋" w:hint="eastAsia"/>
                <w:color w:val="000000" w:themeColor="text1"/>
                <w:sz w:val="21"/>
                <w:szCs w:val="21"/>
              </w:rPr>
              <w:t>448</w:t>
            </w:r>
          </w:p>
        </w:tc>
      </w:tr>
      <w:tr w:rsidR="009C0C67">
        <w:trPr>
          <w:trHeight w:val="1124"/>
        </w:trPr>
        <w:tc>
          <w:tcPr>
            <w:tcW w:w="727" w:type="dxa"/>
            <w:vAlign w:val="center"/>
          </w:tcPr>
          <w:p w:rsidR="009C0C67" w:rsidRDefault="00011391">
            <w:pPr>
              <w:pStyle w:val="af3"/>
              <w:widowControl w:val="0"/>
              <w:spacing w:before="0" w:beforeAutospacing="0" w:after="0" w:afterAutospacing="0"/>
              <w:rPr>
                <w:rFonts w:ascii="仿宋" w:eastAsia="仿宋" w:hAnsi="仿宋" w:cs="仿宋"/>
                <w:color w:val="000000" w:themeColor="text1"/>
              </w:rPr>
            </w:pPr>
            <w:r>
              <w:rPr>
                <w:rFonts w:ascii="仿宋" w:eastAsia="仿宋" w:hAnsi="仿宋" w:cs="仿宋" w:hint="eastAsia"/>
                <w:color w:val="000000" w:themeColor="text1"/>
              </w:rPr>
              <w:t>学分总计</w:t>
            </w:r>
          </w:p>
        </w:tc>
        <w:tc>
          <w:tcPr>
            <w:tcW w:w="8892" w:type="dxa"/>
            <w:gridSpan w:val="10"/>
            <w:vAlign w:val="center"/>
          </w:tcPr>
          <w:p w:rsidR="009C0C67" w:rsidRDefault="00011391">
            <w:pPr>
              <w:pStyle w:val="af3"/>
              <w:widowControl w:val="0"/>
              <w:spacing w:before="0" w:beforeAutospacing="0" w:after="0" w:afterAutospacing="0"/>
              <w:ind w:firstLine="480"/>
              <w:jc w:val="center"/>
              <w:rPr>
                <w:rFonts w:ascii="仿宋" w:eastAsia="仿宋" w:hAnsi="仿宋" w:cs="仿宋"/>
                <w:color w:val="000000" w:themeColor="text1"/>
              </w:rPr>
            </w:pPr>
            <w:r>
              <w:rPr>
                <w:rFonts w:ascii="仿宋" w:eastAsia="仿宋" w:hAnsi="仿宋" w:cs="仿宋" w:hint="eastAsia"/>
                <w:color w:val="000000" w:themeColor="text1"/>
              </w:rPr>
              <w:t>34</w:t>
            </w:r>
            <w:r>
              <w:rPr>
                <w:rFonts w:ascii="仿宋" w:eastAsia="仿宋" w:hAnsi="仿宋" w:cs="仿宋" w:hint="eastAsia"/>
                <w:color w:val="000000" w:themeColor="text1"/>
              </w:rPr>
              <w:t>学分</w:t>
            </w:r>
          </w:p>
        </w:tc>
      </w:tr>
      <w:tr w:rsidR="009C0C67">
        <w:tc>
          <w:tcPr>
            <w:tcW w:w="727" w:type="dxa"/>
            <w:vAlign w:val="center"/>
          </w:tcPr>
          <w:p w:rsidR="009C0C67" w:rsidRDefault="00011391">
            <w:pPr>
              <w:pStyle w:val="af3"/>
              <w:widowControl w:val="0"/>
              <w:spacing w:before="0" w:beforeAutospacing="0" w:after="0" w:afterAutospacing="0"/>
              <w:rPr>
                <w:rFonts w:ascii="仿宋" w:eastAsia="仿宋" w:hAnsi="仿宋" w:cs="仿宋"/>
                <w:color w:val="000000" w:themeColor="text1"/>
              </w:rPr>
            </w:pPr>
            <w:r>
              <w:rPr>
                <w:rFonts w:ascii="仿宋" w:eastAsia="仿宋" w:hAnsi="仿宋" w:cs="仿宋" w:hint="eastAsia"/>
                <w:color w:val="000000" w:themeColor="text1"/>
              </w:rPr>
              <w:t>学时总计</w:t>
            </w:r>
          </w:p>
        </w:tc>
        <w:tc>
          <w:tcPr>
            <w:tcW w:w="8892" w:type="dxa"/>
            <w:gridSpan w:val="10"/>
            <w:vAlign w:val="center"/>
          </w:tcPr>
          <w:p w:rsidR="009C0C67" w:rsidRDefault="00011391">
            <w:pPr>
              <w:pStyle w:val="af3"/>
              <w:widowControl w:val="0"/>
              <w:spacing w:before="0" w:beforeAutospacing="0" w:after="0" w:afterAutospacing="0"/>
              <w:ind w:firstLine="480"/>
              <w:jc w:val="center"/>
              <w:rPr>
                <w:rFonts w:ascii="仿宋" w:eastAsia="仿宋" w:hAnsi="仿宋" w:cs="仿宋"/>
                <w:color w:val="000000" w:themeColor="text1"/>
              </w:rPr>
            </w:pPr>
            <w:r>
              <w:rPr>
                <w:rFonts w:ascii="仿宋" w:eastAsia="仿宋" w:hAnsi="仿宋" w:cs="仿宋" w:hint="eastAsia"/>
                <w:color w:val="000000" w:themeColor="text1"/>
              </w:rPr>
              <w:t>不低于</w:t>
            </w:r>
            <w:r>
              <w:rPr>
                <w:rFonts w:ascii="仿宋" w:eastAsia="仿宋" w:hAnsi="仿宋" w:cs="仿宋" w:hint="eastAsia"/>
                <w:color w:val="000000" w:themeColor="text1"/>
              </w:rPr>
              <w:t>640</w:t>
            </w:r>
            <w:r>
              <w:rPr>
                <w:rFonts w:ascii="仿宋" w:eastAsia="仿宋" w:hAnsi="仿宋" w:cs="仿宋" w:hint="eastAsia"/>
                <w:color w:val="000000" w:themeColor="text1"/>
              </w:rPr>
              <w:t>学时</w:t>
            </w:r>
          </w:p>
        </w:tc>
      </w:tr>
    </w:tbl>
    <w:p w:rsidR="009C0C67" w:rsidRPr="009C0C67" w:rsidRDefault="00011391">
      <w:pPr>
        <w:pStyle w:val="a0"/>
        <w:spacing w:after="0"/>
        <w:ind w:firstLine="560"/>
        <w:jc w:val="left"/>
        <w:rPr>
          <w:rFonts w:asciiTheme="minorEastAsia" w:eastAsiaTheme="minorEastAsia" w:hAnsiTheme="minorEastAsia" w:cstheme="minorEastAsia"/>
          <w:color w:val="000000" w:themeColor="text1"/>
          <w:sz w:val="24"/>
          <w:rPrChange w:id="1255" w:author="黄 澄" w:date="2022-08-22T11:26:00Z">
            <w:rPr>
              <w:rFonts w:asciiTheme="minorEastAsia" w:eastAsiaTheme="minorEastAsia" w:hAnsiTheme="minorEastAsia" w:cstheme="minorEastAsia"/>
              <w:color w:val="000000" w:themeColor="text1"/>
              <w:sz w:val="28"/>
              <w:szCs w:val="28"/>
            </w:rPr>
          </w:rPrChange>
        </w:rPr>
      </w:pPr>
      <w:r>
        <w:rPr>
          <w:rFonts w:asciiTheme="minorEastAsia" w:eastAsiaTheme="minorEastAsia" w:hAnsiTheme="minorEastAsia" w:cstheme="minorEastAsia" w:hint="eastAsia"/>
          <w:color w:val="000000" w:themeColor="text1"/>
          <w:sz w:val="24"/>
          <w:rPrChange w:id="1256" w:author="黄 澄" w:date="2022-08-22T11:26:00Z">
            <w:rPr>
              <w:rFonts w:asciiTheme="minorEastAsia" w:eastAsiaTheme="minorEastAsia" w:hAnsiTheme="minorEastAsia" w:cstheme="minorEastAsia" w:hint="eastAsia"/>
              <w:color w:val="000000" w:themeColor="text1"/>
              <w:sz w:val="28"/>
              <w:szCs w:val="28"/>
            </w:rPr>
          </w:rPrChange>
        </w:rPr>
        <w:t>实践教学环节即勤工助学学分、学时安排</w:t>
      </w:r>
    </w:p>
    <w:p w:rsidR="009C0C67" w:rsidRDefault="00011391">
      <w:pPr>
        <w:pStyle w:val="a0"/>
        <w:spacing w:line="500" w:lineRule="exact"/>
        <w:ind w:firstLineChars="200" w:firstLine="600"/>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（二）学时学分安排</w:t>
      </w:r>
    </w:p>
    <w:p w:rsidR="009C0C67" w:rsidRPr="009C0C67" w:rsidRDefault="00011391">
      <w:pPr>
        <w:pStyle w:val="a0"/>
        <w:spacing w:after="0" w:line="500" w:lineRule="exact"/>
        <w:ind w:firstLineChars="200" w:firstLine="480"/>
        <w:rPr>
          <w:rFonts w:asciiTheme="minorEastAsia" w:eastAsiaTheme="minorEastAsia" w:hAnsiTheme="minorEastAsia" w:cstheme="minorEastAsia"/>
          <w:color w:val="000000" w:themeColor="text1"/>
          <w:sz w:val="24"/>
          <w:rPrChange w:id="1257" w:author="黄 澄" w:date="2022-08-22T11:27:00Z">
            <w:rPr>
              <w:rFonts w:asciiTheme="minorEastAsia" w:eastAsiaTheme="minorEastAsia" w:hAnsiTheme="minorEastAsia" w:cstheme="minorEastAsia"/>
              <w:color w:val="000000" w:themeColor="text1"/>
              <w:sz w:val="28"/>
              <w:szCs w:val="28"/>
            </w:rPr>
          </w:rPrChange>
        </w:rPr>
      </w:pPr>
      <w:r>
        <w:rPr>
          <w:rFonts w:asciiTheme="minorEastAsia" w:eastAsiaTheme="minorEastAsia" w:hAnsiTheme="minorEastAsia" w:cstheme="minorEastAsia" w:hint="eastAsia"/>
          <w:color w:val="000000" w:themeColor="text1"/>
          <w:sz w:val="24"/>
          <w:rPrChange w:id="1258" w:author="黄 澄" w:date="2022-08-22T11:27:00Z">
            <w:rPr>
              <w:rFonts w:asciiTheme="minorEastAsia" w:eastAsiaTheme="minorEastAsia" w:hAnsiTheme="minorEastAsia" w:cstheme="minorEastAsia" w:hint="eastAsia"/>
              <w:color w:val="000000" w:themeColor="text1"/>
              <w:sz w:val="28"/>
              <w:szCs w:val="28"/>
            </w:rPr>
          </w:rPrChange>
        </w:rPr>
        <w:t>每个专业总学分控制在</w:t>
      </w:r>
      <w:r>
        <w:rPr>
          <w:rFonts w:asciiTheme="minorEastAsia" w:eastAsiaTheme="minorEastAsia" w:hAnsiTheme="minorEastAsia" w:cstheme="minorEastAsia"/>
          <w:color w:val="000000" w:themeColor="text1"/>
          <w:sz w:val="24"/>
          <w:rPrChange w:id="1259" w:author="黄 澄" w:date="2022-08-22T11:27:00Z">
            <w:rPr>
              <w:rFonts w:asciiTheme="minorEastAsia" w:eastAsiaTheme="minorEastAsia" w:hAnsiTheme="minorEastAsia" w:cstheme="minorEastAsia"/>
              <w:color w:val="000000" w:themeColor="text1"/>
              <w:sz w:val="28"/>
              <w:szCs w:val="28"/>
            </w:rPr>
          </w:rPrChange>
        </w:rPr>
        <w:t>130-150</w:t>
      </w:r>
      <w:r>
        <w:rPr>
          <w:rFonts w:asciiTheme="minorEastAsia" w:eastAsiaTheme="minorEastAsia" w:hAnsiTheme="minorEastAsia" w:cstheme="minorEastAsia" w:hint="eastAsia"/>
          <w:color w:val="000000" w:themeColor="text1"/>
          <w:sz w:val="24"/>
          <w:rPrChange w:id="1260" w:author="黄 澄" w:date="2022-08-22T11:27:00Z">
            <w:rPr>
              <w:rFonts w:asciiTheme="minorEastAsia" w:eastAsiaTheme="minorEastAsia" w:hAnsiTheme="minorEastAsia" w:cstheme="minorEastAsia" w:hint="eastAsia"/>
              <w:color w:val="000000" w:themeColor="text1"/>
              <w:sz w:val="28"/>
              <w:szCs w:val="28"/>
            </w:rPr>
          </w:rPrChange>
        </w:rPr>
        <w:t>学分。总学时一般在</w:t>
      </w:r>
      <w:r>
        <w:rPr>
          <w:rFonts w:asciiTheme="minorEastAsia" w:eastAsiaTheme="minorEastAsia" w:hAnsiTheme="minorEastAsia" w:cstheme="minorEastAsia"/>
          <w:color w:val="000000" w:themeColor="text1"/>
          <w:sz w:val="24"/>
          <w:rPrChange w:id="1261" w:author="黄 澄" w:date="2022-08-22T11:27:00Z">
            <w:rPr>
              <w:rFonts w:asciiTheme="minorEastAsia" w:eastAsiaTheme="minorEastAsia" w:hAnsiTheme="minorEastAsia" w:cstheme="minorEastAsia"/>
              <w:color w:val="000000" w:themeColor="text1"/>
              <w:sz w:val="28"/>
              <w:szCs w:val="28"/>
            </w:rPr>
          </w:rPrChange>
        </w:rPr>
        <w:t xml:space="preserve">2500-2800 </w:t>
      </w:r>
      <w:r>
        <w:rPr>
          <w:rFonts w:asciiTheme="minorEastAsia" w:eastAsiaTheme="minorEastAsia" w:hAnsiTheme="minorEastAsia" w:cstheme="minorEastAsia" w:hint="eastAsia"/>
          <w:color w:val="000000" w:themeColor="text1"/>
          <w:sz w:val="24"/>
          <w:rPrChange w:id="1262" w:author="黄 澄" w:date="2022-08-22T11:27:00Z">
            <w:rPr>
              <w:rFonts w:asciiTheme="minorEastAsia" w:eastAsiaTheme="minorEastAsia" w:hAnsiTheme="minorEastAsia" w:cstheme="minorEastAsia" w:hint="eastAsia"/>
              <w:color w:val="000000" w:themeColor="text1"/>
              <w:sz w:val="28"/>
              <w:szCs w:val="28"/>
            </w:rPr>
          </w:rPrChange>
        </w:rPr>
        <w:t>，其中实践教学时数不低于总学时的</w:t>
      </w:r>
      <w:r>
        <w:rPr>
          <w:rFonts w:asciiTheme="minorEastAsia" w:eastAsiaTheme="minorEastAsia" w:hAnsiTheme="minorEastAsia" w:cstheme="minorEastAsia"/>
          <w:color w:val="000000" w:themeColor="text1"/>
          <w:sz w:val="24"/>
          <w:rPrChange w:id="1263" w:author="黄 澄" w:date="2022-08-22T11:27:00Z">
            <w:rPr>
              <w:rFonts w:asciiTheme="minorEastAsia" w:eastAsiaTheme="minorEastAsia" w:hAnsiTheme="minorEastAsia" w:cstheme="minorEastAsia"/>
              <w:color w:val="000000" w:themeColor="text1"/>
              <w:sz w:val="28"/>
              <w:szCs w:val="28"/>
            </w:rPr>
          </w:rPrChange>
        </w:rPr>
        <w:t>50%</w:t>
      </w:r>
      <w:r>
        <w:rPr>
          <w:rFonts w:asciiTheme="minorEastAsia" w:eastAsiaTheme="minorEastAsia" w:hAnsiTheme="minorEastAsia" w:cstheme="minorEastAsia"/>
          <w:color w:val="000000" w:themeColor="text1"/>
          <w:sz w:val="24"/>
          <w:rPrChange w:id="1264" w:author="黄 澄" w:date="2022-08-22T11:27:00Z">
            <w:rPr>
              <w:rFonts w:asciiTheme="minorEastAsia" w:eastAsiaTheme="minorEastAsia" w:hAnsiTheme="minorEastAsia" w:cstheme="minorEastAsia"/>
              <w:color w:val="000000" w:themeColor="text1"/>
              <w:sz w:val="28"/>
              <w:szCs w:val="28"/>
            </w:rPr>
          </w:rPrChange>
        </w:rPr>
        <w:t>，公共必修课学时累计不少于</w:t>
      </w:r>
      <w:r>
        <w:rPr>
          <w:rFonts w:asciiTheme="minorEastAsia" w:eastAsiaTheme="minorEastAsia" w:hAnsiTheme="minorEastAsia" w:cstheme="minorEastAsia"/>
          <w:color w:val="000000" w:themeColor="text1"/>
          <w:sz w:val="24"/>
          <w:rPrChange w:id="1265" w:author="黄 澄" w:date="2022-08-22T11:27:00Z">
            <w:rPr>
              <w:rFonts w:asciiTheme="minorEastAsia" w:eastAsiaTheme="minorEastAsia" w:hAnsiTheme="minorEastAsia" w:cstheme="minorEastAsia"/>
              <w:color w:val="000000" w:themeColor="text1"/>
              <w:sz w:val="28"/>
              <w:szCs w:val="28"/>
            </w:rPr>
          </w:rPrChange>
        </w:rPr>
        <w:t>25%</w:t>
      </w:r>
      <w:r>
        <w:rPr>
          <w:rFonts w:asciiTheme="minorEastAsia" w:eastAsiaTheme="minorEastAsia" w:hAnsiTheme="minorEastAsia" w:cstheme="minorEastAsia"/>
          <w:color w:val="000000" w:themeColor="text1"/>
          <w:sz w:val="24"/>
          <w:rPrChange w:id="1266" w:author="黄 澄" w:date="2022-08-22T11:27:00Z">
            <w:rPr>
              <w:rFonts w:asciiTheme="minorEastAsia" w:eastAsiaTheme="minorEastAsia" w:hAnsiTheme="minorEastAsia" w:cstheme="minorEastAsia"/>
              <w:color w:val="000000" w:themeColor="text1"/>
              <w:sz w:val="28"/>
              <w:szCs w:val="28"/>
            </w:rPr>
          </w:rPrChange>
        </w:rPr>
        <w:t>。</w:t>
      </w:r>
    </w:p>
    <w:p w:rsidR="009C0C67" w:rsidRDefault="00011391">
      <w:pPr>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九、</w:t>
      </w:r>
      <w:bookmarkEnd w:id="1222"/>
      <w:r>
        <w:rPr>
          <w:rFonts w:ascii="黑体" w:eastAsia="黑体" w:hAnsi="黑体" w:cs="黑体" w:hint="eastAsia"/>
          <w:color w:val="000000" w:themeColor="text1"/>
          <w:sz w:val="32"/>
          <w:szCs w:val="32"/>
        </w:rPr>
        <w:t>教学进程总体安排</w:t>
      </w:r>
      <w:bookmarkStart w:id="1267" w:name="_Toc73967994"/>
    </w:p>
    <w:p w:rsidR="009C0C67" w:rsidRDefault="00011391">
      <w:pPr>
        <w:pStyle w:val="a0"/>
        <w:widowControl/>
        <w:spacing w:after="0"/>
        <w:ind w:firstLineChars="100" w:firstLine="300"/>
        <w:jc w:val="left"/>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t>（一）教学进程总体安排（单位：周）（每学期按</w:t>
      </w:r>
      <w:r>
        <w:rPr>
          <w:rFonts w:ascii="黑体" w:eastAsia="黑体" w:hAnsi="黑体" w:cs="黑体" w:hint="eastAsia"/>
          <w:color w:val="000000" w:themeColor="text1"/>
          <w:sz w:val="30"/>
          <w:szCs w:val="30"/>
        </w:rPr>
        <w:t>20</w:t>
      </w:r>
      <w:r>
        <w:rPr>
          <w:rFonts w:ascii="黑体" w:eastAsia="黑体" w:hAnsi="黑体" w:cs="黑体" w:hint="eastAsia"/>
          <w:color w:val="000000" w:themeColor="text1"/>
          <w:sz w:val="30"/>
          <w:szCs w:val="30"/>
        </w:rPr>
        <w:t>周计算）</w:t>
      </w:r>
      <w:bookmarkEnd w:id="1267"/>
    </w:p>
    <w:tbl>
      <w:tblPr>
        <w:tblpPr w:leftFromText="180" w:rightFromText="180" w:vertAnchor="text" w:horzAnchor="page" w:tblpX="752" w:tblpY="646"/>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599"/>
        <w:gridCol w:w="982"/>
        <w:gridCol w:w="521"/>
        <w:gridCol w:w="707"/>
        <w:gridCol w:w="830"/>
        <w:gridCol w:w="851"/>
        <w:gridCol w:w="961"/>
        <w:gridCol w:w="551"/>
        <w:gridCol w:w="887"/>
        <w:gridCol w:w="921"/>
        <w:gridCol w:w="505"/>
        <w:gridCol w:w="567"/>
      </w:tblGrid>
      <w:tr w:rsidR="009C0C67">
        <w:trPr>
          <w:trHeight w:val="278"/>
        </w:trPr>
        <w:tc>
          <w:tcPr>
            <w:tcW w:w="758"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学年</w:t>
            </w:r>
          </w:p>
        </w:tc>
        <w:tc>
          <w:tcPr>
            <w:tcW w:w="599" w:type="dxa"/>
            <w:vMerge w:val="restart"/>
            <w:shd w:val="clear" w:color="auto" w:fill="auto"/>
            <w:vAlign w:val="center"/>
          </w:tcPr>
          <w:p w:rsidR="009C0C67" w:rsidRDefault="00011391">
            <w:pPr>
              <w:widowControl w:val="0"/>
              <w:rPr>
                <w:rFonts w:ascii="宋体" w:hAnsi="宋体" w:cstheme="minorEastAsia"/>
                <w:b/>
                <w:color w:val="000000" w:themeColor="text1"/>
                <w:szCs w:val="21"/>
              </w:rPr>
            </w:pPr>
            <w:r>
              <w:rPr>
                <w:rFonts w:ascii="宋体" w:hAnsi="宋体" w:cstheme="minorEastAsia" w:hint="eastAsia"/>
                <w:b/>
                <w:color w:val="000000" w:themeColor="text1"/>
                <w:szCs w:val="21"/>
              </w:rPr>
              <w:t>学期</w:t>
            </w:r>
          </w:p>
        </w:tc>
        <w:tc>
          <w:tcPr>
            <w:tcW w:w="982"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课堂教学与课内实践</w:t>
            </w:r>
          </w:p>
        </w:tc>
        <w:tc>
          <w:tcPr>
            <w:tcW w:w="521"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考试</w:t>
            </w:r>
          </w:p>
        </w:tc>
        <w:tc>
          <w:tcPr>
            <w:tcW w:w="707"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入学教育与军训</w:t>
            </w:r>
          </w:p>
        </w:tc>
        <w:tc>
          <w:tcPr>
            <w:tcW w:w="830"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社会实践</w:t>
            </w:r>
          </w:p>
        </w:tc>
        <w:tc>
          <w:tcPr>
            <w:tcW w:w="1812" w:type="dxa"/>
            <w:gridSpan w:val="2"/>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专业实习实践</w:t>
            </w:r>
          </w:p>
        </w:tc>
        <w:tc>
          <w:tcPr>
            <w:tcW w:w="551"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毕业顶岗实习</w:t>
            </w:r>
          </w:p>
        </w:tc>
        <w:tc>
          <w:tcPr>
            <w:tcW w:w="887"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毕业设计</w:t>
            </w:r>
          </w:p>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（论文）</w:t>
            </w:r>
          </w:p>
        </w:tc>
        <w:tc>
          <w:tcPr>
            <w:tcW w:w="921"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毕业鉴定、毕业教育</w:t>
            </w:r>
          </w:p>
        </w:tc>
        <w:tc>
          <w:tcPr>
            <w:tcW w:w="505"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proofErr w:type="gramStart"/>
            <w:r>
              <w:rPr>
                <w:rFonts w:ascii="宋体" w:hAnsi="宋体" w:cstheme="minorEastAsia" w:hint="eastAsia"/>
                <w:b/>
                <w:color w:val="000000" w:themeColor="text1"/>
                <w:szCs w:val="21"/>
              </w:rPr>
              <w:t>机动周</w:t>
            </w:r>
            <w:proofErr w:type="gramEnd"/>
          </w:p>
        </w:tc>
        <w:tc>
          <w:tcPr>
            <w:tcW w:w="567" w:type="dxa"/>
            <w:vMerge w:val="restart"/>
            <w:shd w:val="clear" w:color="auto" w:fill="auto"/>
            <w:vAlign w:val="center"/>
          </w:tcPr>
          <w:p w:rsidR="009C0C67" w:rsidRDefault="00011391">
            <w:pPr>
              <w:widowControl w:val="0"/>
              <w:jc w:val="center"/>
              <w:rPr>
                <w:rFonts w:ascii="宋体" w:hAnsi="宋体" w:cstheme="minorEastAsia"/>
                <w:b/>
                <w:color w:val="000000" w:themeColor="text1"/>
                <w:szCs w:val="21"/>
              </w:rPr>
            </w:pPr>
            <w:r>
              <w:rPr>
                <w:rFonts w:ascii="宋体" w:hAnsi="宋体" w:cstheme="minorEastAsia" w:hint="eastAsia"/>
                <w:b/>
                <w:color w:val="000000" w:themeColor="text1"/>
                <w:szCs w:val="21"/>
              </w:rPr>
              <w:t>小计</w:t>
            </w:r>
          </w:p>
        </w:tc>
      </w:tr>
      <w:tr w:rsidR="009C0C67">
        <w:trPr>
          <w:trHeight w:val="277"/>
        </w:trPr>
        <w:tc>
          <w:tcPr>
            <w:tcW w:w="758"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99"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982"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21"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707"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830"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851"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课内</w:t>
            </w:r>
          </w:p>
        </w:tc>
        <w:tc>
          <w:tcPr>
            <w:tcW w:w="961"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勤工助学</w:t>
            </w:r>
          </w:p>
        </w:tc>
        <w:tc>
          <w:tcPr>
            <w:tcW w:w="551"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887"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921"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05"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67"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r>
      <w:tr w:rsidR="009C0C67">
        <w:trPr>
          <w:trHeight w:val="454"/>
        </w:trPr>
        <w:tc>
          <w:tcPr>
            <w:tcW w:w="758" w:type="dxa"/>
            <w:vMerge w:val="restart"/>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proofErr w:type="gramStart"/>
            <w:r>
              <w:rPr>
                <w:rFonts w:asciiTheme="minorEastAsia" w:hAnsiTheme="minorEastAsia" w:cstheme="minorEastAsia" w:hint="eastAsia"/>
                <w:b/>
                <w:color w:val="000000" w:themeColor="text1"/>
                <w:szCs w:val="21"/>
              </w:rPr>
              <w:t>一</w:t>
            </w:r>
            <w:proofErr w:type="gramEnd"/>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hint="eastAsia"/>
                <w:color w:val="000000" w:themeColor="text1"/>
                <w:szCs w:val="21"/>
              </w:rPr>
              <w:t>6</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6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502"/>
        </w:trPr>
        <w:tc>
          <w:tcPr>
            <w:tcW w:w="758"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96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340"/>
        </w:trPr>
        <w:tc>
          <w:tcPr>
            <w:tcW w:w="758" w:type="dxa"/>
            <w:vMerge w:val="restart"/>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二</w:t>
            </w:r>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96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340"/>
        </w:trPr>
        <w:tc>
          <w:tcPr>
            <w:tcW w:w="758"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4</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96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340"/>
        </w:trPr>
        <w:tc>
          <w:tcPr>
            <w:tcW w:w="758" w:type="dxa"/>
            <w:vMerge w:val="restart"/>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三</w:t>
            </w:r>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5</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61" w:type="dxa"/>
            <w:shd w:val="clear" w:color="auto" w:fill="auto"/>
            <w:vAlign w:val="center"/>
          </w:tcPr>
          <w:p w:rsidR="009C0C67" w:rsidRDefault="009C0C67">
            <w:pPr>
              <w:widowControl w:val="0"/>
              <w:jc w:val="center"/>
              <w:rPr>
                <w:rFonts w:asciiTheme="minorEastAsia" w:hAnsiTheme="minorEastAsia" w:cstheme="minorEastAsia"/>
                <w:color w:val="000000" w:themeColor="text1"/>
                <w:szCs w:val="21"/>
              </w:rPr>
            </w:pP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334"/>
        </w:trPr>
        <w:tc>
          <w:tcPr>
            <w:tcW w:w="758" w:type="dxa"/>
            <w:vMerge/>
            <w:shd w:val="clear" w:color="auto" w:fill="auto"/>
            <w:vAlign w:val="center"/>
          </w:tcPr>
          <w:p w:rsidR="009C0C67" w:rsidRDefault="009C0C67">
            <w:pPr>
              <w:widowControl w:val="0"/>
              <w:jc w:val="center"/>
              <w:rPr>
                <w:rFonts w:asciiTheme="minorEastAsia" w:hAnsiTheme="minorEastAsia" w:cstheme="minorEastAsia"/>
                <w:b/>
                <w:color w:val="000000" w:themeColor="text1"/>
                <w:szCs w:val="21"/>
              </w:rPr>
            </w:pPr>
          </w:p>
        </w:tc>
        <w:tc>
          <w:tcPr>
            <w:tcW w:w="599" w:type="dxa"/>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61" w:type="dxa"/>
            <w:shd w:val="clear" w:color="auto" w:fill="auto"/>
            <w:vAlign w:val="center"/>
          </w:tcPr>
          <w:p w:rsidR="009C0C67" w:rsidRDefault="009C0C67">
            <w:pPr>
              <w:widowControl w:val="0"/>
              <w:jc w:val="center"/>
              <w:rPr>
                <w:rFonts w:asciiTheme="minorEastAsia" w:hAnsiTheme="minorEastAsia" w:cstheme="minorEastAsia"/>
                <w:color w:val="000000" w:themeColor="text1"/>
                <w:szCs w:val="21"/>
              </w:rPr>
            </w:pP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9C0C67">
        <w:trPr>
          <w:trHeight w:val="340"/>
        </w:trPr>
        <w:tc>
          <w:tcPr>
            <w:tcW w:w="1357" w:type="dxa"/>
            <w:gridSpan w:val="2"/>
            <w:shd w:val="clear" w:color="auto" w:fill="auto"/>
            <w:vAlign w:val="center"/>
          </w:tcPr>
          <w:p w:rsidR="009C0C67" w:rsidRDefault="00011391">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lastRenderedPageBreak/>
              <w:t>合</w:t>
            </w:r>
            <w:r>
              <w:rPr>
                <w:rFonts w:asciiTheme="minorEastAsia" w:hAnsiTheme="minorEastAsia" w:cstheme="minorEastAsia" w:hint="eastAsia"/>
                <w:b/>
                <w:color w:val="000000" w:themeColor="text1"/>
                <w:szCs w:val="21"/>
              </w:rPr>
              <w:t xml:space="preserve">  </w:t>
            </w:r>
            <w:r>
              <w:rPr>
                <w:rFonts w:asciiTheme="minorEastAsia" w:hAnsiTheme="minorEastAsia" w:cstheme="minorEastAsia" w:hint="eastAsia"/>
                <w:b/>
                <w:color w:val="000000" w:themeColor="text1"/>
                <w:szCs w:val="21"/>
              </w:rPr>
              <w:t>计</w:t>
            </w:r>
          </w:p>
        </w:tc>
        <w:tc>
          <w:tcPr>
            <w:tcW w:w="982"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76</w:t>
            </w:r>
          </w:p>
        </w:tc>
        <w:tc>
          <w:tcPr>
            <w:tcW w:w="5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70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30"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812" w:type="dxa"/>
            <w:gridSpan w:val="2"/>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55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88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921"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05"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567" w:type="dxa"/>
            <w:shd w:val="clear" w:color="auto" w:fill="auto"/>
            <w:vAlign w:val="center"/>
          </w:tcPr>
          <w:p w:rsidR="009C0C67" w:rsidRDefault="00011391">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bl>
    <w:p w:rsidR="009C0C67" w:rsidRDefault="00011391">
      <w:pPr>
        <w:pStyle w:val="a0"/>
        <w:widowControl/>
        <w:spacing w:after="0"/>
        <w:ind w:firstLine="600"/>
        <w:jc w:val="left"/>
        <w:rPr>
          <w:rFonts w:ascii="黑体" w:eastAsia="黑体" w:hAnsi="黑体" w:cs="黑体"/>
          <w:color w:val="000000" w:themeColor="text1"/>
          <w:sz w:val="30"/>
          <w:szCs w:val="30"/>
        </w:rPr>
      </w:pPr>
      <w:bookmarkStart w:id="1268" w:name="_Toc20435"/>
      <w:bookmarkStart w:id="1269" w:name="_Toc73967995"/>
      <w:r>
        <w:rPr>
          <w:rFonts w:ascii="黑体" w:eastAsia="黑体" w:hAnsi="黑体" w:cs="黑体" w:hint="eastAsia"/>
          <w:color w:val="000000" w:themeColor="text1"/>
          <w:sz w:val="30"/>
          <w:szCs w:val="30"/>
        </w:rPr>
        <w:t>注：顶岗实习</w:t>
      </w:r>
      <w:r>
        <w:rPr>
          <w:rFonts w:ascii="黑体" w:eastAsia="黑体" w:hAnsi="黑体" w:cs="黑体" w:hint="eastAsia"/>
          <w:color w:val="000000" w:themeColor="text1"/>
          <w:sz w:val="30"/>
          <w:szCs w:val="30"/>
        </w:rPr>
        <w:t>24</w:t>
      </w:r>
      <w:r>
        <w:rPr>
          <w:rFonts w:ascii="黑体" w:eastAsia="黑体" w:hAnsi="黑体" w:cs="黑体" w:hint="eastAsia"/>
          <w:color w:val="000000" w:themeColor="text1"/>
          <w:sz w:val="30"/>
          <w:szCs w:val="30"/>
        </w:rPr>
        <w:t>学分，其中</w:t>
      </w:r>
      <w:r>
        <w:rPr>
          <w:rFonts w:ascii="黑体" w:eastAsia="黑体" w:hAnsi="黑体" w:cs="黑体" w:hint="eastAsia"/>
          <w:color w:val="000000" w:themeColor="text1"/>
          <w:sz w:val="30"/>
          <w:szCs w:val="30"/>
        </w:rPr>
        <w:t>12</w:t>
      </w:r>
      <w:r>
        <w:rPr>
          <w:rFonts w:ascii="黑体" w:eastAsia="黑体" w:hAnsi="黑体" w:cs="黑体" w:hint="eastAsia"/>
          <w:color w:val="000000" w:themeColor="text1"/>
          <w:sz w:val="30"/>
          <w:szCs w:val="30"/>
        </w:rPr>
        <w:t>学分采用勤工助学方式顶岗实习，分散在第</w:t>
      </w:r>
      <w:r>
        <w:rPr>
          <w:rFonts w:ascii="黑体" w:eastAsia="黑体" w:hAnsi="黑体" w:cs="黑体" w:hint="eastAsia"/>
          <w:color w:val="000000" w:themeColor="text1"/>
          <w:sz w:val="30"/>
          <w:szCs w:val="30"/>
        </w:rPr>
        <w:t>1-5</w:t>
      </w:r>
      <w:r>
        <w:rPr>
          <w:rFonts w:ascii="黑体" w:eastAsia="黑体" w:hAnsi="黑体" w:cs="黑体" w:hint="eastAsia"/>
          <w:color w:val="000000" w:themeColor="text1"/>
          <w:sz w:val="30"/>
          <w:szCs w:val="30"/>
        </w:rPr>
        <w:t>学期，勤工助学</w:t>
      </w:r>
      <w:r>
        <w:rPr>
          <w:rFonts w:ascii="黑体" w:eastAsia="黑体" w:hAnsi="黑体" w:cs="黑体" w:hint="eastAsia"/>
          <w:color w:val="000000" w:themeColor="text1"/>
          <w:sz w:val="30"/>
          <w:szCs w:val="30"/>
        </w:rPr>
        <w:t>1</w:t>
      </w:r>
      <w:r>
        <w:rPr>
          <w:rFonts w:ascii="黑体" w:eastAsia="黑体" w:hAnsi="黑体" w:cs="黑体" w:hint="eastAsia"/>
          <w:color w:val="000000" w:themeColor="text1"/>
          <w:sz w:val="30"/>
          <w:szCs w:val="30"/>
        </w:rPr>
        <w:t>学分</w:t>
      </w:r>
      <w:r>
        <w:rPr>
          <w:rFonts w:ascii="黑体" w:eastAsia="黑体" w:hAnsi="黑体" w:cs="黑体" w:hint="eastAsia"/>
          <w:color w:val="000000" w:themeColor="text1"/>
          <w:sz w:val="30"/>
          <w:szCs w:val="30"/>
        </w:rPr>
        <w:t>40</w:t>
      </w:r>
      <w:r>
        <w:rPr>
          <w:rFonts w:ascii="黑体" w:eastAsia="黑体" w:hAnsi="黑体" w:cs="黑体" w:hint="eastAsia"/>
          <w:color w:val="000000" w:themeColor="text1"/>
          <w:sz w:val="30"/>
          <w:szCs w:val="30"/>
        </w:rPr>
        <w:t>小时折算成课堂教学</w:t>
      </w:r>
      <w:r>
        <w:rPr>
          <w:rFonts w:ascii="黑体" w:eastAsia="黑体" w:hAnsi="黑体" w:cs="黑体" w:hint="eastAsia"/>
          <w:color w:val="000000" w:themeColor="text1"/>
          <w:sz w:val="30"/>
          <w:szCs w:val="30"/>
        </w:rPr>
        <w:t>24</w:t>
      </w:r>
      <w:r>
        <w:rPr>
          <w:rFonts w:ascii="黑体" w:eastAsia="黑体" w:hAnsi="黑体" w:cs="黑体" w:hint="eastAsia"/>
          <w:color w:val="000000" w:themeColor="text1"/>
          <w:sz w:val="30"/>
          <w:szCs w:val="30"/>
        </w:rPr>
        <w:t>学时。</w:t>
      </w:r>
      <w:bookmarkEnd w:id="1268"/>
      <w:bookmarkEnd w:id="1269"/>
    </w:p>
    <w:p w:rsidR="009C0C67" w:rsidRDefault="00011391">
      <w:pPr>
        <w:pStyle w:val="a0"/>
        <w:ind w:firstLine="600"/>
        <w:rPr>
          <w:rFonts w:ascii="黑体" w:eastAsia="黑体" w:hAnsi="黑体" w:cs="黑体"/>
          <w:color w:val="000000" w:themeColor="text1"/>
          <w:szCs w:val="21"/>
        </w:rPr>
      </w:pPr>
      <w:r>
        <w:rPr>
          <w:rFonts w:ascii="黑体" w:eastAsia="黑体" w:hAnsi="黑体" w:cs="黑体" w:hint="eastAsia"/>
          <w:color w:val="000000" w:themeColor="text1"/>
          <w:sz w:val="30"/>
          <w:szCs w:val="30"/>
        </w:rPr>
        <w:t>（二）专业</w:t>
      </w:r>
      <w:proofErr w:type="gramStart"/>
      <w:r>
        <w:rPr>
          <w:rFonts w:ascii="黑体" w:eastAsia="黑体" w:hAnsi="黑体" w:cs="黑体" w:hint="eastAsia"/>
          <w:color w:val="000000" w:themeColor="text1"/>
          <w:sz w:val="30"/>
          <w:szCs w:val="30"/>
        </w:rPr>
        <w:t>群教学</w:t>
      </w:r>
      <w:proofErr w:type="gramEnd"/>
      <w:r>
        <w:rPr>
          <w:rFonts w:ascii="黑体" w:eastAsia="黑体" w:hAnsi="黑体" w:cs="黑体" w:hint="eastAsia"/>
          <w:color w:val="000000" w:themeColor="text1"/>
          <w:sz w:val="30"/>
          <w:szCs w:val="30"/>
        </w:rPr>
        <w:t>计划进程表</w:t>
      </w:r>
      <w:r>
        <w:rPr>
          <w:rFonts w:ascii="黑体" w:eastAsia="黑体" w:hAnsi="黑体" w:cs="黑体" w:hint="eastAsia"/>
          <w:color w:val="000000" w:themeColor="text1"/>
          <w:szCs w:val="21"/>
        </w:rPr>
        <w:t>（详见附件</w:t>
      </w:r>
      <w:r>
        <w:rPr>
          <w:rFonts w:ascii="黑体" w:eastAsia="黑体" w:hAnsi="黑体" w:cs="黑体" w:hint="eastAsia"/>
          <w:color w:val="000000" w:themeColor="text1"/>
          <w:szCs w:val="21"/>
        </w:rPr>
        <w:t>3</w:t>
      </w:r>
      <w:r>
        <w:rPr>
          <w:rFonts w:ascii="黑体" w:eastAsia="黑体" w:hAnsi="黑体" w:cs="黑体" w:hint="eastAsia"/>
          <w:color w:val="000000" w:themeColor="text1"/>
          <w:szCs w:val="21"/>
        </w:rPr>
        <w:t>，以</w:t>
      </w:r>
      <w:r>
        <w:rPr>
          <w:rFonts w:ascii="黑体" w:eastAsia="黑体" w:hAnsi="黑体" w:cs="黑体" w:hint="eastAsia"/>
          <w:color w:val="000000" w:themeColor="text1"/>
          <w:szCs w:val="21"/>
        </w:rPr>
        <w:t>EXCEL</w:t>
      </w:r>
      <w:r>
        <w:rPr>
          <w:rFonts w:ascii="黑体" w:eastAsia="黑体" w:hAnsi="黑体" w:cs="黑体" w:hint="eastAsia"/>
          <w:color w:val="000000" w:themeColor="text1"/>
          <w:szCs w:val="21"/>
        </w:rPr>
        <w:t>表格形式提交）</w:t>
      </w:r>
    </w:p>
    <w:tbl>
      <w:tblPr>
        <w:tblpPr w:leftFromText="180" w:rightFromText="180" w:vertAnchor="text" w:horzAnchor="page" w:tblpX="414" w:tblpY="688"/>
        <w:tblOverlap w:val="neve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476"/>
        <w:gridCol w:w="1866"/>
        <w:gridCol w:w="431"/>
        <w:gridCol w:w="425"/>
        <w:gridCol w:w="567"/>
        <w:gridCol w:w="1134"/>
        <w:gridCol w:w="1534"/>
        <w:gridCol w:w="734"/>
        <w:gridCol w:w="1589"/>
      </w:tblGrid>
      <w:tr w:rsidR="009C0C67">
        <w:trPr>
          <w:trHeight w:val="387"/>
          <w:tblHeader/>
        </w:trPr>
        <w:tc>
          <w:tcPr>
            <w:tcW w:w="475" w:type="dxa"/>
            <w:vAlign w:val="center"/>
          </w:tcPr>
          <w:p w:rsidR="009C0C67" w:rsidRDefault="00011391">
            <w:pPr>
              <w:spacing w:line="240" w:lineRule="auto"/>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476"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环节</w:t>
            </w:r>
          </w:p>
        </w:tc>
        <w:tc>
          <w:tcPr>
            <w:tcW w:w="1866"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项目名称</w:t>
            </w:r>
          </w:p>
        </w:tc>
        <w:tc>
          <w:tcPr>
            <w:tcW w:w="431" w:type="dxa"/>
            <w:vAlign w:val="center"/>
          </w:tcPr>
          <w:p w:rsidR="009C0C67" w:rsidRDefault="00011391">
            <w:pPr>
              <w:spacing w:line="240" w:lineRule="auto"/>
              <w:rPr>
                <w:rFonts w:ascii="宋体" w:hAnsi="宋体" w:cs="Songti SC Regular"/>
                <w:b/>
                <w:sz w:val="24"/>
              </w:rPr>
            </w:pPr>
            <w:r>
              <w:rPr>
                <w:rFonts w:ascii="宋体" w:hAnsi="宋体" w:cs="Songti SC Regular" w:hint="eastAsia"/>
                <w:b/>
                <w:sz w:val="24"/>
              </w:rPr>
              <w:t>学分</w:t>
            </w:r>
          </w:p>
        </w:tc>
        <w:tc>
          <w:tcPr>
            <w:tcW w:w="425" w:type="dxa"/>
            <w:vAlign w:val="center"/>
          </w:tcPr>
          <w:p w:rsidR="009C0C67" w:rsidRDefault="00011391">
            <w:pPr>
              <w:spacing w:line="240" w:lineRule="auto"/>
              <w:rPr>
                <w:rFonts w:ascii="宋体" w:hAnsi="宋体" w:cs="Songti SC Regular"/>
                <w:b/>
                <w:sz w:val="24"/>
              </w:rPr>
            </w:pPr>
            <w:r>
              <w:rPr>
                <w:rFonts w:ascii="宋体" w:hAnsi="宋体" w:cs="Songti SC Regular" w:hint="eastAsia"/>
                <w:b/>
                <w:sz w:val="24"/>
              </w:rPr>
              <w:t>学期</w:t>
            </w:r>
          </w:p>
        </w:tc>
        <w:tc>
          <w:tcPr>
            <w:tcW w:w="567" w:type="dxa"/>
            <w:vAlign w:val="center"/>
          </w:tcPr>
          <w:p w:rsidR="009C0C67" w:rsidRDefault="00011391">
            <w:pPr>
              <w:spacing w:line="240" w:lineRule="auto"/>
              <w:rPr>
                <w:rFonts w:ascii="宋体" w:hAnsi="宋体" w:cs="Songti SC Regular"/>
                <w:b/>
                <w:sz w:val="24"/>
              </w:rPr>
            </w:pPr>
            <w:r>
              <w:rPr>
                <w:rFonts w:ascii="宋体" w:hAnsi="宋体" w:cs="Songti SC Regular" w:hint="eastAsia"/>
                <w:b/>
                <w:sz w:val="24"/>
              </w:rPr>
              <w:t>周数</w:t>
            </w:r>
          </w:p>
        </w:tc>
        <w:tc>
          <w:tcPr>
            <w:tcW w:w="1134"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内</w:t>
            </w:r>
            <w:r>
              <w:rPr>
                <w:rFonts w:ascii="宋体" w:hAnsi="宋体" w:cs="Songti SC Regular" w:hint="eastAsia"/>
                <w:b/>
                <w:sz w:val="24"/>
              </w:rPr>
              <w:t xml:space="preserve">   </w:t>
            </w:r>
            <w:r>
              <w:rPr>
                <w:rFonts w:ascii="宋体" w:hAnsi="宋体" w:cs="Songti SC Regular" w:hint="eastAsia"/>
                <w:b/>
                <w:sz w:val="24"/>
              </w:rPr>
              <w:t>容</w:t>
            </w:r>
          </w:p>
        </w:tc>
        <w:tc>
          <w:tcPr>
            <w:tcW w:w="1534"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场所</w:t>
            </w:r>
          </w:p>
        </w:tc>
        <w:tc>
          <w:tcPr>
            <w:tcW w:w="734"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可容纳学生数</w:t>
            </w:r>
          </w:p>
        </w:tc>
        <w:tc>
          <w:tcPr>
            <w:tcW w:w="1589" w:type="dxa"/>
            <w:vAlign w:val="center"/>
          </w:tcPr>
          <w:p w:rsidR="009C0C67" w:rsidRDefault="00011391">
            <w:pPr>
              <w:spacing w:line="240" w:lineRule="auto"/>
              <w:jc w:val="center"/>
              <w:rPr>
                <w:rFonts w:ascii="宋体" w:hAnsi="宋体" w:cs="Songti SC Regular"/>
                <w:b/>
                <w:sz w:val="24"/>
              </w:rPr>
            </w:pPr>
            <w:r>
              <w:rPr>
                <w:rFonts w:ascii="宋体" w:hAnsi="宋体" w:cs="Songti SC Regular" w:hint="eastAsia"/>
                <w:b/>
                <w:sz w:val="24"/>
              </w:rPr>
              <w:t>备注</w:t>
            </w:r>
          </w:p>
        </w:tc>
      </w:tr>
      <w:tr w:rsidR="009C0C67">
        <w:trPr>
          <w:trHeight w:val="405"/>
        </w:trPr>
        <w:tc>
          <w:tcPr>
            <w:tcW w:w="475" w:type="dxa"/>
            <w:vMerge w:val="restart"/>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restart"/>
            <w:vAlign w:val="center"/>
          </w:tcPr>
          <w:p w:rsidR="009C0C67" w:rsidRDefault="00011391">
            <w:pPr>
              <w:spacing w:line="240" w:lineRule="auto"/>
              <w:ind w:leftChars="-60" w:left="-126" w:rightChars="-51" w:right="-107"/>
              <w:jc w:val="center"/>
              <w:rPr>
                <w:rFonts w:ascii="宋体" w:hAnsi="宋体" w:cs="Songti SC Regular"/>
                <w:bCs/>
                <w:sz w:val="18"/>
                <w:szCs w:val="18"/>
              </w:rPr>
            </w:pPr>
            <w:r>
              <w:rPr>
                <w:rFonts w:ascii="宋体" w:hAnsi="宋体" w:cs="Songti SC Regular" w:hint="eastAsia"/>
                <w:bCs/>
                <w:sz w:val="18"/>
                <w:szCs w:val="18"/>
              </w:rPr>
              <w:t>校内模拟实验实训</w:t>
            </w: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综合模拟实训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虚拟商业企业模拟实训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1</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国际贸易实务实训</w:t>
            </w:r>
          </w:p>
        </w:tc>
        <w:tc>
          <w:tcPr>
            <w:tcW w:w="431"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24</w:t>
            </w:r>
          </w:p>
        </w:tc>
        <w:tc>
          <w:tcPr>
            <w:tcW w:w="425"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42</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国际贸易实务实验</w:t>
            </w:r>
          </w:p>
        </w:tc>
        <w:tc>
          <w:tcPr>
            <w:tcW w:w="1534"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跨境</w:t>
            </w:r>
            <w:proofErr w:type="gramStart"/>
            <w:r>
              <w:rPr>
                <w:rFonts w:ascii="宋体" w:hAnsi="宋体" w:cs="Songti SC Regular" w:hint="eastAsia"/>
                <w:bCs/>
                <w:sz w:val="18"/>
                <w:szCs w:val="18"/>
              </w:rPr>
              <w:t>电商实训</w:t>
            </w:r>
            <w:proofErr w:type="gramEnd"/>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3</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跨境</w:t>
            </w:r>
            <w:proofErr w:type="gramStart"/>
            <w:r>
              <w:rPr>
                <w:rFonts w:ascii="宋体" w:hAnsi="宋体" w:cs="Songti SC Regular" w:hint="eastAsia"/>
                <w:bCs/>
                <w:sz w:val="18"/>
                <w:szCs w:val="18"/>
              </w:rPr>
              <w:t>电商实训</w:t>
            </w:r>
            <w:proofErr w:type="gramEnd"/>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市场调查实训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市场调查实训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1</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网店开设实训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网店开设实训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1</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电子商务网站建设实训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3</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电子商务网站建设实训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1</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客户服务管理实训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3</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客户服务管理实训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1</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证券投资模拟实训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证券投资模拟实训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商业银行柜员服务</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3</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商业银行柜员服务</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个人理财综合实训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个人理财综合实训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bottom"/>
          </w:tcPr>
          <w:p w:rsidR="009C0C67" w:rsidRDefault="00011391">
            <w:pPr>
              <w:spacing w:line="240" w:lineRule="auto"/>
              <w:jc w:val="center"/>
              <w:rPr>
                <w:rFonts w:ascii="宋体" w:hAnsi="宋体" w:cs="Songti SC Regular"/>
                <w:bCs/>
                <w:sz w:val="18"/>
                <w:szCs w:val="18"/>
              </w:rPr>
            </w:pPr>
            <w:r>
              <w:rPr>
                <w:rFonts w:hint="eastAsia"/>
                <w:color w:val="0C0C0C"/>
                <w:sz w:val="18"/>
                <w:szCs w:val="18"/>
              </w:rPr>
              <w:t>ERP</w:t>
            </w:r>
            <w:r>
              <w:rPr>
                <w:rFonts w:hint="eastAsia"/>
                <w:color w:val="0C0C0C"/>
                <w:sz w:val="18"/>
                <w:szCs w:val="18"/>
              </w:rPr>
              <w:t>模拟软件实训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3</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bottom"/>
          </w:tcPr>
          <w:p w:rsidR="009C0C67" w:rsidRDefault="00011391">
            <w:pPr>
              <w:spacing w:line="240" w:lineRule="auto"/>
              <w:jc w:val="center"/>
              <w:rPr>
                <w:rFonts w:ascii="宋体" w:hAnsi="宋体" w:cs="Songti SC Regular"/>
                <w:bCs/>
                <w:sz w:val="18"/>
                <w:szCs w:val="18"/>
              </w:rPr>
            </w:pPr>
            <w:r>
              <w:rPr>
                <w:rFonts w:hint="eastAsia"/>
                <w:color w:val="0C0C0C"/>
                <w:sz w:val="18"/>
                <w:szCs w:val="18"/>
              </w:rPr>
              <w:t>ERP</w:t>
            </w:r>
            <w:r>
              <w:rPr>
                <w:rFonts w:hint="eastAsia"/>
                <w:color w:val="0C0C0C"/>
                <w:sz w:val="18"/>
                <w:szCs w:val="18"/>
              </w:rPr>
              <w:t>模拟软件实训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leftChars="-60" w:left="-126" w:rightChars="-51" w:right="-107"/>
              <w:jc w:val="center"/>
              <w:rPr>
                <w:rFonts w:ascii="宋体" w:hAnsi="宋体" w:cs="Songti SC Regular"/>
                <w:bCs/>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跨境</w:t>
            </w:r>
            <w:proofErr w:type="gramStart"/>
            <w:r>
              <w:rPr>
                <w:rFonts w:hint="eastAsia"/>
                <w:color w:val="000000"/>
                <w:sz w:val="18"/>
                <w:szCs w:val="18"/>
              </w:rPr>
              <w:t>电商实训</w:t>
            </w:r>
            <w:proofErr w:type="gramEnd"/>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证券投资模拟实训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Merge/>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国际贸易实务综合实训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bCs/>
                <w:sz w:val="18"/>
                <w:szCs w:val="18"/>
              </w:rPr>
              <w:t>外贸业务中的</w:t>
            </w:r>
            <w:r>
              <w:rPr>
                <w:rFonts w:ascii="宋体" w:hAnsi="宋体" w:cs="Songti SC Regular" w:hint="eastAsia"/>
                <w:bCs/>
                <w:sz w:val="18"/>
                <w:szCs w:val="18"/>
              </w:rPr>
              <w:t>函电、</w:t>
            </w:r>
            <w:r>
              <w:rPr>
                <w:rFonts w:ascii="宋体" w:hAnsi="宋体" w:cs="Songti SC Regular"/>
                <w:bCs/>
                <w:sz w:val="18"/>
                <w:szCs w:val="18"/>
              </w:rPr>
              <w:t>期货</w:t>
            </w:r>
            <w:r>
              <w:rPr>
                <w:rFonts w:ascii="宋体" w:hAnsi="宋体" w:cs="Songti SC Regular" w:hint="eastAsia"/>
                <w:bCs/>
                <w:sz w:val="18"/>
                <w:szCs w:val="18"/>
              </w:rPr>
              <w:t>外汇风险等实训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hint="eastAsia"/>
                <w:bCs/>
                <w:sz w:val="18"/>
                <w:szCs w:val="18"/>
              </w:rPr>
              <w:t>2</w:t>
            </w:r>
            <w:r>
              <w:rPr>
                <w:rFonts w:ascii="宋体" w:hAnsi="宋体" w:cs="Songti SC Regular" w:hint="eastAsia"/>
                <w:bCs/>
                <w:sz w:val="18"/>
                <w:szCs w:val="18"/>
              </w:rPr>
              <w:t>周寒暑假、周末</w:t>
            </w:r>
          </w:p>
        </w:tc>
      </w:tr>
      <w:tr w:rsidR="009C0C67">
        <w:trPr>
          <w:trHeight w:val="405"/>
        </w:trPr>
        <w:tc>
          <w:tcPr>
            <w:tcW w:w="475" w:type="dxa"/>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电子商务综合实训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电子商务综合实训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bCs/>
                <w:sz w:val="18"/>
                <w:szCs w:val="18"/>
              </w:rPr>
              <w:t>1</w:t>
            </w:r>
            <w:r>
              <w:rPr>
                <w:rFonts w:ascii="宋体" w:hAnsi="宋体" w:cs="Songti SC Regular" w:hint="eastAsia"/>
                <w:bCs/>
                <w:sz w:val="18"/>
                <w:szCs w:val="18"/>
              </w:rPr>
              <w:t>周寒暑假、周末</w:t>
            </w:r>
          </w:p>
        </w:tc>
      </w:tr>
      <w:tr w:rsidR="009C0C67">
        <w:trPr>
          <w:trHeight w:val="405"/>
        </w:trPr>
        <w:tc>
          <w:tcPr>
            <w:tcW w:w="475" w:type="dxa"/>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color w:val="000000"/>
                <w:kern w:val="0"/>
                <w:sz w:val="18"/>
                <w:szCs w:val="18"/>
              </w:rPr>
            </w:pPr>
            <w:r>
              <w:rPr>
                <w:rFonts w:hint="eastAsia"/>
                <w:color w:val="000000"/>
                <w:sz w:val="18"/>
                <w:szCs w:val="18"/>
              </w:rPr>
              <w:t>金融衍生工具实训</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5</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hint="eastAsia"/>
                <w:color w:val="000000"/>
                <w:sz w:val="18"/>
                <w:szCs w:val="18"/>
              </w:rPr>
              <w:t>金融衍生工具实训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bCs/>
                <w:sz w:val="18"/>
                <w:szCs w:val="18"/>
              </w:rPr>
              <w:t>1</w:t>
            </w:r>
            <w:r>
              <w:rPr>
                <w:rFonts w:ascii="宋体" w:hAnsi="宋体" w:cs="Songti SC Regular" w:hint="eastAsia"/>
                <w:bCs/>
                <w:sz w:val="18"/>
                <w:szCs w:val="18"/>
              </w:rPr>
              <w:t>周寒暑假、周末</w:t>
            </w:r>
          </w:p>
        </w:tc>
      </w:tr>
      <w:tr w:rsidR="009C0C67">
        <w:trPr>
          <w:trHeight w:val="405"/>
        </w:trPr>
        <w:tc>
          <w:tcPr>
            <w:tcW w:w="475" w:type="dxa"/>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leftChars="-60" w:left="-126" w:rightChars="-51" w:right="-107" w:firstLine="422"/>
              <w:jc w:val="center"/>
              <w:rPr>
                <w:rFonts w:ascii="宋体" w:hAnsi="宋体" w:cs="Songti SC Regular"/>
                <w:bCs/>
                <w:sz w:val="18"/>
                <w:szCs w:val="18"/>
              </w:rPr>
            </w:pPr>
          </w:p>
        </w:tc>
        <w:tc>
          <w:tcPr>
            <w:tcW w:w="1866" w:type="dxa"/>
            <w:vAlign w:val="center"/>
          </w:tcPr>
          <w:p w:rsidR="009C0C67" w:rsidRDefault="00011391">
            <w:pPr>
              <w:spacing w:line="240" w:lineRule="auto"/>
              <w:jc w:val="center"/>
              <w:rPr>
                <w:color w:val="000000"/>
                <w:kern w:val="0"/>
                <w:sz w:val="18"/>
                <w:szCs w:val="18"/>
              </w:rPr>
            </w:pPr>
            <w:r>
              <w:rPr>
                <w:rFonts w:hint="eastAsia"/>
                <w:color w:val="000000"/>
                <w:sz w:val="18"/>
                <w:szCs w:val="18"/>
              </w:rPr>
              <w:t>货运代理综合实训</w:t>
            </w:r>
          </w:p>
          <w:p w:rsidR="009C0C67" w:rsidRDefault="009C0C67">
            <w:pPr>
              <w:spacing w:line="240" w:lineRule="auto"/>
              <w:jc w:val="center"/>
              <w:rPr>
                <w:rFonts w:ascii="宋体" w:hAnsi="宋体" w:cs="Songti SC Regular"/>
                <w:bCs/>
                <w:sz w:val="18"/>
                <w:szCs w:val="18"/>
              </w:rPr>
            </w:pP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color w:val="000000"/>
                <w:kern w:val="0"/>
                <w:sz w:val="18"/>
                <w:szCs w:val="18"/>
              </w:rPr>
            </w:pPr>
            <w:r>
              <w:rPr>
                <w:rFonts w:hint="eastAsia"/>
                <w:color w:val="000000"/>
                <w:sz w:val="18"/>
                <w:szCs w:val="18"/>
              </w:rPr>
              <w:t>货运代理综合实训</w:t>
            </w:r>
          </w:p>
          <w:p w:rsidR="009C0C67" w:rsidRDefault="009C0C67">
            <w:pPr>
              <w:spacing w:line="240" w:lineRule="auto"/>
              <w:jc w:val="center"/>
              <w:rPr>
                <w:rFonts w:ascii="宋体" w:hAnsi="宋体" w:cs="Songti SC Regular"/>
                <w:bCs/>
                <w:sz w:val="18"/>
                <w:szCs w:val="18"/>
              </w:rPr>
            </w:pP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180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其中</w:t>
            </w:r>
            <w:r>
              <w:rPr>
                <w:rFonts w:ascii="宋体" w:hAnsi="宋体" w:cs="Songti SC Regular"/>
                <w:bCs/>
                <w:sz w:val="18"/>
                <w:szCs w:val="18"/>
              </w:rPr>
              <w:t>1</w:t>
            </w:r>
            <w:r>
              <w:rPr>
                <w:rFonts w:ascii="宋体" w:hAnsi="宋体" w:cs="Songti SC Regular" w:hint="eastAsia"/>
                <w:bCs/>
                <w:sz w:val="18"/>
                <w:szCs w:val="18"/>
              </w:rPr>
              <w:t>周寒暑假、周末</w:t>
            </w:r>
          </w:p>
        </w:tc>
      </w:tr>
      <w:tr w:rsidR="009C0C67">
        <w:trPr>
          <w:trHeight w:val="517"/>
        </w:trPr>
        <w:tc>
          <w:tcPr>
            <w:tcW w:w="475" w:type="dxa"/>
            <w:vAlign w:val="center"/>
          </w:tcPr>
          <w:p w:rsidR="009C0C67" w:rsidRDefault="00011391">
            <w:pPr>
              <w:spacing w:line="240" w:lineRule="auto"/>
              <w:ind w:firstLine="422"/>
              <w:jc w:val="center"/>
              <w:rPr>
                <w:rFonts w:asciiTheme="minorEastAsia" w:hAnsiTheme="minorEastAsia" w:cstheme="minorEastAsia"/>
                <w:b/>
                <w:sz w:val="18"/>
                <w:szCs w:val="18"/>
              </w:rPr>
            </w:pPr>
            <w:r>
              <w:rPr>
                <w:rFonts w:asciiTheme="minorEastAsia" w:hAnsiTheme="minorEastAsia" w:cstheme="minorEastAsia" w:hint="eastAsia"/>
                <w:b/>
                <w:sz w:val="18"/>
                <w:szCs w:val="18"/>
              </w:rPr>
              <w:t>3</w:t>
            </w:r>
          </w:p>
        </w:tc>
        <w:tc>
          <w:tcPr>
            <w:tcW w:w="147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社会实践</w:t>
            </w:r>
          </w:p>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w:t>
            </w:r>
            <w:proofErr w:type="gramStart"/>
            <w:r>
              <w:rPr>
                <w:rFonts w:ascii="宋体" w:hAnsi="宋体" w:cs="Songti SC Regular" w:hint="eastAsia"/>
                <w:bCs/>
                <w:sz w:val="18"/>
                <w:szCs w:val="18"/>
              </w:rPr>
              <w:t>含劳动</w:t>
            </w:r>
            <w:proofErr w:type="gramEnd"/>
            <w:r>
              <w:rPr>
                <w:rFonts w:ascii="宋体" w:hAnsi="宋体" w:cs="Songti SC Regular" w:hint="eastAsia"/>
                <w:bCs/>
                <w:sz w:val="18"/>
                <w:szCs w:val="18"/>
              </w:rPr>
              <w:t>教育）</w:t>
            </w:r>
          </w:p>
        </w:tc>
        <w:tc>
          <w:tcPr>
            <w:tcW w:w="1866" w:type="dxa"/>
            <w:vAlign w:val="center"/>
          </w:tcPr>
          <w:p w:rsidR="009C0C67" w:rsidRDefault="00011391">
            <w:pPr>
              <w:spacing w:line="240" w:lineRule="auto"/>
              <w:ind w:firstLine="420"/>
              <w:rPr>
                <w:rFonts w:ascii="宋体" w:hAnsi="宋体" w:cs="Songti SC Regular"/>
                <w:bCs/>
                <w:sz w:val="18"/>
                <w:szCs w:val="18"/>
              </w:rPr>
            </w:pPr>
            <w:r>
              <w:rPr>
                <w:rFonts w:ascii="宋体" w:hAnsi="宋体" w:cs="Songti SC Regular" w:hint="eastAsia"/>
                <w:bCs/>
                <w:sz w:val="18"/>
                <w:szCs w:val="18"/>
              </w:rPr>
              <w:t>社会实践</w:t>
            </w:r>
          </w:p>
        </w:tc>
        <w:tc>
          <w:tcPr>
            <w:tcW w:w="431"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22</w:t>
            </w:r>
          </w:p>
        </w:tc>
        <w:tc>
          <w:tcPr>
            <w:tcW w:w="425"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11</w:t>
            </w:r>
          </w:p>
        </w:tc>
        <w:tc>
          <w:tcPr>
            <w:tcW w:w="567" w:type="dxa"/>
            <w:vMerge w:val="restart"/>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24</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社会实践</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校外</w:t>
            </w:r>
          </w:p>
        </w:tc>
        <w:tc>
          <w:tcPr>
            <w:tcW w:w="734"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120</w:t>
            </w:r>
          </w:p>
        </w:tc>
        <w:tc>
          <w:tcPr>
            <w:tcW w:w="1589" w:type="dxa"/>
            <w:vMerge w:val="restart"/>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顶岗实习</w:t>
            </w:r>
            <w:r>
              <w:rPr>
                <w:rFonts w:ascii="宋体" w:hAnsi="宋体" w:cs="Songti SC Regular" w:hint="eastAsia"/>
                <w:bCs/>
                <w:sz w:val="18"/>
                <w:szCs w:val="18"/>
              </w:rPr>
              <w:t>24</w:t>
            </w:r>
            <w:r>
              <w:rPr>
                <w:rFonts w:ascii="宋体" w:hAnsi="宋体" w:cs="Songti SC Regular" w:hint="eastAsia"/>
                <w:bCs/>
                <w:sz w:val="18"/>
                <w:szCs w:val="18"/>
              </w:rPr>
              <w:t>学分，其中</w:t>
            </w:r>
            <w:r>
              <w:rPr>
                <w:rFonts w:ascii="宋体" w:hAnsi="宋体" w:cs="Songti SC Regular" w:hint="eastAsia"/>
                <w:bCs/>
                <w:sz w:val="18"/>
                <w:szCs w:val="18"/>
              </w:rPr>
              <w:t>12</w:t>
            </w:r>
            <w:r>
              <w:rPr>
                <w:rFonts w:ascii="宋体" w:hAnsi="宋体" w:cs="Songti SC Regular" w:hint="eastAsia"/>
                <w:bCs/>
                <w:sz w:val="18"/>
                <w:szCs w:val="18"/>
              </w:rPr>
              <w:t>学分采用勤工助学方</w:t>
            </w:r>
            <w:r>
              <w:rPr>
                <w:rFonts w:ascii="宋体" w:hAnsi="宋体" w:cs="Songti SC Regular" w:hint="eastAsia"/>
                <w:bCs/>
                <w:sz w:val="18"/>
                <w:szCs w:val="18"/>
              </w:rPr>
              <w:lastRenderedPageBreak/>
              <w:t>式顶岗实习，分散在第</w:t>
            </w:r>
            <w:r>
              <w:rPr>
                <w:rFonts w:ascii="宋体" w:hAnsi="宋体" w:cs="Songti SC Regular" w:hint="eastAsia"/>
                <w:bCs/>
                <w:sz w:val="18"/>
                <w:szCs w:val="18"/>
              </w:rPr>
              <w:t>1-5</w:t>
            </w:r>
            <w:r>
              <w:rPr>
                <w:rFonts w:ascii="宋体" w:hAnsi="宋体" w:cs="Songti SC Regular" w:hint="eastAsia"/>
                <w:bCs/>
                <w:sz w:val="18"/>
                <w:szCs w:val="18"/>
              </w:rPr>
              <w:t>学期</w:t>
            </w:r>
          </w:p>
        </w:tc>
      </w:tr>
      <w:tr w:rsidR="009C0C67">
        <w:trPr>
          <w:trHeight w:val="97"/>
        </w:trPr>
        <w:tc>
          <w:tcPr>
            <w:tcW w:w="475" w:type="dxa"/>
            <w:vMerge w:val="restart"/>
            <w:vAlign w:val="center"/>
          </w:tcPr>
          <w:p w:rsidR="009C0C67" w:rsidRDefault="00011391">
            <w:pPr>
              <w:ind w:firstLine="422"/>
              <w:jc w:val="center"/>
              <w:rPr>
                <w:rFonts w:asciiTheme="minorEastAsia" w:hAnsiTheme="minorEastAsia" w:cstheme="minorEastAsia"/>
                <w:b/>
                <w:sz w:val="18"/>
                <w:szCs w:val="18"/>
              </w:rPr>
            </w:pPr>
            <w:r>
              <w:rPr>
                <w:rFonts w:asciiTheme="minorEastAsia" w:hAnsiTheme="minorEastAsia" w:cstheme="minorEastAsia" w:hint="eastAsia"/>
                <w:b/>
                <w:sz w:val="18"/>
                <w:szCs w:val="18"/>
              </w:rPr>
              <w:t>4</w:t>
            </w:r>
          </w:p>
        </w:tc>
        <w:tc>
          <w:tcPr>
            <w:tcW w:w="1476" w:type="dxa"/>
            <w:vAlign w:val="center"/>
          </w:tcPr>
          <w:p w:rsidR="009C0C67" w:rsidRDefault="00011391">
            <w:pPr>
              <w:jc w:val="center"/>
              <w:rPr>
                <w:rFonts w:ascii="宋体" w:hAnsi="宋体" w:cs="Songti SC Regular"/>
                <w:bCs/>
                <w:sz w:val="18"/>
                <w:szCs w:val="18"/>
              </w:rPr>
            </w:pPr>
            <w:r>
              <w:rPr>
                <w:rFonts w:ascii="宋体" w:hAnsi="宋体" w:cs="Songti SC Regular" w:hint="eastAsia"/>
                <w:bCs/>
                <w:sz w:val="18"/>
                <w:szCs w:val="18"/>
              </w:rPr>
              <w:t>勤工助学</w:t>
            </w:r>
          </w:p>
        </w:tc>
        <w:tc>
          <w:tcPr>
            <w:tcW w:w="1866" w:type="dxa"/>
            <w:vAlign w:val="center"/>
          </w:tcPr>
          <w:p w:rsidR="009C0C67" w:rsidRDefault="00011391">
            <w:pPr>
              <w:spacing w:line="240" w:lineRule="auto"/>
              <w:ind w:firstLine="420"/>
              <w:rPr>
                <w:rFonts w:ascii="宋体" w:hAnsi="宋体" w:cs="Songti SC Regular"/>
                <w:bCs/>
                <w:sz w:val="18"/>
                <w:szCs w:val="18"/>
              </w:rPr>
            </w:pPr>
            <w:r>
              <w:rPr>
                <w:rFonts w:ascii="宋体" w:hAnsi="宋体" w:cs="Songti SC Regular"/>
                <w:bCs/>
                <w:sz w:val="18"/>
                <w:szCs w:val="18"/>
              </w:rPr>
              <w:t>勤工助学</w:t>
            </w:r>
          </w:p>
        </w:tc>
        <w:tc>
          <w:tcPr>
            <w:tcW w:w="431"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0</w:t>
            </w:r>
          </w:p>
        </w:tc>
        <w:tc>
          <w:tcPr>
            <w:tcW w:w="425"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-5</w:t>
            </w:r>
          </w:p>
        </w:tc>
        <w:tc>
          <w:tcPr>
            <w:tcW w:w="567" w:type="dxa"/>
            <w:vMerge/>
            <w:vAlign w:val="center"/>
          </w:tcPr>
          <w:p w:rsidR="009C0C67" w:rsidRDefault="009C0C67">
            <w:pPr>
              <w:spacing w:line="240" w:lineRule="auto"/>
              <w:ind w:firstLine="420"/>
              <w:jc w:val="center"/>
              <w:rPr>
                <w:rFonts w:ascii="宋体" w:hAnsi="宋体" w:cs="Songti SC Regular"/>
                <w:bCs/>
                <w:sz w:val="18"/>
                <w:szCs w:val="18"/>
              </w:rPr>
            </w:pP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bCs/>
                <w:sz w:val="18"/>
                <w:szCs w:val="18"/>
              </w:rPr>
              <w:t>勤工助学</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校内外企业</w:t>
            </w:r>
          </w:p>
        </w:tc>
        <w:tc>
          <w:tcPr>
            <w:tcW w:w="734" w:type="dxa"/>
            <w:vAlign w:val="center"/>
          </w:tcPr>
          <w:p w:rsidR="009C0C67" w:rsidRDefault="00011391">
            <w:pPr>
              <w:rPr>
                <w:rFonts w:ascii="宋体" w:hAnsi="宋体" w:cs="Songti SC Regular"/>
                <w:bCs/>
                <w:sz w:val="18"/>
                <w:szCs w:val="18"/>
              </w:rPr>
            </w:pPr>
            <w:r>
              <w:rPr>
                <w:rFonts w:ascii="宋体" w:hAnsi="宋体" w:cs="Songti SC Regular" w:hint="eastAsia"/>
                <w:bCs/>
                <w:sz w:val="18"/>
                <w:szCs w:val="18"/>
              </w:rPr>
              <w:t>120</w:t>
            </w:r>
          </w:p>
        </w:tc>
        <w:tc>
          <w:tcPr>
            <w:tcW w:w="1589" w:type="dxa"/>
            <w:vMerge/>
            <w:vAlign w:val="center"/>
          </w:tcPr>
          <w:p w:rsidR="009C0C67" w:rsidRDefault="009C0C67">
            <w:pPr>
              <w:spacing w:line="240" w:lineRule="auto"/>
              <w:jc w:val="center"/>
              <w:rPr>
                <w:rFonts w:ascii="宋体" w:hAnsi="宋体" w:cs="Songti SC Regular"/>
                <w:bCs/>
                <w:sz w:val="18"/>
                <w:szCs w:val="18"/>
              </w:rPr>
            </w:pPr>
          </w:p>
        </w:tc>
      </w:tr>
      <w:tr w:rsidR="009C0C67">
        <w:trPr>
          <w:trHeight w:val="340"/>
        </w:trPr>
        <w:tc>
          <w:tcPr>
            <w:tcW w:w="475" w:type="dxa"/>
            <w:vMerge/>
            <w:vAlign w:val="center"/>
          </w:tcPr>
          <w:p w:rsidR="009C0C67" w:rsidRDefault="009C0C67">
            <w:pPr>
              <w:ind w:firstLine="422"/>
              <w:jc w:val="center"/>
              <w:rPr>
                <w:rFonts w:asciiTheme="minorEastAsia" w:hAnsiTheme="minorEastAsia" w:cstheme="minorEastAsia"/>
                <w:b/>
                <w:sz w:val="18"/>
                <w:szCs w:val="18"/>
              </w:rPr>
            </w:pPr>
          </w:p>
        </w:tc>
        <w:tc>
          <w:tcPr>
            <w:tcW w:w="147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毕业生顶岗实习</w:t>
            </w: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顶岗实习</w:t>
            </w:r>
          </w:p>
        </w:tc>
        <w:tc>
          <w:tcPr>
            <w:tcW w:w="431"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12</w:t>
            </w:r>
          </w:p>
        </w:tc>
        <w:tc>
          <w:tcPr>
            <w:tcW w:w="425"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-6</w:t>
            </w:r>
          </w:p>
        </w:tc>
        <w:tc>
          <w:tcPr>
            <w:tcW w:w="567" w:type="dxa"/>
            <w:vMerge/>
            <w:vAlign w:val="center"/>
          </w:tcPr>
          <w:p w:rsidR="009C0C67" w:rsidRDefault="009C0C67">
            <w:pPr>
              <w:spacing w:line="240" w:lineRule="auto"/>
              <w:ind w:firstLine="420"/>
              <w:jc w:val="center"/>
              <w:rPr>
                <w:rFonts w:ascii="宋体" w:hAnsi="宋体" w:cs="Songti SC Regular"/>
                <w:bCs/>
                <w:sz w:val="18"/>
                <w:szCs w:val="18"/>
              </w:rPr>
            </w:pP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顶岗实习</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校内外企业</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120</w:t>
            </w:r>
          </w:p>
        </w:tc>
        <w:tc>
          <w:tcPr>
            <w:tcW w:w="1589" w:type="dxa"/>
            <w:vMerge/>
            <w:vAlign w:val="center"/>
          </w:tcPr>
          <w:p w:rsidR="009C0C67" w:rsidRDefault="009C0C67">
            <w:pPr>
              <w:spacing w:line="240" w:lineRule="auto"/>
              <w:ind w:firstLine="420"/>
              <w:jc w:val="center"/>
              <w:rPr>
                <w:rFonts w:ascii="宋体" w:hAnsi="宋体" w:cs="Songti SC Regular"/>
                <w:bCs/>
                <w:sz w:val="18"/>
                <w:szCs w:val="18"/>
              </w:rPr>
            </w:pPr>
          </w:p>
        </w:tc>
      </w:tr>
      <w:tr w:rsidR="009C0C67">
        <w:trPr>
          <w:trHeight w:val="1174"/>
        </w:trPr>
        <w:tc>
          <w:tcPr>
            <w:tcW w:w="475" w:type="dxa"/>
            <w:vAlign w:val="center"/>
          </w:tcPr>
          <w:p w:rsidR="009C0C67" w:rsidRDefault="00011391">
            <w:pPr>
              <w:ind w:firstLine="422"/>
              <w:jc w:val="center"/>
              <w:rPr>
                <w:rFonts w:asciiTheme="minorEastAsia" w:hAnsiTheme="minorEastAsia" w:cstheme="minorEastAsia"/>
                <w:b/>
                <w:sz w:val="18"/>
                <w:szCs w:val="18"/>
              </w:rPr>
            </w:pPr>
            <w:r>
              <w:rPr>
                <w:rFonts w:asciiTheme="minorEastAsia" w:hAnsiTheme="minorEastAsia" w:cstheme="minorEastAsia" w:hint="eastAsia"/>
                <w:b/>
                <w:sz w:val="18"/>
                <w:szCs w:val="18"/>
              </w:rPr>
              <w:t>5</w:t>
            </w:r>
          </w:p>
        </w:tc>
        <w:tc>
          <w:tcPr>
            <w:tcW w:w="147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毕业设计</w:t>
            </w:r>
          </w:p>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（论文）</w:t>
            </w: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毕业设计（论文）</w:t>
            </w:r>
          </w:p>
        </w:tc>
        <w:tc>
          <w:tcPr>
            <w:tcW w:w="431"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8</w:t>
            </w:r>
          </w:p>
        </w:tc>
        <w:tc>
          <w:tcPr>
            <w:tcW w:w="425" w:type="dxa"/>
            <w:vAlign w:val="center"/>
          </w:tcPr>
          <w:p w:rsidR="009C0C67" w:rsidRDefault="00011391">
            <w:pPr>
              <w:spacing w:line="240" w:lineRule="auto"/>
              <w:ind w:firstLine="420"/>
              <w:jc w:val="center"/>
              <w:rPr>
                <w:rFonts w:ascii="宋体" w:hAnsi="宋体" w:cs="Songti SC Regular"/>
                <w:bCs/>
                <w:sz w:val="18"/>
                <w:szCs w:val="18"/>
              </w:rPr>
            </w:pPr>
            <w:r>
              <w:rPr>
                <w:rFonts w:ascii="宋体" w:hAnsi="宋体" w:cs="Songti SC Regular" w:hint="eastAsia"/>
                <w:bCs/>
                <w:sz w:val="18"/>
                <w:szCs w:val="18"/>
              </w:rPr>
              <w:t>55</w:t>
            </w:r>
          </w:p>
        </w:tc>
        <w:tc>
          <w:tcPr>
            <w:tcW w:w="567" w:type="dxa"/>
            <w:vAlign w:val="center"/>
          </w:tcPr>
          <w:p w:rsidR="009C0C67" w:rsidRDefault="00011391">
            <w:pPr>
              <w:spacing w:line="240" w:lineRule="auto"/>
              <w:rPr>
                <w:rFonts w:ascii="宋体" w:hAnsi="宋体" w:cs="Songti SC Regular"/>
                <w:bCs/>
                <w:sz w:val="18"/>
                <w:szCs w:val="18"/>
              </w:rPr>
            </w:pPr>
            <w:r>
              <w:rPr>
                <w:rFonts w:ascii="宋体" w:hAnsi="宋体" w:cs="Songti SC Regular" w:hint="eastAsia"/>
                <w:bCs/>
                <w:sz w:val="18"/>
                <w:szCs w:val="18"/>
              </w:rPr>
              <w:t>8</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毕业设计（论文）</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校内</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120</w:t>
            </w:r>
          </w:p>
        </w:tc>
        <w:tc>
          <w:tcPr>
            <w:tcW w:w="1589"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文科类</w:t>
            </w:r>
            <w:r>
              <w:rPr>
                <w:rFonts w:ascii="宋体" w:hAnsi="宋体" w:cs="Songti SC Regular" w:hint="eastAsia"/>
                <w:bCs/>
                <w:sz w:val="18"/>
                <w:szCs w:val="18"/>
              </w:rPr>
              <w:t>4</w:t>
            </w:r>
            <w:r>
              <w:rPr>
                <w:rFonts w:ascii="宋体" w:hAnsi="宋体" w:cs="Songti SC Regular" w:hint="eastAsia"/>
                <w:bCs/>
                <w:sz w:val="18"/>
                <w:szCs w:val="18"/>
              </w:rPr>
              <w:t>学分，</w:t>
            </w:r>
            <w:r>
              <w:rPr>
                <w:rFonts w:ascii="宋体" w:hAnsi="宋体" w:cs="Songti SC Regular"/>
                <w:bCs/>
                <w:sz w:val="18"/>
                <w:szCs w:val="18"/>
              </w:rPr>
              <w:t xml:space="preserve"> </w:t>
            </w:r>
          </w:p>
        </w:tc>
      </w:tr>
      <w:tr w:rsidR="009C0C67">
        <w:trPr>
          <w:trHeight w:val="510"/>
        </w:trPr>
        <w:tc>
          <w:tcPr>
            <w:tcW w:w="475" w:type="dxa"/>
            <w:vMerge w:val="restart"/>
            <w:vAlign w:val="center"/>
          </w:tcPr>
          <w:p w:rsidR="009C0C67" w:rsidRDefault="00011391">
            <w:pPr>
              <w:spacing w:line="240" w:lineRule="auto"/>
              <w:ind w:firstLine="422"/>
              <w:jc w:val="center"/>
              <w:rPr>
                <w:rFonts w:asciiTheme="minorEastAsia" w:hAnsiTheme="minorEastAsia" w:cstheme="minorEastAsia"/>
                <w:b/>
                <w:sz w:val="18"/>
                <w:szCs w:val="18"/>
              </w:rPr>
            </w:pPr>
            <w:r>
              <w:rPr>
                <w:rFonts w:asciiTheme="minorEastAsia" w:hAnsiTheme="minorEastAsia" w:cstheme="minorEastAsia" w:hint="eastAsia"/>
                <w:b/>
                <w:sz w:val="18"/>
                <w:szCs w:val="18"/>
              </w:rPr>
              <w:t>6</w:t>
            </w:r>
          </w:p>
        </w:tc>
        <w:tc>
          <w:tcPr>
            <w:tcW w:w="1476" w:type="dxa"/>
            <w:vMerge w:val="restart"/>
            <w:vAlign w:val="center"/>
          </w:tcPr>
          <w:p w:rsidR="009C0C67" w:rsidRDefault="00011391">
            <w:pPr>
              <w:spacing w:line="240" w:lineRule="auto"/>
              <w:ind w:rightChars="-51" w:right="-107"/>
              <w:jc w:val="center"/>
              <w:rPr>
                <w:rFonts w:ascii="宋体" w:hAnsi="宋体" w:cs="Songti SC Regular"/>
                <w:bCs/>
                <w:sz w:val="18"/>
                <w:szCs w:val="18"/>
              </w:rPr>
            </w:pPr>
            <w:r>
              <w:rPr>
                <w:rFonts w:ascii="宋体" w:hAnsi="宋体" w:cs="Songti SC Regular" w:hint="eastAsia"/>
                <w:bCs/>
                <w:sz w:val="18"/>
                <w:szCs w:val="18"/>
              </w:rPr>
              <w:t>职业技能及岗位培训</w:t>
            </w: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国际商务单证</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国际商务单证员培训</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120</w:t>
            </w:r>
          </w:p>
        </w:tc>
        <w:tc>
          <w:tcPr>
            <w:tcW w:w="1589" w:type="dxa"/>
            <w:vAlign w:val="center"/>
          </w:tcPr>
          <w:p w:rsidR="009C0C67" w:rsidRDefault="009C0C67">
            <w:pPr>
              <w:spacing w:line="240" w:lineRule="auto"/>
              <w:jc w:val="center"/>
              <w:rPr>
                <w:rFonts w:ascii="宋体" w:hAnsi="宋体" w:cs="Songti SC Regular"/>
                <w:bCs/>
                <w:sz w:val="18"/>
                <w:szCs w:val="18"/>
              </w:rPr>
            </w:pPr>
          </w:p>
        </w:tc>
      </w:tr>
      <w:tr w:rsidR="009C0C67">
        <w:trPr>
          <w:trHeight w:val="510"/>
        </w:trPr>
        <w:tc>
          <w:tcPr>
            <w:tcW w:w="475" w:type="dxa"/>
            <w:vMerge/>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rightChars="-51" w:right="-107"/>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w:t>
            </w:r>
            <w:r>
              <w:rPr>
                <w:rFonts w:ascii="宋体" w:hAnsi="宋体" w:cs="Songti SC Regular"/>
                <w:bCs/>
                <w:sz w:val="18"/>
                <w:szCs w:val="18"/>
              </w:rPr>
              <w:t>+</w:t>
            </w:r>
            <w:r>
              <w:rPr>
                <w:rFonts w:ascii="宋体" w:hAnsi="宋体" w:cs="Songti SC Regular" w:hint="eastAsia"/>
                <w:bCs/>
                <w:sz w:val="18"/>
                <w:szCs w:val="18"/>
              </w:rPr>
              <w:t>x</w:t>
            </w:r>
            <w:r>
              <w:rPr>
                <w:rFonts w:ascii="宋体" w:hAnsi="宋体" w:cs="Songti SC Regular" w:hint="eastAsia"/>
                <w:bCs/>
                <w:sz w:val="18"/>
                <w:szCs w:val="18"/>
              </w:rPr>
              <w:t>网店运营推广</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电子商务理论和操作</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沙盘实训室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bCs/>
                <w:sz w:val="18"/>
                <w:szCs w:val="18"/>
              </w:rPr>
              <w:t>120</w:t>
            </w:r>
          </w:p>
        </w:tc>
        <w:tc>
          <w:tcPr>
            <w:tcW w:w="1589" w:type="dxa"/>
            <w:vAlign w:val="center"/>
          </w:tcPr>
          <w:p w:rsidR="009C0C67" w:rsidRDefault="009C0C67">
            <w:pPr>
              <w:spacing w:line="240" w:lineRule="auto"/>
              <w:jc w:val="center"/>
              <w:rPr>
                <w:rFonts w:ascii="宋体" w:hAnsi="宋体" w:cs="Songti SC Regular"/>
                <w:bCs/>
                <w:sz w:val="18"/>
                <w:szCs w:val="18"/>
              </w:rPr>
            </w:pPr>
          </w:p>
        </w:tc>
      </w:tr>
      <w:tr w:rsidR="009C0C67">
        <w:trPr>
          <w:trHeight w:val="510"/>
        </w:trPr>
        <w:tc>
          <w:tcPr>
            <w:tcW w:w="475" w:type="dxa"/>
            <w:vMerge/>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rightChars="-51" w:right="-107"/>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证券从业资格证</w:t>
            </w:r>
            <w:r>
              <w:rPr>
                <w:rFonts w:ascii="宋体" w:hAnsi="宋体" w:cs="微软雅黑" w:hint="eastAsia"/>
                <w:bCs/>
                <w:sz w:val="18"/>
                <w:szCs w:val="18"/>
              </w:rPr>
              <w:t>或</w:t>
            </w:r>
          </w:p>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助理金融分析师</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证券市场基础知识和上机操作</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120</w:t>
            </w:r>
          </w:p>
        </w:tc>
        <w:tc>
          <w:tcPr>
            <w:tcW w:w="1589" w:type="dxa"/>
            <w:vAlign w:val="center"/>
          </w:tcPr>
          <w:p w:rsidR="009C0C67" w:rsidRDefault="009C0C67">
            <w:pPr>
              <w:spacing w:line="240" w:lineRule="auto"/>
              <w:jc w:val="center"/>
              <w:rPr>
                <w:rFonts w:ascii="宋体" w:hAnsi="宋体" w:cs="Songti SC Regular"/>
                <w:bCs/>
                <w:sz w:val="18"/>
                <w:szCs w:val="18"/>
              </w:rPr>
            </w:pPr>
          </w:p>
        </w:tc>
      </w:tr>
      <w:tr w:rsidR="009C0C67">
        <w:trPr>
          <w:trHeight w:val="510"/>
        </w:trPr>
        <w:tc>
          <w:tcPr>
            <w:tcW w:w="475" w:type="dxa"/>
            <w:vAlign w:val="center"/>
          </w:tcPr>
          <w:p w:rsidR="009C0C67" w:rsidRDefault="009C0C67">
            <w:pPr>
              <w:spacing w:line="240" w:lineRule="auto"/>
              <w:ind w:firstLine="422"/>
              <w:jc w:val="center"/>
              <w:rPr>
                <w:rFonts w:asciiTheme="minorEastAsia" w:hAnsiTheme="minorEastAsia" w:cstheme="minorEastAsia"/>
                <w:b/>
                <w:sz w:val="18"/>
                <w:szCs w:val="18"/>
              </w:rPr>
            </w:pPr>
          </w:p>
        </w:tc>
        <w:tc>
          <w:tcPr>
            <w:tcW w:w="1476" w:type="dxa"/>
            <w:vMerge/>
            <w:vAlign w:val="center"/>
          </w:tcPr>
          <w:p w:rsidR="009C0C67" w:rsidRDefault="009C0C67">
            <w:pPr>
              <w:spacing w:line="240" w:lineRule="auto"/>
              <w:ind w:rightChars="-51" w:right="-107"/>
              <w:jc w:val="center"/>
              <w:rPr>
                <w:rFonts w:ascii="宋体" w:hAnsi="宋体" w:cs="Songti SC Regular"/>
                <w:bCs/>
                <w:sz w:val="18"/>
                <w:szCs w:val="18"/>
              </w:rPr>
            </w:pPr>
          </w:p>
        </w:tc>
        <w:tc>
          <w:tcPr>
            <w:tcW w:w="1866"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w:t>
            </w:r>
            <w:r>
              <w:rPr>
                <w:rFonts w:ascii="宋体" w:hAnsi="宋体" w:cs="Songti SC Regular"/>
                <w:bCs/>
                <w:sz w:val="18"/>
                <w:szCs w:val="18"/>
              </w:rPr>
              <w:t>X</w:t>
            </w:r>
            <w:r>
              <w:rPr>
                <w:rFonts w:ascii="宋体" w:hAnsi="宋体" w:cs="Songti SC Regular" w:hint="eastAsia"/>
                <w:bCs/>
                <w:sz w:val="18"/>
                <w:szCs w:val="18"/>
              </w:rPr>
              <w:t>跨境电商</w:t>
            </w:r>
            <w:r>
              <w:rPr>
                <w:rFonts w:ascii="宋体" w:hAnsi="宋体" w:cs="Songti SC Regular" w:hint="eastAsia"/>
                <w:bCs/>
                <w:sz w:val="18"/>
                <w:szCs w:val="18"/>
              </w:rPr>
              <w:t>B</w:t>
            </w:r>
            <w:r>
              <w:rPr>
                <w:rFonts w:ascii="宋体" w:hAnsi="宋体" w:cs="Songti SC Regular"/>
                <w:bCs/>
                <w:sz w:val="18"/>
                <w:szCs w:val="18"/>
              </w:rPr>
              <w:t>2B</w:t>
            </w:r>
            <w:r>
              <w:rPr>
                <w:rFonts w:ascii="宋体" w:hAnsi="宋体" w:cs="Songti SC Regular" w:hint="eastAsia"/>
                <w:bCs/>
                <w:sz w:val="18"/>
                <w:szCs w:val="18"/>
              </w:rPr>
              <w:t>运营</w:t>
            </w:r>
          </w:p>
        </w:tc>
        <w:tc>
          <w:tcPr>
            <w:tcW w:w="431"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425"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4</w:t>
            </w:r>
          </w:p>
        </w:tc>
        <w:tc>
          <w:tcPr>
            <w:tcW w:w="567"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2</w:t>
            </w:r>
          </w:p>
        </w:tc>
        <w:tc>
          <w:tcPr>
            <w:tcW w:w="11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跨境电商</w:t>
            </w:r>
            <w:r>
              <w:rPr>
                <w:rFonts w:ascii="宋体" w:hAnsi="宋体" w:cs="Songti SC Regular" w:hint="eastAsia"/>
                <w:bCs/>
                <w:sz w:val="18"/>
                <w:szCs w:val="18"/>
              </w:rPr>
              <w:t>B</w:t>
            </w:r>
            <w:r>
              <w:rPr>
                <w:rFonts w:ascii="宋体" w:hAnsi="宋体" w:cs="Songti SC Regular"/>
                <w:bCs/>
                <w:sz w:val="18"/>
                <w:szCs w:val="18"/>
              </w:rPr>
              <w:t>2B</w:t>
            </w:r>
            <w:r>
              <w:rPr>
                <w:rFonts w:ascii="宋体" w:hAnsi="宋体" w:cs="Songti SC Regular" w:hint="eastAsia"/>
                <w:bCs/>
                <w:sz w:val="18"/>
                <w:szCs w:val="18"/>
              </w:rPr>
              <w:t>运营</w:t>
            </w:r>
          </w:p>
        </w:tc>
        <w:tc>
          <w:tcPr>
            <w:tcW w:w="15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VBSE</w:t>
            </w:r>
            <w:r>
              <w:rPr>
                <w:rFonts w:ascii="宋体" w:hAnsi="宋体" w:cs="Songti SC Regular" w:hint="eastAsia"/>
                <w:bCs/>
                <w:sz w:val="18"/>
                <w:szCs w:val="18"/>
              </w:rPr>
              <w:t>综合实训室</w:t>
            </w:r>
          </w:p>
        </w:tc>
        <w:tc>
          <w:tcPr>
            <w:tcW w:w="734" w:type="dxa"/>
            <w:vAlign w:val="center"/>
          </w:tcPr>
          <w:p w:rsidR="009C0C67" w:rsidRDefault="00011391">
            <w:pPr>
              <w:spacing w:line="240" w:lineRule="auto"/>
              <w:jc w:val="center"/>
              <w:rPr>
                <w:rFonts w:ascii="宋体" w:hAnsi="宋体" w:cs="Songti SC Regular"/>
                <w:bCs/>
                <w:sz w:val="18"/>
                <w:szCs w:val="18"/>
              </w:rPr>
            </w:pPr>
            <w:r>
              <w:rPr>
                <w:rFonts w:ascii="宋体" w:hAnsi="宋体" w:cs="Songti SC Regular" w:hint="eastAsia"/>
                <w:bCs/>
                <w:sz w:val="18"/>
                <w:szCs w:val="18"/>
              </w:rPr>
              <w:t>120</w:t>
            </w:r>
          </w:p>
        </w:tc>
        <w:tc>
          <w:tcPr>
            <w:tcW w:w="1589" w:type="dxa"/>
            <w:vAlign w:val="center"/>
          </w:tcPr>
          <w:p w:rsidR="009C0C67" w:rsidRDefault="009C0C67">
            <w:pPr>
              <w:spacing w:line="240" w:lineRule="auto"/>
              <w:jc w:val="center"/>
              <w:rPr>
                <w:rFonts w:ascii="宋体" w:hAnsi="宋体" w:cs="Songti SC Regular"/>
                <w:bCs/>
                <w:sz w:val="18"/>
                <w:szCs w:val="18"/>
              </w:rPr>
            </w:pPr>
          </w:p>
        </w:tc>
      </w:tr>
    </w:tbl>
    <w:p w:rsidR="009C0C67" w:rsidRDefault="00011391">
      <w:pPr>
        <w:pStyle w:val="a0"/>
        <w:ind w:firstLine="600"/>
        <w:rPr>
          <w:rFonts w:asciiTheme="minorEastAsia" w:eastAsiaTheme="minorEastAsia" w:hAnsiTheme="minorEastAsia" w:cstheme="minorEastAsia"/>
          <w:color w:val="000000" w:themeColor="text1"/>
          <w:szCs w:val="28"/>
        </w:rPr>
      </w:pPr>
      <w:r>
        <w:rPr>
          <w:rFonts w:ascii="黑体" w:eastAsia="黑体" w:hAnsi="黑体" w:cs="黑体" w:hint="eastAsia"/>
          <w:color w:val="000000" w:themeColor="text1"/>
          <w:sz w:val="30"/>
          <w:szCs w:val="30"/>
        </w:rPr>
        <w:t>（三）实践教学体系各环节具体安排</w:t>
      </w:r>
    </w:p>
    <w:p w:rsidR="009C0C67" w:rsidRDefault="00011391">
      <w:pPr>
        <w:pStyle w:val="a0"/>
        <w:widowControl/>
        <w:spacing w:after="0"/>
        <w:jc w:val="left"/>
        <w:rPr>
          <w:rFonts w:ascii="黑体" w:eastAsia="黑体" w:hAnsi="黑体" w:cs="黑体"/>
          <w:color w:val="000000" w:themeColor="text1"/>
          <w:sz w:val="30"/>
          <w:szCs w:val="30"/>
        </w:rPr>
      </w:pPr>
      <w:bookmarkStart w:id="1270" w:name="_Toc73967996"/>
      <w:r>
        <w:rPr>
          <w:rFonts w:ascii="黑体" w:eastAsia="黑体" w:hAnsi="黑体" w:cs="黑体" w:hint="eastAsia"/>
          <w:color w:val="000000" w:themeColor="text1"/>
          <w:sz w:val="30"/>
          <w:szCs w:val="30"/>
        </w:rPr>
        <w:t>（四）课程结构比例</w:t>
      </w:r>
      <w:bookmarkEnd w:id="1270"/>
    </w:p>
    <w:tbl>
      <w:tblPr>
        <w:tblW w:w="8888" w:type="dxa"/>
        <w:tblInd w:w="-562" w:type="dxa"/>
        <w:tblLayout w:type="fixed"/>
        <w:tblCellMar>
          <w:left w:w="0" w:type="dxa"/>
          <w:right w:w="0" w:type="dxa"/>
        </w:tblCellMar>
        <w:tblLook w:val="04A0" w:firstRow="1" w:lastRow="0" w:firstColumn="1" w:lastColumn="0" w:noHBand="0" w:noVBand="1"/>
      </w:tblPr>
      <w:tblGrid>
        <w:gridCol w:w="1560"/>
        <w:gridCol w:w="2126"/>
        <w:gridCol w:w="859"/>
        <w:gridCol w:w="761"/>
        <w:gridCol w:w="944"/>
        <w:gridCol w:w="944"/>
        <w:gridCol w:w="771"/>
        <w:gridCol w:w="923"/>
      </w:tblGrid>
      <w:tr w:rsidR="009C0C67">
        <w:trPr>
          <w:trHeight w:val="340"/>
          <w:tblHeader/>
        </w:trPr>
        <w:tc>
          <w:tcPr>
            <w:tcW w:w="1560" w:type="dxa"/>
            <w:vMerge w:val="restart"/>
            <w:tcBorders>
              <w:top w:val="single" w:sz="4" w:space="0" w:color="auto"/>
              <w:left w:val="single" w:sz="4" w:space="0" w:color="auto"/>
              <w:right w:val="single" w:sz="4" w:space="0" w:color="000000"/>
            </w:tcBorders>
            <w:vAlign w:val="center"/>
          </w:tcPr>
          <w:p w:rsidR="009C0C67" w:rsidRDefault="00011391">
            <w:pPr>
              <w:spacing w:line="500" w:lineRule="exact"/>
              <w:jc w:val="both"/>
              <w:rPr>
                <w:rFonts w:ascii="宋体" w:hAnsi="宋体" w:cs="Songti SC Regular"/>
                <w:b/>
                <w:sz w:val="24"/>
              </w:rPr>
            </w:pPr>
            <w:r>
              <w:rPr>
                <w:rFonts w:ascii="宋体" w:hAnsi="宋体" w:cs="Songti SC Regular" w:hint="eastAsia"/>
                <w:b/>
                <w:sz w:val="24"/>
              </w:rPr>
              <w:t>模块名称</w:t>
            </w:r>
          </w:p>
        </w:tc>
        <w:tc>
          <w:tcPr>
            <w:tcW w:w="2126"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
                <w:sz w:val="24"/>
              </w:rPr>
            </w:pPr>
            <w:r>
              <w:rPr>
                <w:rFonts w:ascii="宋体" w:hAnsi="宋体" w:cs="Songti SC Regular" w:hint="eastAsia"/>
                <w:b/>
                <w:sz w:val="24"/>
              </w:rPr>
              <w:t>课程类别</w:t>
            </w:r>
          </w:p>
        </w:tc>
        <w:tc>
          <w:tcPr>
            <w:tcW w:w="2564"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
                <w:sz w:val="24"/>
              </w:rPr>
            </w:pPr>
            <w:r>
              <w:rPr>
                <w:rFonts w:ascii="宋体" w:hAnsi="宋体" w:cs="Songti SC Regular" w:hint="eastAsia"/>
                <w:b/>
                <w:sz w:val="24"/>
              </w:rPr>
              <w:t>学时数</w:t>
            </w:r>
          </w:p>
        </w:tc>
        <w:tc>
          <w:tcPr>
            <w:tcW w:w="94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
                <w:sz w:val="24"/>
              </w:rPr>
            </w:pPr>
            <w:r>
              <w:rPr>
                <w:rFonts w:ascii="宋体" w:hAnsi="宋体" w:cs="Songti SC Regular" w:hint="eastAsia"/>
                <w:b/>
                <w:sz w:val="24"/>
              </w:rPr>
              <w:t>学分数</w:t>
            </w:r>
          </w:p>
        </w:tc>
        <w:tc>
          <w:tcPr>
            <w:tcW w:w="1694"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
                <w:sz w:val="24"/>
              </w:rPr>
            </w:pPr>
            <w:r>
              <w:rPr>
                <w:rFonts w:ascii="宋体" w:hAnsi="宋体" w:cs="Songti SC Regular" w:hint="eastAsia"/>
                <w:b/>
                <w:sz w:val="24"/>
              </w:rPr>
              <w:t>学分百分比％</w:t>
            </w:r>
          </w:p>
        </w:tc>
      </w:tr>
      <w:tr w:rsidR="009C0C67">
        <w:trPr>
          <w:trHeight w:val="340"/>
          <w:tblHeader/>
        </w:trPr>
        <w:tc>
          <w:tcPr>
            <w:tcW w:w="1560" w:type="dxa"/>
            <w:vMerge/>
            <w:tcBorders>
              <w:left w:val="single" w:sz="4" w:space="0" w:color="auto"/>
              <w:bottom w:val="single" w:sz="4" w:space="0" w:color="000000"/>
              <w:right w:val="single" w:sz="4" w:space="0" w:color="000000"/>
            </w:tcBorders>
            <w:vAlign w:val="center"/>
          </w:tcPr>
          <w:p w:rsidR="009C0C67" w:rsidRDefault="009C0C67">
            <w:pPr>
              <w:spacing w:line="500" w:lineRule="exact"/>
              <w:jc w:val="both"/>
              <w:rPr>
                <w:rFonts w:ascii="宋体" w:hAnsi="宋体" w:cs="Songti SC Regular"/>
                <w:bCs/>
                <w:sz w:val="24"/>
              </w:rPr>
            </w:pPr>
          </w:p>
        </w:tc>
        <w:tc>
          <w:tcPr>
            <w:tcW w:w="2126" w:type="dxa"/>
            <w:vMerge/>
            <w:tcBorders>
              <w:top w:val="single" w:sz="4" w:space="0" w:color="auto"/>
              <w:left w:val="single" w:sz="4" w:space="0" w:color="auto"/>
              <w:bottom w:val="single" w:sz="4" w:space="0" w:color="000000"/>
              <w:right w:val="single" w:sz="4" w:space="0" w:color="000000"/>
            </w:tcBorders>
            <w:vAlign w:val="center"/>
          </w:tcPr>
          <w:p w:rsidR="009C0C67" w:rsidRDefault="009C0C67">
            <w:pPr>
              <w:spacing w:line="500" w:lineRule="exact"/>
              <w:jc w:val="both"/>
              <w:rPr>
                <w:rFonts w:ascii="宋体" w:hAnsi="宋体" w:cs="Songti SC Regular"/>
                <w:bCs/>
                <w:sz w:val="24"/>
              </w:rPr>
            </w:pP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24"/>
              </w:rPr>
            </w:pPr>
            <w:r>
              <w:rPr>
                <w:rFonts w:ascii="宋体" w:hAnsi="宋体" w:cs="Songti SC Regular" w:hint="eastAsia"/>
                <w:bCs/>
                <w:sz w:val="24"/>
              </w:rPr>
              <w:t>总学时</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24"/>
              </w:rPr>
            </w:pPr>
            <w:r>
              <w:rPr>
                <w:rFonts w:ascii="宋体" w:hAnsi="宋体" w:cs="Songti SC Regular" w:hint="eastAsia"/>
                <w:bCs/>
                <w:sz w:val="24"/>
              </w:rPr>
              <w:t>理论</w:t>
            </w:r>
          </w:p>
          <w:p w:rsidR="009C0C67" w:rsidRDefault="00011391">
            <w:pPr>
              <w:spacing w:line="500" w:lineRule="exact"/>
              <w:jc w:val="both"/>
              <w:rPr>
                <w:rFonts w:ascii="宋体" w:hAnsi="宋体" w:cs="Songti SC Regular"/>
                <w:bCs/>
                <w:sz w:val="24"/>
              </w:rPr>
            </w:pPr>
            <w:r>
              <w:rPr>
                <w:rFonts w:ascii="宋体" w:hAnsi="宋体" w:cs="Songti SC Regular" w:hint="eastAsia"/>
                <w:bCs/>
                <w:sz w:val="24"/>
              </w:rPr>
              <w:t>学时</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24"/>
              </w:rPr>
            </w:pPr>
            <w:r>
              <w:rPr>
                <w:rFonts w:ascii="宋体" w:hAnsi="宋体" w:cs="Songti SC Regular" w:hint="eastAsia"/>
                <w:bCs/>
                <w:sz w:val="24"/>
              </w:rPr>
              <w:t>实践</w:t>
            </w:r>
          </w:p>
          <w:p w:rsidR="009C0C67" w:rsidRDefault="00011391">
            <w:pPr>
              <w:spacing w:line="500" w:lineRule="exact"/>
              <w:jc w:val="both"/>
              <w:rPr>
                <w:rFonts w:ascii="宋体" w:hAnsi="宋体" w:cs="Songti SC Regular"/>
                <w:bCs/>
                <w:sz w:val="24"/>
              </w:rPr>
            </w:pPr>
            <w:r>
              <w:rPr>
                <w:rFonts w:ascii="宋体" w:hAnsi="宋体" w:cs="Songti SC Regular" w:hint="eastAsia"/>
                <w:bCs/>
                <w:sz w:val="24"/>
              </w:rPr>
              <w:t>学时</w:t>
            </w:r>
          </w:p>
        </w:tc>
        <w:tc>
          <w:tcPr>
            <w:tcW w:w="944"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9C0C67">
            <w:pPr>
              <w:spacing w:line="500" w:lineRule="exact"/>
              <w:jc w:val="both"/>
              <w:rPr>
                <w:rFonts w:ascii="宋体" w:hAnsi="宋体" w:cs="Songti SC Regular"/>
                <w:bCs/>
                <w:sz w:val="24"/>
              </w:rPr>
            </w:pPr>
          </w:p>
        </w:tc>
        <w:tc>
          <w:tcPr>
            <w:tcW w:w="1694"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9C0C67">
            <w:pPr>
              <w:spacing w:line="500" w:lineRule="exact"/>
              <w:jc w:val="both"/>
              <w:rPr>
                <w:rFonts w:ascii="宋体" w:hAnsi="宋体" w:cs="Songti SC Regular"/>
                <w:bCs/>
                <w:sz w:val="24"/>
              </w:rPr>
            </w:pPr>
          </w:p>
        </w:tc>
      </w:tr>
      <w:tr w:rsidR="009C0C67">
        <w:trPr>
          <w:trHeight w:val="396"/>
        </w:trPr>
        <w:tc>
          <w:tcPr>
            <w:tcW w:w="1560" w:type="dxa"/>
            <w:vMerge w:val="restart"/>
            <w:tcBorders>
              <w:top w:val="single" w:sz="4" w:space="0" w:color="auto"/>
              <w:left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公共课</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公共必修课</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584</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234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350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32</w:t>
            </w:r>
          </w:p>
        </w:tc>
        <w:tc>
          <w:tcPr>
            <w:tcW w:w="7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22.86</w:t>
            </w:r>
          </w:p>
        </w:tc>
        <w:tc>
          <w:tcPr>
            <w:tcW w:w="923"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27.15</w:t>
            </w:r>
          </w:p>
        </w:tc>
      </w:tr>
      <w:tr w:rsidR="009C0C67">
        <w:trPr>
          <w:trHeight w:val="432"/>
        </w:trPr>
        <w:tc>
          <w:tcPr>
            <w:tcW w:w="1560" w:type="dxa"/>
            <w:vMerge/>
            <w:tcBorders>
              <w:left w:val="single" w:sz="4" w:space="0" w:color="auto"/>
              <w:bottom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公共选修课</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96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96</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0</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6</w:t>
            </w:r>
          </w:p>
        </w:tc>
        <w:tc>
          <w:tcPr>
            <w:tcW w:w="77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4.29</w:t>
            </w:r>
          </w:p>
        </w:tc>
        <w:tc>
          <w:tcPr>
            <w:tcW w:w="923"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9C0C67" w:rsidRDefault="009C0C67">
            <w:pPr>
              <w:spacing w:line="500" w:lineRule="exact"/>
              <w:jc w:val="both"/>
              <w:rPr>
                <w:rFonts w:ascii="宋体" w:hAnsi="宋体" w:cs="Songti SC Regular"/>
                <w:bCs/>
                <w:sz w:val="18"/>
                <w:szCs w:val="18"/>
              </w:rPr>
            </w:pPr>
          </w:p>
        </w:tc>
      </w:tr>
      <w:tr w:rsidR="009C0C67">
        <w:trPr>
          <w:trHeight w:val="326"/>
        </w:trPr>
        <w:tc>
          <w:tcPr>
            <w:tcW w:w="3686" w:type="dxa"/>
            <w:gridSpan w:val="2"/>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专业（群）共享课</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256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192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64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16</w:t>
            </w:r>
          </w:p>
        </w:tc>
        <w:tc>
          <w:tcPr>
            <w:tcW w:w="169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11.43</w:t>
            </w:r>
          </w:p>
        </w:tc>
      </w:tr>
      <w:tr w:rsidR="009C0C67">
        <w:trPr>
          <w:trHeight w:val="326"/>
        </w:trPr>
        <w:tc>
          <w:tcPr>
            <w:tcW w:w="1560" w:type="dxa"/>
            <w:vMerge w:val="restart"/>
            <w:tcBorders>
              <w:top w:val="single" w:sz="4" w:space="0" w:color="auto"/>
              <w:left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专业（群）方向核心课程</w:t>
            </w: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1</w:t>
            </w:r>
            <w:r>
              <w:rPr>
                <w:rFonts w:ascii="宋体" w:hAnsi="宋体" w:cs="Songti SC Regular" w:hint="eastAsia"/>
                <w:bCs/>
                <w:sz w:val="18"/>
                <w:szCs w:val="18"/>
              </w:rPr>
              <w:t>）国际经济与贸易专业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448</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28</w:t>
            </w:r>
          </w:p>
        </w:tc>
        <w:tc>
          <w:tcPr>
            <w:tcW w:w="169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18.79</w:t>
            </w:r>
          </w:p>
        </w:tc>
      </w:tr>
      <w:tr w:rsidR="009C0C67">
        <w:trPr>
          <w:trHeight w:val="326"/>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2</w:t>
            </w:r>
            <w:r>
              <w:rPr>
                <w:rFonts w:ascii="宋体" w:hAnsi="宋体" w:cs="Songti SC Regular" w:hint="eastAsia"/>
                <w:bCs/>
                <w:sz w:val="18"/>
                <w:szCs w:val="18"/>
              </w:rPr>
              <w:t>）电子商务专业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448</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28</w:t>
            </w:r>
          </w:p>
        </w:tc>
        <w:tc>
          <w:tcPr>
            <w:tcW w:w="169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19.86</w:t>
            </w:r>
          </w:p>
        </w:tc>
      </w:tr>
      <w:tr w:rsidR="009C0C67">
        <w:trPr>
          <w:trHeight w:val="326"/>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3</w:t>
            </w:r>
            <w:r>
              <w:rPr>
                <w:rFonts w:ascii="宋体" w:hAnsi="宋体" w:cs="Songti SC Regular" w:hint="eastAsia"/>
                <w:bCs/>
                <w:sz w:val="18"/>
                <w:szCs w:val="18"/>
              </w:rPr>
              <w:t>）金融服务与管理专业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448</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28</w:t>
            </w:r>
          </w:p>
        </w:tc>
        <w:tc>
          <w:tcPr>
            <w:tcW w:w="169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19.58</w:t>
            </w:r>
          </w:p>
        </w:tc>
      </w:tr>
      <w:tr w:rsidR="009C0C67">
        <w:trPr>
          <w:trHeight w:val="326"/>
        </w:trPr>
        <w:tc>
          <w:tcPr>
            <w:tcW w:w="1560" w:type="dxa"/>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4</w:t>
            </w:r>
            <w:r>
              <w:rPr>
                <w:rFonts w:ascii="宋体" w:hAnsi="宋体" w:cs="Songti SC Regular" w:hint="eastAsia"/>
                <w:bCs/>
                <w:sz w:val="18"/>
                <w:szCs w:val="18"/>
              </w:rPr>
              <w:t>）物流管理专业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384</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192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192</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24</w:t>
            </w:r>
          </w:p>
        </w:tc>
        <w:tc>
          <w:tcPr>
            <w:tcW w:w="1694"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16.33</w:t>
            </w:r>
          </w:p>
        </w:tc>
      </w:tr>
      <w:tr w:rsidR="009C0C67">
        <w:trPr>
          <w:trHeight w:val="340"/>
        </w:trPr>
        <w:tc>
          <w:tcPr>
            <w:tcW w:w="1560" w:type="dxa"/>
            <w:vMerge w:val="restart"/>
            <w:tcBorders>
              <w:top w:val="single" w:sz="4" w:space="0" w:color="auto"/>
              <w:left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专业（群）方向拓展课程</w:t>
            </w: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1</w:t>
            </w:r>
            <w:r>
              <w:rPr>
                <w:rFonts w:ascii="宋体" w:hAnsi="宋体" w:cs="Songti SC Regular" w:hint="eastAsia"/>
                <w:bCs/>
                <w:sz w:val="18"/>
                <w:szCs w:val="18"/>
              </w:rPr>
              <w:t>）国际经济与贸易专业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224</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112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112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14</w:t>
            </w:r>
          </w:p>
        </w:tc>
        <w:tc>
          <w:tcPr>
            <w:tcW w:w="16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9.4</w:t>
            </w:r>
          </w:p>
        </w:tc>
      </w:tr>
      <w:tr w:rsidR="009C0C67">
        <w:trPr>
          <w:trHeight w:val="340"/>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2</w:t>
            </w:r>
            <w:r>
              <w:rPr>
                <w:rFonts w:ascii="宋体" w:hAnsi="宋体" w:cs="Songti SC Regular" w:hint="eastAsia"/>
                <w:bCs/>
                <w:sz w:val="18"/>
                <w:szCs w:val="18"/>
              </w:rPr>
              <w:t>）电子商务专业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256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16</w:t>
            </w:r>
          </w:p>
        </w:tc>
        <w:tc>
          <w:tcPr>
            <w:tcW w:w="16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11.35</w:t>
            </w:r>
          </w:p>
        </w:tc>
      </w:tr>
      <w:tr w:rsidR="009C0C67">
        <w:trPr>
          <w:trHeight w:val="340"/>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color w:val="FF0000"/>
                <w:sz w:val="18"/>
                <w:szCs w:val="18"/>
              </w:rPr>
            </w:pPr>
            <w:r>
              <w:rPr>
                <w:rFonts w:ascii="宋体" w:hAnsi="宋体" w:cs="Songti SC Regular" w:hint="eastAsia"/>
                <w:bCs/>
                <w:sz w:val="18"/>
                <w:szCs w:val="18"/>
              </w:rPr>
              <w:t>（</w:t>
            </w:r>
            <w:r>
              <w:rPr>
                <w:rFonts w:ascii="宋体" w:hAnsi="宋体" w:cs="Songti SC Regular" w:hint="eastAsia"/>
                <w:bCs/>
                <w:sz w:val="18"/>
                <w:szCs w:val="18"/>
              </w:rPr>
              <w:t>3</w:t>
            </w:r>
            <w:r>
              <w:rPr>
                <w:rFonts w:ascii="宋体" w:hAnsi="宋体" w:cs="Songti SC Regular" w:hint="eastAsia"/>
                <w:bCs/>
                <w:sz w:val="18"/>
                <w:szCs w:val="18"/>
              </w:rPr>
              <w:t>）金融服务与管理专业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256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16</w:t>
            </w:r>
          </w:p>
        </w:tc>
        <w:tc>
          <w:tcPr>
            <w:tcW w:w="16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11.19</w:t>
            </w:r>
          </w:p>
        </w:tc>
      </w:tr>
      <w:tr w:rsidR="009C0C67">
        <w:trPr>
          <w:trHeight w:val="340"/>
        </w:trPr>
        <w:tc>
          <w:tcPr>
            <w:tcW w:w="1560" w:type="dxa"/>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4</w:t>
            </w:r>
            <w:r>
              <w:rPr>
                <w:rFonts w:ascii="宋体" w:hAnsi="宋体" w:cs="Songti SC Regular" w:hint="eastAsia"/>
                <w:bCs/>
                <w:sz w:val="18"/>
                <w:szCs w:val="18"/>
              </w:rPr>
              <w:t>）物流管理专业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256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128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16</w:t>
            </w:r>
          </w:p>
        </w:tc>
        <w:tc>
          <w:tcPr>
            <w:tcW w:w="169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10.88</w:t>
            </w:r>
          </w:p>
        </w:tc>
      </w:tr>
      <w:tr w:rsidR="009C0C67">
        <w:trPr>
          <w:trHeight w:val="340"/>
        </w:trPr>
        <w:tc>
          <w:tcPr>
            <w:tcW w:w="3686" w:type="dxa"/>
            <w:gridSpan w:val="2"/>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勤工助学（周）</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640</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0</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640</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34</w:t>
            </w:r>
          </w:p>
        </w:tc>
        <w:tc>
          <w:tcPr>
            <w:tcW w:w="16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24.11</w:t>
            </w:r>
          </w:p>
        </w:tc>
      </w:tr>
      <w:tr w:rsidR="009C0C67">
        <w:trPr>
          <w:trHeight w:val="414"/>
        </w:trPr>
        <w:tc>
          <w:tcPr>
            <w:tcW w:w="1560" w:type="dxa"/>
            <w:vMerge w:val="restart"/>
            <w:tcBorders>
              <w:top w:val="single" w:sz="4" w:space="0" w:color="auto"/>
              <w:left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总计</w:t>
            </w: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1</w:t>
            </w:r>
            <w:r>
              <w:rPr>
                <w:rFonts w:ascii="宋体" w:hAnsi="宋体" w:cs="Songti SC Regular" w:hint="eastAsia"/>
                <w:bCs/>
                <w:sz w:val="18"/>
                <w:szCs w:val="18"/>
              </w:rPr>
              <w:t>）国际经济与贸易专业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2536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942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1594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143</w:t>
            </w:r>
          </w:p>
        </w:tc>
        <w:tc>
          <w:tcPr>
            <w:tcW w:w="16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100</w:t>
            </w:r>
          </w:p>
        </w:tc>
      </w:tr>
      <w:tr w:rsidR="009C0C67">
        <w:trPr>
          <w:trHeight w:val="414"/>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2</w:t>
            </w:r>
            <w:r>
              <w:rPr>
                <w:rFonts w:ascii="宋体" w:hAnsi="宋体" w:cs="Songti SC Regular" w:hint="eastAsia"/>
                <w:bCs/>
                <w:sz w:val="18"/>
                <w:szCs w:val="18"/>
              </w:rPr>
              <w:t>）电子商务专业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2568</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958</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1610</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141</w:t>
            </w:r>
          </w:p>
        </w:tc>
        <w:tc>
          <w:tcPr>
            <w:tcW w:w="16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100</w:t>
            </w:r>
          </w:p>
        </w:tc>
      </w:tr>
      <w:tr w:rsidR="009C0C67">
        <w:trPr>
          <w:trHeight w:val="414"/>
        </w:trPr>
        <w:tc>
          <w:tcPr>
            <w:tcW w:w="1560" w:type="dxa"/>
            <w:vMerge/>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3</w:t>
            </w:r>
            <w:r>
              <w:rPr>
                <w:rFonts w:ascii="宋体" w:hAnsi="宋体" w:cs="Songti SC Regular" w:hint="eastAsia"/>
                <w:bCs/>
                <w:sz w:val="18"/>
                <w:szCs w:val="18"/>
              </w:rPr>
              <w:t>）金融服务与管理专业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2600</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974</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asciiTheme="majorEastAsia" w:eastAsiaTheme="majorEastAsia" w:hAnsiTheme="majorEastAsia" w:hint="eastAsia"/>
                <w:color w:val="000000"/>
                <w:sz w:val="18"/>
                <w:szCs w:val="18"/>
              </w:rPr>
              <w:t>1626</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143</w:t>
            </w:r>
          </w:p>
        </w:tc>
        <w:tc>
          <w:tcPr>
            <w:tcW w:w="16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100</w:t>
            </w:r>
          </w:p>
        </w:tc>
      </w:tr>
      <w:tr w:rsidR="009C0C67">
        <w:trPr>
          <w:trHeight w:val="414"/>
        </w:trPr>
        <w:tc>
          <w:tcPr>
            <w:tcW w:w="1560" w:type="dxa"/>
            <w:tcBorders>
              <w:left w:val="single" w:sz="4" w:space="0" w:color="auto"/>
              <w:right w:val="single" w:sz="4" w:space="0" w:color="auto"/>
            </w:tcBorders>
            <w:vAlign w:val="center"/>
          </w:tcPr>
          <w:p w:rsidR="009C0C67" w:rsidRDefault="009C0C67">
            <w:pPr>
              <w:spacing w:line="500" w:lineRule="exact"/>
              <w:jc w:val="both"/>
              <w:rPr>
                <w:rFonts w:ascii="宋体" w:hAnsi="宋体" w:cs="Songti SC Regular"/>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w:t>
            </w:r>
            <w:r>
              <w:rPr>
                <w:rFonts w:ascii="宋体" w:hAnsi="宋体" w:cs="Songti SC Regular" w:hint="eastAsia"/>
                <w:bCs/>
                <w:sz w:val="18"/>
                <w:szCs w:val="18"/>
              </w:rPr>
              <w:t>4</w:t>
            </w:r>
            <w:r>
              <w:rPr>
                <w:rFonts w:ascii="宋体" w:hAnsi="宋体" w:cs="Songti SC Regular" w:hint="eastAsia"/>
                <w:bCs/>
                <w:sz w:val="18"/>
                <w:szCs w:val="18"/>
              </w:rPr>
              <w:t>）物流管理专业</w:t>
            </w:r>
          </w:p>
        </w:tc>
        <w:tc>
          <w:tcPr>
            <w:tcW w:w="8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2536</w:t>
            </w:r>
          </w:p>
        </w:tc>
        <w:tc>
          <w:tcPr>
            <w:tcW w:w="7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942</w:t>
            </w:r>
          </w:p>
        </w:tc>
        <w:tc>
          <w:tcPr>
            <w:tcW w:w="94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Theme="majorEastAsia" w:eastAsiaTheme="majorEastAsia" w:hAnsiTheme="majorEastAsia" w:cs="Songti SC Regular"/>
                <w:sz w:val="18"/>
                <w:szCs w:val="18"/>
              </w:rPr>
            </w:pPr>
            <w:r>
              <w:rPr>
                <w:rFonts w:hint="eastAsia"/>
                <w:color w:val="000000"/>
                <w:sz w:val="18"/>
                <w:szCs w:val="18"/>
              </w:rPr>
              <w:t>1594</w:t>
            </w:r>
          </w:p>
        </w:tc>
        <w:tc>
          <w:tcPr>
            <w:tcW w:w="944"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143</w:t>
            </w:r>
          </w:p>
        </w:tc>
        <w:tc>
          <w:tcPr>
            <w:tcW w:w="169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C0C67" w:rsidRDefault="00011391">
            <w:pPr>
              <w:spacing w:line="500" w:lineRule="exact"/>
              <w:jc w:val="both"/>
              <w:rPr>
                <w:rFonts w:ascii="宋体" w:hAnsi="宋体" w:cs="Songti SC Regular"/>
                <w:bCs/>
                <w:sz w:val="18"/>
                <w:szCs w:val="18"/>
              </w:rPr>
            </w:pPr>
            <w:r>
              <w:rPr>
                <w:rFonts w:ascii="宋体" w:hAnsi="宋体" w:cs="Songti SC Regular" w:hint="eastAsia"/>
                <w:bCs/>
                <w:sz w:val="18"/>
                <w:szCs w:val="18"/>
              </w:rPr>
              <w:t>100</w:t>
            </w:r>
          </w:p>
        </w:tc>
      </w:tr>
    </w:tbl>
    <w:p w:rsidR="009C0C67" w:rsidRPr="009C0C67" w:rsidRDefault="00011391" w:rsidP="009C0C67">
      <w:pPr>
        <w:spacing w:line="500" w:lineRule="exact"/>
        <w:rPr>
          <w:rFonts w:asciiTheme="minorEastAsia" w:eastAsiaTheme="minorEastAsia" w:hAnsiTheme="minorEastAsia" w:cstheme="minorEastAsia"/>
          <w:bCs/>
          <w:color w:val="000000" w:themeColor="text1"/>
          <w:sz w:val="24"/>
          <w:rPrChange w:id="1271" w:author="黄 澄" w:date="2022-08-22T11:27:00Z">
            <w:rPr>
              <w:rFonts w:asciiTheme="minorEastAsia" w:eastAsiaTheme="minorEastAsia" w:hAnsiTheme="minorEastAsia" w:cstheme="minorEastAsia"/>
              <w:bCs/>
              <w:color w:val="000000" w:themeColor="text1"/>
              <w:sz w:val="28"/>
              <w:szCs w:val="28"/>
            </w:rPr>
          </w:rPrChange>
        </w:rPr>
        <w:pPrChange w:id="1272" w:author="黄 澄" w:date="2022-08-22T11:27:00Z">
          <w:pPr/>
        </w:pPrChange>
      </w:pPr>
      <w:r>
        <w:rPr>
          <w:rFonts w:asciiTheme="minorEastAsia" w:eastAsiaTheme="minorEastAsia" w:hAnsiTheme="minorEastAsia" w:cstheme="minorEastAsia" w:hint="eastAsia"/>
          <w:bCs/>
          <w:color w:val="000000" w:themeColor="text1"/>
          <w:sz w:val="24"/>
          <w:rPrChange w:id="1273" w:author="黄 澄" w:date="2022-08-22T11:27:00Z">
            <w:rPr>
              <w:rFonts w:asciiTheme="minorEastAsia" w:eastAsiaTheme="minorEastAsia" w:hAnsiTheme="minorEastAsia" w:cstheme="minorEastAsia" w:hint="eastAsia"/>
              <w:bCs/>
              <w:color w:val="000000" w:themeColor="text1"/>
              <w:sz w:val="28"/>
              <w:szCs w:val="28"/>
            </w:rPr>
          </w:rPrChange>
        </w:rPr>
        <w:t>注：课内教学活动原则上按</w:t>
      </w:r>
      <w:r>
        <w:rPr>
          <w:rFonts w:asciiTheme="minorEastAsia" w:eastAsiaTheme="minorEastAsia" w:hAnsiTheme="minorEastAsia" w:cstheme="minorEastAsia"/>
          <w:bCs/>
          <w:color w:val="000000" w:themeColor="text1"/>
          <w:sz w:val="24"/>
          <w:rPrChange w:id="1274" w:author="黄 澄" w:date="2022-08-22T11:27:00Z">
            <w:rPr>
              <w:rFonts w:asciiTheme="minorEastAsia" w:eastAsiaTheme="minorEastAsia" w:hAnsiTheme="minorEastAsia" w:cstheme="minorEastAsia"/>
              <w:bCs/>
              <w:color w:val="000000" w:themeColor="text1"/>
              <w:sz w:val="28"/>
              <w:szCs w:val="28"/>
            </w:rPr>
          </w:rPrChange>
        </w:rPr>
        <w:t>16-18</w:t>
      </w:r>
      <w:r>
        <w:rPr>
          <w:rFonts w:asciiTheme="minorEastAsia" w:eastAsiaTheme="minorEastAsia" w:hAnsiTheme="minorEastAsia" w:cstheme="minorEastAsia"/>
          <w:bCs/>
          <w:color w:val="000000" w:themeColor="text1"/>
          <w:sz w:val="24"/>
          <w:rPrChange w:id="1275" w:author="黄 澄" w:date="2022-08-22T11:27:00Z">
            <w:rPr>
              <w:rFonts w:asciiTheme="minorEastAsia" w:eastAsiaTheme="minorEastAsia" w:hAnsiTheme="minorEastAsia" w:cstheme="minorEastAsia"/>
              <w:bCs/>
              <w:color w:val="000000" w:themeColor="text1"/>
              <w:sz w:val="28"/>
              <w:szCs w:val="28"/>
            </w:rPr>
          </w:rPrChange>
        </w:rPr>
        <w:t>学时计</w:t>
      </w:r>
      <w:r>
        <w:rPr>
          <w:rFonts w:asciiTheme="minorEastAsia" w:eastAsiaTheme="minorEastAsia" w:hAnsiTheme="minorEastAsia" w:cstheme="minorEastAsia"/>
          <w:bCs/>
          <w:color w:val="000000" w:themeColor="text1"/>
          <w:sz w:val="24"/>
          <w:rPrChange w:id="1276" w:author="黄 澄" w:date="2022-08-22T11:27:00Z">
            <w:rPr>
              <w:rFonts w:asciiTheme="minorEastAsia" w:eastAsiaTheme="minorEastAsia" w:hAnsiTheme="minorEastAsia" w:cstheme="minorEastAsia"/>
              <w:bCs/>
              <w:color w:val="000000" w:themeColor="text1"/>
              <w:sz w:val="28"/>
              <w:szCs w:val="28"/>
            </w:rPr>
          </w:rPrChange>
        </w:rPr>
        <w:t>1</w:t>
      </w:r>
      <w:r>
        <w:rPr>
          <w:rFonts w:asciiTheme="minorEastAsia" w:eastAsiaTheme="minorEastAsia" w:hAnsiTheme="minorEastAsia" w:cstheme="minorEastAsia"/>
          <w:bCs/>
          <w:color w:val="000000" w:themeColor="text1"/>
          <w:sz w:val="24"/>
          <w:rPrChange w:id="1277" w:author="黄 澄" w:date="2022-08-22T11:27:00Z">
            <w:rPr>
              <w:rFonts w:asciiTheme="minorEastAsia" w:eastAsiaTheme="minorEastAsia" w:hAnsiTheme="minorEastAsia" w:cstheme="minorEastAsia"/>
              <w:bCs/>
              <w:color w:val="000000" w:themeColor="text1"/>
              <w:sz w:val="28"/>
              <w:szCs w:val="28"/>
            </w:rPr>
          </w:rPrChange>
        </w:rPr>
        <w:t>学分；专业实习</w:t>
      </w:r>
      <w:proofErr w:type="gramStart"/>
      <w:r>
        <w:rPr>
          <w:rFonts w:asciiTheme="minorEastAsia" w:eastAsiaTheme="minorEastAsia" w:hAnsiTheme="minorEastAsia" w:cstheme="minorEastAsia" w:hint="eastAsia"/>
          <w:bCs/>
          <w:color w:val="000000" w:themeColor="text1"/>
          <w:sz w:val="24"/>
          <w:rPrChange w:id="1278" w:author="黄 澄" w:date="2022-08-22T11:27:00Z">
            <w:rPr>
              <w:rFonts w:asciiTheme="minorEastAsia" w:eastAsiaTheme="minorEastAsia" w:hAnsiTheme="minorEastAsia" w:cstheme="minorEastAsia" w:hint="eastAsia"/>
              <w:bCs/>
              <w:color w:val="000000" w:themeColor="text1"/>
              <w:sz w:val="28"/>
              <w:szCs w:val="28"/>
            </w:rPr>
          </w:rPrChange>
        </w:rPr>
        <w:t>实训每周</w:t>
      </w:r>
      <w:proofErr w:type="gramEnd"/>
      <w:r>
        <w:rPr>
          <w:rFonts w:asciiTheme="minorEastAsia" w:eastAsiaTheme="minorEastAsia" w:hAnsiTheme="minorEastAsia" w:cstheme="minorEastAsia" w:hint="eastAsia"/>
          <w:bCs/>
          <w:color w:val="000000" w:themeColor="text1"/>
          <w:sz w:val="24"/>
          <w:rPrChange w:id="1279" w:author="黄 澄" w:date="2022-08-22T11:27:00Z">
            <w:rPr>
              <w:rFonts w:asciiTheme="minorEastAsia" w:eastAsiaTheme="minorEastAsia" w:hAnsiTheme="minorEastAsia" w:cstheme="minorEastAsia" w:hint="eastAsia"/>
              <w:bCs/>
              <w:color w:val="000000" w:themeColor="text1"/>
              <w:sz w:val="28"/>
              <w:szCs w:val="28"/>
            </w:rPr>
          </w:rPrChange>
        </w:rPr>
        <w:t>按</w:t>
      </w:r>
      <w:r>
        <w:rPr>
          <w:rFonts w:asciiTheme="minorEastAsia" w:eastAsiaTheme="minorEastAsia" w:hAnsiTheme="minorEastAsia" w:cstheme="minorEastAsia"/>
          <w:bCs/>
          <w:color w:val="000000" w:themeColor="text1"/>
          <w:sz w:val="24"/>
          <w:rPrChange w:id="1280" w:author="黄 澄" w:date="2022-08-22T11:27:00Z">
            <w:rPr>
              <w:rFonts w:asciiTheme="minorEastAsia" w:eastAsiaTheme="minorEastAsia" w:hAnsiTheme="minorEastAsia" w:cstheme="minorEastAsia"/>
              <w:bCs/>
              <w:color w:val="000000" w:themeColor="text1"/>
              <w:sz w:val="28"/>
              <w:szCs w:val="28"/>
            </w:rPr>
          </w:rPrChange>
        </w:rPr>
        <w:t>24</w:t>
      </w:r>
      <w:r>
        <w:rPr>
          <w:rFonts w:asciiTheme="minorEastAsia" w:eastAsiaTheme="minorEastAsia" w:hAnsiTheme="minorEastAsia" w:cstheme="minorEastAsia"/>
          <w:bCs/>
          <w:color w:val="000000" w:themeColor="text1"/>
          <w:sz w:val="24"/>
          <w:rPrChange w:id="1281" w:author="黄 澄" w:date="2022-08-22T11:27:00Z">
            <w:rPr>
              <w:rFonts w:asciiTheme="minorEastAsia" w:eastAsiaTheme="minorEastAsia" w:hAnsiTheme="minorEastAsia" w:cstheme="minorEastAsia"/>
              <w:bCs/>
              <w:color w:val="000000" w:themeColor="text1"/>
              <w:sz w:val="28"/>
              <w:szCs w:val="28"/>
            </w:rPr>
          </w:rPrChange>
        </w:rPr>
        <w:t>学时计</w:t>
      </w:r>
      <w:r>
        <w:rPr>
          <w:rFonts w:asciiTheme="minorEastAsia" w:eastAsiaTheme="minorEastAsia" w:hAnsiTheme="minorEastAsia" w:cstheme="minorEastAsia"/>
          <w:bCs/>
          <w:color w:val="000000" w:themeColor="text1"/>
          <w:sz w:val="24"/>
          <w:rPrChange w:id="1282" w:author="黄 澄" w:date="2022-08-22T11:27:00Z">
            <w:rPr>
              <w:rFonts w:asciiTheme="minorEastAsia" w:eastAsiaTheme="minorEastAsia" w:hAnsiTheme="minorEastAsia" w:cstheme="minorEastAsia"/>
              <w:bCs/>
              <w:color w:val="000000" w:themeColor="text1"/>
              <w:sz w:val="28"/>
              <w:szCs w:val="28"/>
            </w:rPr>
          </w:rPrChange>
        </w:rPr>
        <w:t>1</w:t>
      </w:r>
      <w:r>
        <w:rPr>
          <w:rFonts w:asciiTheme="minorEastAsia" w:eastAsiaTheme="minorEastAsia" w:hAnsiTheme="minorEastAsia" w:cstheme="minorEastAsia"/>
          <w:bCs/>
          <w:color w:val="000000" w:themeColor="text1"/>
          <w:sz w:val="24"/>
          <w:rPrChange w:id="1283" w:author="黄 澄" w:date="2022-08-22T11:27:00Z">
            <w:rPr>
              <w:rFonts w:asciiTheme="minorEastAsia" w:eastAsiaTheme="minorEastAsia" w:hAnsiTheme="minorEastAsia" w:cstheme="minorEastAsia"/>
              <w:bCs/>
              <w:color w:val="000000" w:themeColor="text1"/>
              <w:sz w:val="28"/>
              <w:szCs w:val="28"/>
            </w:rPr>
          </w:rPrChange>
        </w:rPr>
        <w:t>学分；顶岗实习</w:t>
      </w:r>
      <w:r>
        <w:rPr>
          <w:rFonts w:asciiTheme="minorEastAsia" w:eastAsiaTheme="minorEastAsia" w:hAnsiTheme="minorEastAsia" w:cstheme="minorEastAsia"/>
          <w:bCs/>
          <w:color w:val="000000" w:themeColor="text1"/>
          <w:sz w:val="24"/>
          <w:rPrChange w:id="1284" w:author="黄 澄" w:date="2022-08-22T11:27:00Z">
            <w:rPr>
              <w:rFonts w:asciiTheme="minorEastAsia" w:eastAsiaTheme="minorEastAsia" w:hAnsiTheme="minorEastAsia" w:cstheme="minorEastAsia"/>
              <w:bCs/>
              <w:color w:val="000000" w:themeColor="text1"/>
              <w:sz w:val="28"/>
              <w:szCs w:val="28"/>
            </w:rPr>
          </w:rPrChange>
        </w:rPr>
        <w:t>24</w:t>
      </w:r>
      <w:r>
        <w:rPr>
          <w:rFonts w:asciiTheme="minorEastAsia" w:eastAsiaTheme="minorEastAsia" w:hAnsiTheme="minorEastAsia" w:cstheme="minorEastAsia"/>
          <w:bCs/>
          <w:color w:val="000000" w:themeColor="text1"/>
          <w:sz w:val="24"/>
          <w:rPrChange w:id="1285" w:author="黄 澄" w:date="2022-08-22T11:27:00Z">
            <w:rPr>
              <w:rFonts w:asciiTheme="minorEastAsia" w:eastAsiaTheme="minorEastAsia" w:hAnsiTheme="minorEastAsia" w:cstheme="minorEastAsia"/>
              <w:bCs/>
              <w:color w:val="000000" w:themeColor="text1"/>
              <w:sz w:val="28"/>
              <w:szCs w:val="28"/>
            </w:rPr>
          </w:rPrChange>
        </w:rPr>
        <w:t>学分，其中</w:t>
      </w:r>
      <w:r>
        <w:rPr>
          <w:rFonts w:asciiTheme="minorEastAsia" w:eastAsiaTheme="minorEastAsia" w:hAnsiTheme="minorEastAsia" w:cstheme="minorEastAsia"/>
          <w:bCs/>
          <w:color w:val="000000" w:themeColor="text1"/>
          <w:sz w:val="24"/>
          <w:rPrChange w:id="1286" w:author="黄 澄" w:date="2022-08-22T11:27:00Z">
            <w:rPr>
              <w:rFonts w:asciiTheme="minorEastAsia" w:eastAsiaTheme="minorEastAsia" w:hAnsiTheme="minorEastAsia" w:cstheme="minorEastAsia"/>
              <w:bCs/>
              <w:color w:val="000000" w:themeColor="text1"/>
              <w:sz w:val="28"/>
              <w:szCs w:val="28"/>
            </w:rPr>
          </w:rPrChange>
        </w:rPr>
        <w:t>12</w:t>
      </w:r>
      <w:r>
        <w:rPr>
          <w:rFonts w:asciiTheme="minorEastAsia" w:eastAsiaTheme="minorEastAsia" w:hAnsiTheme="minorEastAsia" w:cstheme="minorEastAsia"/>
          <w:bCs/>
          <w:color w:val="000000" w:themeColor="text1"/>
          <w:sz w:val="24"/>
          <w:rPrChange w:id="1287" w:author="黄 澄" w:date="2022-08-22T11:27:00Z">
            <w:rPr>
              <w:rFonts w:asciiTheme="minorEastAsia" w:eastAsiaTheme="minorEastAsia" w:hAnsiTheme="minorEastAsia" w:cstheme="minorEastAsia"/>
              <w:bCs/>
              <w:color w:val="000000" w:themeColor="text1"/>
              <w:sz w:val="28"/>
              <w:szCs w:val="28"/>
            </w:rPr>
          </w:rPrChange>
        </w:rPr>
        <w:t>学分采用勤工助学方式顶岗实习，分散在第</w:t>
      </w:r>
      <w:r>
        <w:rPr>
          <w:rFonts w:asciiTheme="minorEastAsia" w:eastAsiaTheme="minorEastAsia" w:hAnsiTheme="minorEastAsia" w:cstheme="minorEastAsia"/>
          <w:bCs/>
          <w:color w:val="000000" w:themeColor="text1"/>
          <w:sz w:val="24"/>
          <w:rPrChange w:id="1288" w:author="黄 澄" w:date="2022-08-22T11:27:00Z">
            <w:rPr>
              <w:rFonts w:asciiTheme="minorEastAsia" w:eastAsiaTheme="minorEastAsia" w:hAnsiTheme="minorEastAsia" w:cstheme="minorEastAsia"/>
              <w:bCs/>
              <w:color w:val="000000" w:themeColor="text1"/>
              <w:sz w:val="28"/>
              <w:szCs w:val="28"/>
            </w:rPr>
          </w:rPrChange>
        </w:rPr>
        <w:t>1-5</w:t>
      </w:r>
      <w:r>
        <w:rPr>
          <w:rFonts w:asciiTheme="minorEastAsia" w:eastAsiaTheme="minorEastAsia" w:hAnsiTheme="minorEastAsia" w:cstheme="minorEastAsia"/>
          <w:bCs/>
          <w:color w:val="000000" w:themeColor="text1"/>
          <w:sz w:val="24"/>
          <w:rPrChange w:id="1289" w:author="黄 澄" w:date="2022-08-22T11:27:00Z">
            <w:rPr>
              <w:rFonts w:asciiTheme="minorEastAsia" w:eastAsiaTheme="minorEastAsia" w:hAnsiTheme="minorEastAsia" w:cstheme="minorEastAsia"/>
              <w:bCs/>
              <w:color w:val="000000" w:themeColor="text1"/>
              <w:sz w:val="28"/>
              <w:szCs w:val="28"/>
            </w:rPr>
          </w:rPrChange>
        </w:rPr>
        <w:t>学期，勤工助学</w:t>
      </w:r>
      <w:r>
        <w:rPr>
          <w:rFonts w:asciiTheme="minorEastAsia" w:eastAsiaTheme="minorEastAsia" w:hAnsiTheme="minorEastAsia" w:cstheme="minorEastAsia"/>
          <w:bCs/>
          <w:color w:val="000000" w:themeColor="text1"/>
          <w:sz w:val="24"/>
          <w:rPrChange w:id="1290" w:author="黄 澄" w:date="2022-08-22T11:27:00Z">
            <w:rPr>
              <w:rFonts w:asciiTheme="minorEastAsia" w:eastAsiaTheme="minorEastAsia" w:hAnsiTheme="minorEastAsia" w:cstheme="minorEastAsia"/>
              <w:bCs/>
              <w:color w:val="000000" w:themeColor="text1"/>
              <w:sz w:val="28"/>
              <w:szCs w:val="28"/>
            </w:rPr>
          </w:rPrChange>
        </w:rPr>
        <w:t>1</w:t>
      </w:r>
      <w:r>
        <w:rPr>
          <w:rFonts w:asciiTheme="minorEastAsia" w:eastAsiaTheme="minorEastAsia" w:hAnsiTheme="minorEastAsia" w:cstheme="minorEastAsia"/>
          <w:bCs/>
          <w:color w:val="000000" w:themeColor="text1"/>
          <w:sz w:val="24"/>
          <w:rPrChange w:id="1291" w:author="黄 澄" w:date="2022-08-22T11:27:00Z">
            <w:rPr>
              <w:rFonts w:asciiTheme="minorEastAsia" w:eastAsiaTheme="minorEastAsia" w:hAnsiTheme="minorEastAsia" w:cstheme="minorEastAsia"/>
              <w:bCs/>
              <w:color w:val="000000" w:themeColor="text1"/>
              <w:sz w:val="28"/>
              <w:szCs w:val="28"/>
            </w:rPr>
          </w:rPrChange>
        </w:rPr>
        <w:t>学分</w:t>
      </w:r>
      <w:r>
        <w:rPr>
          <w:rFonts w:asciiTheme="minorEastAsia" w:eastAsiaTheme="minorEastAsia" w:hAnsiTheme="minorEastAsia" w:cstheme="minorEastAsia"/>
          <w:bCs/>
          <w:color w:val="000000" w:themeColor="text1"/>
          <w:sz w:val="24"/>
          <w:rPrChange w:id="1292" w:author="黄 澄" w:date="2022-08-22T11:27:00Z">
            <w:rPr>
              <w:rFonts w:asciiTheme="minorEastAsia" w:eastAsiaTheme="minorEastAsia" w:hAnsiTheme="minorEastAsia" w:cstheme="minorEastAsia"/>
              <w:bCs/>
              <w:color w:val="000000" w:themeColor="text1"/>
              <w:sz w:val="28"/>
              <w:szCs w:val="28"/>
            </w:rPr>
          </w:rPrChange>
        </w:rPr>
        <w:t>40</w:t>
      </w:r>
      <w:r>
        <w:rPr>
          <w:rFonts w:asciiTheme="minorEastAsia" w:eastAsiaTheme="minorEastAsia" w:hAnsiTheme="minorEastAsia" w:cstheme="minorEastAsia"/>
          <w:bCs/>
          <w:color w:val="000000" w:themeColor="text1"/>
          <w:sz w:val="24"/>
          <w:rPrChange w:id="1293" w:author="黄 澄" w:date="2022-08-22T11:27:00Z">
            <w:rPr>
              <w:rFonts w:asciiTheme="minorEastAsia" w:eastAsiaTheme="minorEastAsia" w:hAnsiTheme="minorEastAsia" w:cstheme="minorEastAsia"/>
              <w:bCs/>
              <w:color w:val="000000" w:themeColor="text1"/>
              <w:sz w:val="28"/>
              <w:szCs w:val="28"/>
            </w:rPr>
          </w:rPrChange>
        </w:rPr>
        <w:t>小时折算成课堂教学</w:t>
      </w:r>
      <w:r>
        <w:rPr>
          <w:rFonts w:asciiTheme="minorEastAsia" w:eastAsiaTheme="minorEastAsia" w:hAnsiTheme="minorEastAsia" w:cstheme="minorEastAsia"/>
          <w:bCs/>
          <w:color w:val="000000" w:themeColor="text1"/>
          <w:sz w:val="24"/>
          <w:rPrChange w:id="1294" w:author="黄 澄" w:date="2022-08-22T11:27:00Z">
            <w:rPr>
              <w:rFonts w:asciiTheme="minorEastAsia" w:eastAsiaTheme="minorEastAsia" w:hAnsiTheme="minorEastAsia" w:cstheme="minorEastAsia"/>
              <w:bCs/>
              <w:color w:val="000000" w:themeColor="text1"/>
              <w:sz w:val="28"/>
              <w:szCs w:val="28"/>
            </w:rPr>
          </w:rPrChange>
        </w:rPr>
        <w:t>24</w:t>
      </w:r>
      <w:r>
        <w:rPr>
          <w:rFonts w:asciiTheme="minorEastAsia" w:eastAsiaTheme="minorEastAsia" w:hAnsiTheme="minorEastAsia" w:cstheme="minorEastAsia"/>
          <w:bCs/>
          <w:color w:val="000000" w:themeColor="text1"/>
          <w:sz w:val="24"/>
          <w:rPrChange w:id="1295" w:author="黄 澄" w:date="2022-08-22T11:27:00Z">
            <w:rPr>
              <w:rFonts w:asciiTheme="minorEastAsia" w:eastAsiaTheme="minorEastAsia" w:hAnsiTheme="minorEastAsia" w:cstheme="minorEastAsia"/>
              <w:bCs/>
              <w:color w:val="000000" w:themeColor="text1"/>
              <w:sz w:val="28"/>
              <w:szCs w:val="28"/>
            </w:rPr>
          </w:rPrChange>
        </w:rPr>
        <w:t>学时。</w:t>
      </w:r>
    </w:p>
    <w:p w:rsidR="009C0C67" w:rsidRDefault="00011391">
      <w:pPr>
        <w:widowControl w:val="0"/>
        <w:spacing w:line="50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十、实施保障</w:t>
      </w:r>
    </w:p>
    <w:p w:rsidR="009C0C67" w:rsidRPr="009C0C67" w:rsidRDefault="00011391">
      <w:pPr>
        <w:pStyle w:val="a0"/>
        <w:spacing w:line="500" w:lineRule="exact"/>
        <w:ind w:firstLineChars="200" w:firstLine="480"/>
        <w:rPr>
          <w:rFonts w:asciiTheme="minorEastAsia" w:eastAsiaTheme="minorEastAsia" w:hAnsiTheme="minorEastAsia" w:cstheme="minorEastAsia"/>
          <w:color w:val="000000" w:themeColor="text1"/>
          <w:sz w:val="24"/>
          <w:rPrChange w:id="1296" w:author="黄 澄" w:date="2022-08-22T11:27:00Z">
            <w:rPr>
              <w:rFonts w:asciiTheme="minorEastAsia" w:eastAsiaTheme="minorEastAsia" w:hAnsiTheme="minorEastAsia" w:cstheme="minorEastAsia"/>
              <w:color w:val="000000" w:themeColor="text1"/>
              <w:sz w:val="28"/>
              <w:szCs w:val="28"/>
            </w:rPr>
          </w:rPrChange>
        </w:rPr>
      </w:pPr>
      <w:r>
        <w:rPr>
          <w:rFonts w:asciiTheme="minorEastAsia" w:eastAsiaTheme="minorEastAsia" w:hAnsiTheme="minorEastAsia" w:cstheme="minorEastAsia" w:hint="eastAsia"/>
          <w:color w:val="000000" w:themeColor="text1"/>
          <w:sz w:val="24"/>
          <w:rPrChange w:id="1297" w:author="黄 澄" w:date="2022-08-22T11:27:00Z">
            <w:rPr>
              <w:rFonts w:asciiTheme="minorEastAsia" w:eastAsiaTheme="minorEastAsia" w:hAnsiTheme="minorEastAsia" w:cstheme="minorEastAsia" w:hint="eastAsia"/>
              <w:color w:val="000000" w:themeColor="text1"/>
              <w:sz w:val="28"/>
              <w:szCs w:val="28"/>
            </w:rPr>
          </w:rPrChange>
        </w:rPr>
        <w:t>主要包括师资队伍</w:t>
      </w:r>
      <w:bookmarkStart w:id="1298" w:name="_Toc25761736"/>
      <w:r>
        <w:rPr>
          <w:rFonts w:asciiTheme="minorEastAsia" w:eastAsiaTheme="minorEastAsia" w:hAnsiTheme="minorEastAsia" w:cstheme="minorEastAsia" w:hint="eastAsia"/>
          <w:color w:val="000000" w:themeColor="text1"/>
          <w:sz w:val="24"/>
          <w:rPrChange w:id="1299" w:author="黄 澄" w:date="2022-08-22T11:27:00Z">
            <w:rPr>
              <w:rFonts w:asciiTheme="minorEastAsia" w:eastAsiaTheme="minorEastAsia" w:hAnsiTheme="minorEastAsia" w:cstheme="minorEastAsia" w:hint="eastAsia"/>
              <w:color w:val="000000" w:themeColor="text1"/>
              <w:sz w:val="28"/>
              <w:szCs w:val="28"/>
            </w:rPr>
          </w:rPrChange>
        </w:rPr>
        <w:t>、教学设施、教学资源、教学方法、学生评价、质量管理等方面。</w:t>
      </w:r>
    </w:p>
    <w:bookmarkEnd w:id="1298"/>
    <w:p w:rsidR="009C0C67" w:rsidRDefault="00011391">
      <w:pPr>
        <w:pStyle w:val="a0"/>
        <w:numPr>
          <w:ilvl w:val="0"/>
          <w:numId w:val="6"/>
        </w:numPr>
        <w:spacing w:after="0" w:line="500" w:lineRule="exact"/>
        <w:ind w:leftChars="200" w:left="420"/>
        <w:rPr>
          <w:rFonts w:ascii="宋体" w:hAnsi="宋体"/>
          <w:b/>
          <w:bCs/>
          <w:sz w:val="28"/>
          <w:szCs w:val="28"/>
        </w:rPr>
      </w:pPr>
      <w:r>
        <w:rPr>
          <w:rFonts w:ascii="宋体" w:hAnsi="宋体" w:hint="eastAsia"/>
          <w:b/>
          <w:bCs/>
          <w:sz w:val="28"/>
          <w:szCs w:val="28"/>
        </w:rPr>
        <w:t>师资队伍</w:t>
      </w:r>
    </w:p>
    <w:p w:rsidR="009C0C67" w:rsidRPr="009C0C67" w:rsidRDefault="00011391">
      <w:pPr>
        <w:pStyle w:val="a0"/>
        <w:numPr>
          <w:ilvl w:val="0"/>
          <w:numId w:val="7"/>
        </w:numPr>
        <w:tabs>
          <w:tab w:val="left" w:pos="312"/>
        </w:tabs>
        <w:spacing w:after="0" w:line="500" w:lineRule="exact"/>
        <w:ind w:left="0" w:firstLine="0"/>
        <w:rPr>
          <w:rFonts w:ascii="宋体" w:hAnsi="宋体"/>
          <w:sz w:val="24"/>
          <w:rPrChange w:id="1300" w:author="黄 澄" w:date="2022-08-22T11:59:00Z">
            <w:rPr>
              <w:rFonts w:ascii="宋体" w:hAnsi="宋体"/>
              <w:sz w:val="28"/>
              <w:szCs w:val="28"/>
            </w:rPr>
          </w:rPrChange>
        </w:rPr>
      </w:pPr>
      <w:r>
        <w:rPr>
          <w:rFonts w:ascii="宋体" w:hAnsi="宋体" w:hint="eastAsia"/>
          <w:sz w:val="24"/>
          <w:rPrChange w:id="1301" w:author="黄 澄" w:date="2022-08-22T11:59:00Z">
            <w:rPr>
              <w:rFonts w:ascii="宋体" w:hAnsi="宋体" w:hint="eastAsia"/>
              <w:sz w:val="28"/>
              <w:szCs w:val="28"/>
            </w:rPr>
          </w:rPrChange>
        </w:rPr>
        <w:t>队伍结构</w:t>
      </w:r>
    </w:p>
    <w:p w:rsidR="009C0C67" w:rsidRPr="009C0C67" w:rsidRDefault="00011391">
      <w:pPr>
        <w:pStyle w:val="a0"/>
        <w:tabs>
          <w:tab w:val="left" w:pos="312"/>
        </w:tabs>
        <w:spacing w:after="0" w:line="500" w:lineRule="exact"/>
        <w:ind w:firstLineChars="200" w:firstLine="480"/>
        <w:jc w:val="left"/>
        <w:rPr>
          <w:rFonts w:ascii="宋体" w:hAnsi="宋体"/>
          <w:sz w:val="24"/>
          <w:rPrChange w:id="1302" w:author="黄 澄" w:date="2022-08-22T11:59:00Z">
            <w:rPr>
              <w:rFonts w:ascii="宋体" w:hAnsi="宋体"/>
              <w:sz w:val="28"/>
              <w:szCs w:val="28"/>
            </w:rPr>
          </w:rPrChange>
        </w:rPr>
      </w:pPr>
      <w:r>
        <w:rPr>
          <w:rFonts w:ascii="宋体" w:hAnsi="宋体" w:hint="eastAsia"/>
          <w:sz w:val="24"/>
          <w:rPrChange w:id="1303" w:author="黄 澄" w:date="2022-08-22T11:59:00Z">
            <w:rPr>
              <w:rFonts w:ascii="宋体" w:hAnsi="宋体" w:hint="eastAsia"/>
              <w:sz w:val="28"/>
              <w:szCs w:val="28"/>
            </w:rPr>
          </w:rPrChange>
        </w:rPr>
        <w:t>在进一步充实现有师资队伍规模基础上，不断优化师资队伍学历结构和职称结构。通过在岗培训、派出进修和在职攻读博士（硕士）学位三者结合的方式，提高博士、硕士学位获得者在教师中的比例，其中</w:t>
      </w:r>
      <w:r>
        <w:rPr>
          <w:rFonts w:ascii="宋体" w:hAnsi="宋体"/>
          <w:sz w:val="24"/>
          <w:rPrChange w:id="1304" w:author="黄 澄" w:date="2022-08-22T11:59:00Z">
            <w:rPr>
              <w:rFonts w:ascii="宋体" w:hAnsi="宋体"/>
              <w:sz w:val="28"/>
              <w:szCs w:val="28"/>
            </w:rPr>
          </w:rPrChange>
        </w:rPr>
        <w:t>45</w:t>
      </w:r>
      <w:r>
        <w:rPr>
          <w:rFonts w:ascii="宋体" w:hAnsi="宋体"/>
          <w:sz w:val="24"/>
          <w:rPrChange w:id="1305" w:author="黄 澄" w:date="2022-08-22T11:59:00Z">
            <w:rPr>
              <w:rFonts w:ascii="宋体" w:hAnsi="宋体"/>
              <w:sz w:val="28"/>
              <w:szCs w:val="28"/>
            </w:rPr>
          </w:rPrChange>
        </w:rPr>
        <w:t>岁以下教师研究生学历或硕士学位以上的比例维持</w:t>
      </w:r>
      <w:r>
        <w:rPr>
          <w:rFonts w:ascii="宋体" w:hAnsi="宋体"/>
          <w:sz w:val="24"/>
          <w:rPrChange w:id="1306" w:author="黄 澄" w:date="2022-08-22T11:59:00Z">
            <w:rPr>
              <w:rFonts w:ascii="宋体" w:hAnsi="宋体"/>
              <w:sz w:val="28"/>
              <w:szCs w:val="28"/>
            </w:rPr>
          </w:rPrChange>
        </w:rPr>
        <w:t>100%(</w:t>
      </w:r>
      <w:r>
        <w:rPr>
          <w:rFonts w:ascii="宋体" w:hAnsi="宋体"/>
          <w:sz w:val="24"/>
          <w:rPrChange w:id="1307" w:author="黄 澄" w:date="2022-08-22T11:59:00Z">
            <w:rPr>
              <w:rFonts w:ascii="宋体" w:hAnsi="宋体"/>
              <w:sz w:val="28"/>
              <w:szCs w:val="28"/>
            </w:rPr>
          </w:rPrChange>
        </w:rPr>
        <w:t>目前本专业群已达到</w:t>
      </w:r>
      <w:r>
        <w:rPr>
          <w:rFonts w:ascii="宋体" w:hAnsi="宋体"/>
          <w:sz w:val="24"/>
          <w:rPrChange w:id="1308" w:author="黄 澄" w:date="2022-08-22T11:59:00Z">
            <w:rPr>
              <w:rFonts w:ascii="宋体" w:hAnsi="宋体"/>
              <w:sz w:val="28"/>
              <w:szCs w:val="28"/>
            </w:rPr>
          </w:rPrChange>
        </w:rPr>
        <w:t>80%)</w:t>
      </w:r>
      <w:r>
        <w:rPr>
          <w:rFonts w:ascii="宋体" w:hAnsi="宋体"/>
          <w:sz w:val="24"/>
          <w:rPrChange w:id="1309" w:author="黄 澄" w:date="2022-08-22T11:59:00Z">
            <w:rPr>
              <w:rFonts w:ascii="宋体" w:hAnsi="宋体"/>
              <w:sz w:val="28"/>
              <w:szCs w:val="28"/>
            </w:rPr>
          </w:rPrChange>
        </w:rPr>
        <w:t>，专业基础、专业课教师中具有高级专业技术职务的教师达到</w:t>
      </w:r>
      <w:r>
        <w:rPr>
          <w:rFonts w:ascii="宋体" w:hAnsi="宋体"/>
          <w:sz w:val="24"/>
          <w:rPrChange w:id="1310" w:author="黄 澄" w:date="2022-08-22T11:59:00Z">
            <w:rPr>
              <w:rFonts w:ascii="宋体" w:hAnsi="宋体"/>
              <w:sz w:val="28"/>
              <w:szCs w:val="28"/>
            </w:rPr>
          </w:rPrChange>
        </w:rPr>
        <w:t>70</w:t>
      </w:r>
      <w:r>
        <w:rPr>
          <w:rFonts w:ascii="宋体" w:hAnsi="宋体"/>
          <w:sz w:val="24"/>
          <w:rPrChange w:id="1311" w:author="黄 澄" w:date="2022-08-22T11:59:00Z">
            <w:rPr>
              <w:rFonts w:ascii="宋体" w:hAnsi="宋体"/>
              <w:sz w:val="28"/>
              <w:szCs w:val="28"/>
            </w:rPr>
          </w:rPrChange>
        </w:rPr>
        <w:t>％以上（目前本专业已实现</w:t>
      </w:r>
      <w:r>
        <w:rPr>
          <w:rFonts w:ascii="宋体" w:hAnsi="宋体"/>
          <w:sz w:val="24"/>
          <w:rPrChange w:id="1312" w:author="黄 澄" w:date="2022-08-22T11:59:00Z">
            <w:rPr>
              <w:rFonts w:ascii="宋体" w:hAnsi="宋体"/>
              <w:sz w:val="28"/>
              <w:szCs w:val="28"/>
            </w:rPr>
          </w:rPrChange>
        </w:rPr>
        <w:t>40%</w:t>
      </w:r>
      <w:r>
        <w:rPr>
          <w:rFonts w:ascii="宋体" w:hAnsi="宋体"/>
          <w:sz w:val="24"/>
          <w:rPrChange w:id="1313" w:author="黄 澄" w:date="2022-08-22T11:59:00Z">
            <w:rPr>
              <w:rFonts w:ascii="宋体" w:hAnsi="宋体"/>
              <w:sz w:val="28"/>
              <w:szCs w:val="28"/>
            </w:rPr>
          </w:rPrChange>
        </w:rPr>
        <w:t>），中级专业技术职务教师达到</w:t>
      </w:r>
      <w:r>
        <w:rPr>
          <w:rFonts w:ascii="宋体" w:hAnsi="宋体"/>
          <w:sz w:val="24"/>
          <w:rPrChange w:id="1314" w:author="黄 澄" w:date="2022-08-22T11:59:00Z">
            <w:rPr>
              <w:rFonts w:ascii="宋体" w:hAnsi="宋体"/>
              <w:sz w:val="28"/>
              <w:szCs w:val="28"/>
            </w:rPr>
          </w:rPrChange>
        </w:rPr>
        <w:t>90</w:t>
      </w:r>
      <w:r>
        <w:rPr>
          <w:rFonts w:ascii="宋体" w:hAnsi="宋体"/>
          <w:sz w:val="24"/>
          <w:rPrChange w:id="1315" w:author="黄 澄" w:date="2022-08-22T11:59:00Z">
            <w:rPr>
              <w:rFonts w:ascii="宋体" w:hAnsi="宋体"/>
              <w:sz w:val="28"/>
              <w:szCs w:val="28"/>
            </w:rPr>
          </w:rPrChange>
        </w:rPr>
        <w:t>％以上</w:t>
      </w:r>
      <w:r>
        <w:rPr>
          <w:rFonts w:ascii="宋体" w:hAnsi="宋体"/>
          <w:sz w:val="24"/>
          <w:rPrChange w:id="1316" w:author="黄 澄" w:date="2022-08-22T11:59:00Z">
            <w:rPr>
              <w:rFonts w:ascii="宋体" w:hAnsi="宋体"/>
              <w:sz w:val="28"/>
              <w:szCs w:val="28"/>
            </w:rPr>
          </w:rPrChange>
        </w:rPr>
        <w:t>(</w:t>
      </w:r>
      <w:r>
        <w:rPr>
          <w:rFonts w:ascii="宋体" w:hAnsi="宋体"/>
          <w:sz w:val="24"/>
          <w:rPrChange w:id="1317" w:author="黄 澄" w:date="2022-08-22T11:59:00Z">
            <w:rPr>
              <w:rFonts w:ascii="宋体" w:hAnsi="宋体"/>
              <w:sz w:val="28"/>
              <w:szCs w:val="28"/>
            </w:rPr>
          </w:rPrChange>
        </w:rPr>
        <w:t>目前本专业已实现</w:t>
      </w:r>
      <w:r>
        <w:rPr>
          <w:rFonts w:ascii="宋体" w:hAnsi="宋体"/>
          <w:sz w:val="24"/>
          <w:rPrChange w:id="1318" w:author="黄 澄" w:date="2022-08-22T11:59:00Z">
            <w:rPr>
              <w:rFonts w:ascii="宋体" w:hAnsi="宋体"/>
              <w:sz w:val="28"/>
              <w:szCs w:val="28"/>
            </w:rPr>
          </w:rPrChange>
        </w:rPr>
        <w:t>50%)</w:t>
      </w:r>
      <w:r>
        <w:rPr>
          <w:rFonts w:ascii="宋体" w:hAnsi="宋体"/>
          <w:sz w:val="24"/>
          <w:rPrChange w:id="1319" w:author="黄 澄" w:date="2022-08-22T11:59:00Z">
            <w:rPr>
              <w:rFonts w:ascii="宋体" w:hAnsi="宋体"/>
              <w:sz w:val="28"/>
              <w:szCs w:val="28"/>
            </w:rPr>
          </w:rPrChange>
        </w:rPr>
        <w:t>。目前本专业群</w:t>
      </w:r>
      <w:r>
        <w:rPr>
          <w:rFonts w:ascii="宋体" w:hAnsi="宋体"/>
          <w:sz w:val="24"/>
          <w:rPrChange w:id="1320" w:author="黄 澄" w:date="2022-08-22T11:59:00Z">
            <w:rPr>
              <w:rFonts w:ascii="宋体" w:hAnsi="宋体"/>
              <w:sz w:val="28"/>
              <w:szCs w:val="28"/>
            </w:rPr>
          </w:rPrChange>
        </w:rPr>
        <w:t>“</w:t>
      </w:r>
      <w:r>
        <w:rPr>
          <w:rFonts w:ascii="宋体" w:hAnsi="宋体"/>
          <w:sz w:val="24"/>
          <w:rPrChange w:id="1321" w:author="黄 澄" w:date="2022-08-22T11:59:00Z">
            <w:rPr>
              <w:rFonts w:ascii="宋体" w:hAnsi="宋体"/>
              <w:sz w:val="28"/>
              <w:szCs w:val="28"/>
            </w:rPr>
          </w:rPrChange>
        </w:rPr>
        <w:t>双师型</w:t>
      </w:r>
      <w:r>
        <w:rPr>
          <w:rFonts w:ascii="宋体" w:hAnsi="宋体"/>
          <w:sz w:val="24"/>
          <w:rPrChange w:id="1322" w:author="黄 澄" w:date="2022-08-22T11:59:00Z">
            <w:rPr>
              <w:rFonts w:ascii="宋体" w:hAnsi="宋体"/>
              <w:sz w:val="28"/>
              <w:szCs w:val="28"/>
            </w:rPr>
          </w:rPrChange>
        </w:rPr>
        <w:t>”</w:t>
      </w:r>
      <w:r>
        <w:rPr>
          <w:rFonts w:ascii="宋体" w:hAnsi="宋体"/>
          <w:sz w:val="24"/>
          <w:rPrChange w:id="1323" w:author="黄 澄" w:date="2022-08-22T11:59:00Z">
            <w:rPr>
              <w:rFonts w:ascii="宋体" w:hAnsi="宋体"/>
              <w:sz w:val="28"/>
              <w:szCs w:val="28"/>
            </w:rPr>
          </w:rPrChange>
        </w:rPr>
        <w:t>教师达到</w:t>
      </w:r>
      <w:r>
        <w:rPr>
          <w:rFonts w:ascii="宋体" w:hAnsi="宋体"/>
          <w:sz w:val="24"/>
          <w:rPrChange w:id="1324" w:author="黄 澄" w:date="2022-08-22T11:59:00Z">
            <w:rPr>
              <w:rFonts w:ascii="宋体" w:hAnsi="宋体"/>
              <w:sz w:val="28"/>
              <w:szCs w:val="28"/>
            </w:rPr>
          </w:rPrChange>
        </w:rPr>
        <w:t>90</w:t>
      </w:r>
      <w:r>
        <w:rPr>
          <w:rFonts w:ascii="宋体" w:hAnsi="宋体"/>
          <w:sz w:val="24"/>
          <w:rPrChange w:id="1325" w:author="黄 澄" w:date="2022-08-22T11:59:00Z">
            <w:rPr>
              <w:rFonts w:ascii="宋体" w:hAnsi="宋体"/>
              <w:sz w:val="28"/>
              <w:szCs w:val="28"/>
            </w:rPr>
          </w:rPrChange>
        </w:rPr>
        <w:t>％，实验实</w:t>
      </w:r>
      <w:proofErr w:type="gramStart"/>
      <w:r>
        <w:rPr>
          <w:rFonts w:ascii="宋体" w:hAnsi="宋体" w:hint="eastAsia"/>
          <w:sz w:val="24"/>
          <w:rPrChange w:id="1326" w:author="黄 澄" w:date="2022-08-22T11:59:00Z">
            <w:rPr>
              <w:rFonts w:ascii="宋体" w:hAnsi="宋体" w:hint="eastAsia"/>
              <w:sz w:val="28"/>
              <w:szCs w:val="28"/>
            </w:rPr>
          </w:rPrChange>
        </w:rPr>
        <w:t>训指导</w:t>
      </w:r>
      <w:proofErr w:type="gramEnd"/>
      <w:r>
        <w:rPr>
          <w:rFonts w:ascii="宋体" w:hAnsi="宋体" w:hint="eastAsia"/>
          <w:sz w:val="24"/>
          <w:rPrChange w:id="1327" w:author="黄 澄" w:date="2022-08-22T11:59:00Z">
            <w:rPr>
              <w:rFonts w:ascii="宋体" w:hAnsi="宋体" w:hint="eastAsia"/>
              <w:sz w:val="28"/>
              <w:szCs w:val="28"/>
            </w:rPr>
          </w:rPrChange>
        </w:rPr>
        <w:t>教师均具有中级以上专业技术职务，其中高级职称达到</w:t>
      </w:r>
      <w:r>
        <w:rPr>
          <w:rFonts w:ascii="宋体" w:hAnsi="宋体"/>
          <w:sz w:val="24"/>
          <w:rPrChange w:id="1328" w:author="黄 澄" w:date="2022-08-22T11:59:00Z">
            <w:rPr>
              <w:rFonts w:ascii="宋体" w:hAnsi="宋体"/>
              <w:sz w:val="28"/>
              <w:szCs w:val="28"/>
            </w:rPr>
          </w:rPrChange>
        </w:rPr>
        <w:t>40%</w:t>
      </w:r>
      <w:r>
        <w:rPr>
          <w:rFonts w:ascii="宋体" w:hAnsi="宋体"/>
          <w:sz w:val="24"/>
          <w:rPrChange w:id="1329" w:author="黄 澄" w:date="2022-08-22T11:59:00Z">
            <w:rPr>
              <w:rFonts w:ascii="宋体" w:hAnsi="宋体"/>
              <w:sz w:val="28"/>
              <w:szCs w:val="28"/>
            </w:rPr>
          </w:rPrChange>
        </w:rPr>
        <w:t>以上。</w:t>
      </w:r>
      <w:r>
        <w:rPr>
          <w:rFonts w:ascii="宋体" w:hAnsi="宋体"/>
          <w:sz w:val="24"/>
          <w:rPrChange w:id="1330" w:author="黄 澄" w:date="2022-08-22T11:59:00Z">
            <w:rPr>
              <w:rFonts w:ascii="宋体" w:hAnsi="宋体"/>
              <w:sz w:val="28"/>
              <w:szCs w:val="28"/>
            </w:rPr>
          </w:rPrChange>
        </w:rPr>
        <w:br/>
        <w:t>2.</w:t>
      </w:r>
      <w:r>
        <w:rPr>
          <w:rFonts w:ascii="宋体" w:hAnsi="宋体"/>
          <w:sz w:val="24"/>
          <w:rPrChange w:id="1331" w:author="黄 澄" w:date="2022-08-22T11:59:00Z">
            <w:rPr>
              <w:rFonts w:ascii="宋体" w:hAnsi="宋体"/>
              <w:sz w:val="28"/>
              <w:szCs w:val="28"/>
            </w:rPr>
          </w:rPrChange>
        </w:rPr>
        <w:t>专任教师</w:t>
      </w:r>
    </w:p>
    <w:p w:rsidR="009C0C67" w:rsidRPr="009C0C67" w:rsidRDefault="00011391">
      <w:pPr>
        <w:pStyle w:val="a0"/>
        <w:tabs>
          <w:tab w:val="left" w:pos="312"/>
        </w:tabs>
        <w:spacing w:after="0" w:line="500" w:lineRule="exact"/>
        <w:ind w:firstLineChars="200" w:firstLine="480"/>
        <w:rPr>
          <w:rFonts w:ascii="宋体" w:hAnsi="宋体"/>
          <w:sz w:val="24"/>
          <w:rPrChange w:id="1332" w:author="黄 澄" w:date="2022-08-22T11:59:00Z">
            <w:rPr>
              <w:rFonts w:ascii="宋体" w:hAnsi="宋体"/>
              <w:sz w:val="28"/>
              <w:szCs w:val="28"/>
            </w:rPr>
          </w:rPrChange>
        </w:rPr>
      </w:pPr>
      <w:r>
        <w:rPr>
          <w:rFonts w:ascii="宋体" w:hAnsi="宋体" w:hint="eastAsia"/>
          <w:sz w:val="24"/>
          <w:rPrChange w:id="1333" w:author="黄 澄" w:date="2022-08-22T11:59:00Z">
            <w:rPr>
              <w:rFonts w:ascii="宋体" w:hAnsi="宋体" w:hint="eastAsia"/>
              <w:sz w:val="28"/>
              <w:szCs w:val="28"/>
            </w:rPr>
          </w:rPrChange>
        </w:rPr>
        <w:t>本</w:t>
      </w:r>
      <w:proofErr w:type="gramStart"/>
      <w:r>
        <w:rPr>
          <w:rFonts w:ascii="宋体" w:hAnsi="宋体" w:hint="eastAsia"/>
          <w:sz w:val="24"/>
          <w:rPrChange w:id="1334" w:author="黄 澄" w:date="2022-08-22T11:59:00Z">
            <w:rPr>
              <w:rFonts w:ascii="宋体" w:hAnsi="宋体" w:hint="eastAsia"/>
              <w:sz w:val="28"/>
              <w:szCs w:val="28"/>
            </w:rPr>
          </w:rPrChange>
        </w:rPr>
        <w:t>专业群现已有</w:t>
      </w:r>
      <w:proofErr w:type="gramEnd"/>
      <w:r>
        <w:rPr>
          <w:rFonts w:ascii="宋体" w:hAnsi="宋体"/>
          <w:sz w:val="24"/>
          <w:rPrChange w:id="1335" w:author="黄 澄" w:date="2022-08-22T11:59:00Z">
            <w:rPr>
              <w:rFonts w:ascii="宋体" w:hAnsi="宋体"/>
              <w:sz w:val="28"/>
              <w:szCs w:val="28"/>
            </w:rPr>
          </w:rPrChange>
        </w:rPr>
        <w:t>6</w:t>
      </w:r>
      <w:r>
        <w:rPr>
          <w:rFonts w:ascii="宋体" w:hAnsi="宋体"/>
          <w:sz w:val="24"/>
          <w:rPrChange w:id="1336" w:author="黄 澄" w:date="2022-08-22T11:59:00Z">
            <w:rPr>
              <w:rFonts w:ascii="宋体" w:hAnsi="宋体"/>
              <w:sz w:val="28"/>
              <w:szCs w:val="28"/>
            </w:rPr>
          </w:rPrChange>
        </w:rPr>
        <w:t>名副高职称的骨干教师，主干课程教师有丰富的实践经验和教学经验，教学能力强，有一定的学术水平，对本专业人才培养目标、培养规格、课程体系</w:t>
      </w:r>
      <w:r>
        <w:rPr>
          <w:rFonts w:ascii="宋体" w:hAnsi="宋体"/>
          <w:sz w:val="24"/>
          <w:rPrChange w:id="1337" w:author="黄 澄" w:date="2022-08-22T11:59:00Z">
            <w:rPr>
              <w:rFonts w:ascii="宋体" w:hAnsi="宋体"/>
              <w:sz w:val="28"/>
              <w:szCs w:val="28"/>
            </w:rPr>
          </w:rPrChange>
        </w:rPr>
        <w:t>有较全面的把握能力，具有较强的新知识、新技术的吸收、消化和推广能力。</w:t>
      </w:r>
    </w:p>
    <w:p w:rsidR="009C0C67" w:rsidRPr="009C0C67" w:rsidRDefault="00011391">
      <w:pPr>
        <w:pStyle w:val="a0"/>
        <w:tabs>
          <w:tab w:val="left" w:pos="312"/>
        </w:tabs>
        <w:spacing w:after="0" w:line="500" w:lineRule="exact"/>
        <w:rPr>
          <w:rFonts w:ascii="宋体" w:hAnsi="宋体"/>
          <w:sz w:val="24"/>
          <w:rPrChange w:id="1338" w:author="黄 澄" w:date="2022-08-22T11:59:00Z">
            <w:rPr>
              <w:rFonts w:ascii="宋体" w:hAnsi="宋体"/>
              <w:sz w:val="28"/>
              <w:szCs w:val="28"/>
            </w:rPr>
          </w:rPrChange>
        </w:rPr>
      </w:pPr>
      <w:r>
        <w:rPr>
          <w:rFonts w:ascii="宋体" w:hAnsi="宋体"/>
          <w:sz w:val="24"/>
          <w:rPrChange w:id="1339" w:author="黄 澄" w:date="2022-08-22T11:59:00Z">
            <w:rPr>
              <w:rFonts w:ascii="宋体" w:hAnsi="宋体"/>
              <w:sz w:val="28"/>
              <w:szCs w:val="28"/>
            </w:rPr>
          </w:rPrChange>
        </w:rPr>
        <w:lastRenderedPageBreak/>
        <w:t>3.</w:t>
      </w:r>
      <w:r>
        <w:rPr>
          <w:rFonts w:ascii="宋体" w:hAnsi="宋体"/>
          <w:sz w:val="24"/>
          <w:rPrChange w:id="1340" w:author="黄 澄" w:date="2022-08-22T11:59:00Z">
            <w:rPr>
              <w:rFonts w:ascii="宋体" w:hAnsi="宋体"/>
              <w:sz w:val="28"/>
              <w:szCs w:val="28"/>
            </w:rPr>
          </w:rPrChange>
        </w:rPr>
        <w:t>专业带头人</w:t>
      </w:r>
    </w:p>
    <w:p w:rsidR="009C0C67" w:rsidRPr="009C0C67" w:rsidRDefault="00011391" w:rsidP="009C0C67">
      <w:pPr>
        <w:pStyle w:val="a0"/>
        <w:tabs>
          <w:tab w:val="left" w:pos="312"/>
        </w:tabs>
        <w:spacing w:after="0" w:line="500" w:lineRule="exact"/>
        <w:ind w:firstLineChars="200" w:firstLine="480"/>
        <w:rPr>
          <w:rFonts w:ascii="宋体" w:hAnsi="宋体"/>
          <w:sz w:val="24"/>
          <w:rPrChange w:id="1341" w:author="黄 澄" w:date="2022-08-22T11:59:00Z">
            <w:rPr>
              <w:rFonts w:ascii="宋体" w:hAnsi="宋体"/>
              <w:sz w:val="28"/>
              <w:szCs w:val="28"/>
            </w:rPr>
          </w:rPrChange>
        </w:rPr>
        <w:pPrChange w:id="1342" w:author="孔 佩伊" w:date="2022-08-21T10:32:00Z">
          <w:pPr>
            <w:pStyle w:val="a0"/>
            <w:tabs>
              <w:tab w:val="left" w:pos="312"/>
            </w:tabs>
            <w:spacing w:after="0" w:line="500" w:lineRule="exact"/>
          </w:pPr>
        </w:pPrChange>
      </w:pPr>
      <w:r>
        <w:rPr>
          <w:rFonts w:ascii="宋体" w:hAnsi="宋体"/>
          <w:sz w:val="24"/>
          <w:rPrChange w:id="1343" w:author="黄 澄" w:date="2022-08-22T11:59:00Z">
            <w:rPr>
              <w:rFonts w:ascii="宋体" w:hAnsi="宋体"/>
              <w:sz w:val="28"/>
              <w:szCs w:val="28"/>
            </w:rPr>
          </w:rPrChange>
        </w:rPr>
        <w:t>1</w:t>
      </w:r>
      <w:r>
        <w:rPr>
          <w:rFonts w:ascii="宋体" w:hAnsi="宋体"/>
          <w:sz w:val="24"/>
          <w:rPrChange w:id="1344" w:author="黄 澄" w:date="2022-08-22T11:59:00Z">
            <w:rPr>
              <w:rFonts w:ascii="宋体" w:hAnsi="宋体"/>
              <w:sz w:val="28"/>
              <w:szCs w:val="28"/>
            </w:rPr>
          </w:rPrChange>
        </w:rPr>
        <w:t>人，专业带头人在本专业学术造诣高、实践能力强；提高师资队伍整体水平。</w:t>
      </w:r>
    </w:p>
    <w:p w:rsidR="009C0C67" w:rsidRPr="009C0C67" w:rsidRDefault="00011391">
      <w:pPr>
        <w:pStyle w:val="a0"/>
        <w:tabs>
          <w:tab w:val="left" w:pos="312"/>
        </w:tabs>
        <w:spacing w:after="0" w:line="500" w:lineRule="exact"/>
        <w:rPr>
          <w:rFonts w:ascii="宋体" w:hAnsi="宋体"/>
          <w:sz w:val="24"/>
          <w:rPrChange w:id="1345" w:author="黄 澄" w:date="2022-08-22T11:59:00Z">
            <w:rPr>
              <w:rFonts w:ascii="宋体" w:hAnsi="宋体"/>
              <w:sz w:val="28"/>
              <w:szCs w:val="28"/>
            </w:rPr>
          </w:rPrChange>
        </w:rPr>
      </w:pPr>
      <w:r>
        <w:rPr>
          <w:rFonts w:ascii="宋体" w:hAnsi="宋体"/>
          <w:sz w:val="24"/>
          <w:rPrChange w:id="1346" w:author="黄 澄" w:date="2022-08-22T11:59:00Z">
            <w:rPr>
              <w:rFonts w:ascii="宋体" w:hAnsi="宋体"/>
              <w:sz w:val="28"/>
              <w:szCs w:val="28"/>
            </w:rPr>
          </w:rPrChange>
        </w:rPr>
        <w:t>4.</w:t>
      </w:r>
      <w:r>
        <w:rPr>
          <w:rFonts w:ascii="宋体" w:hAnsi="宋体"/>
          <w:sz w:val="24"/>
          <w:rPrChange w:id="1347" w:author="黄 澄" w:date="2022-08-22T11:59:00Z">
            <w:rPr>
              <w:rFonts w:ascii="宋体" w:hAnsi="宋体"/>
              <w:sz w:val="28"/>
              <w:szCs w:val="28"/>
            </w:rPr>
          </w:rPrChange>
        </w:rPr>
        <w:t>兼职教师</w:t>
      </w:r>
    </w:p>
    <w:p w:rsidR="009C0C67" w:rsidRPr="009C0C67" w:rsidRDefault="00011391">
      <w:pPr>
        <w:pStyle w:val="a0"/>
        <w:tabs>
          <w:tab w:val="left" w:pos="312"/>
        </w:tabs>
        <w:spacing w:after="0" w:line="500" w:lineRule="exact"/>
        <w:ind w:firstLineChars="200" w:firstLine="480"/>
        <w:rPr>
          <w:rFonts w:ascii="宋体" w:hAnsi="宋体"/>
          <w:sz w:val="24"/>
          <w:rPrChange w:id="1348" w:author="黄 澄" w:date="2022-08-22T11:59:00Z">
            <w:rPr>
              <w:rFonts w:ascii="宋体" w:hAnsi="宋体"/>
              <w:sz w:val="28"/>
              <w:szCs w:val="28"/>
            </w:rPr>
          </w:rPrChange>
        </w:rPr>
      </w:pPr>
      <w:r>
        <w:rPr>
          <w:rFonts w:ascii="宋体" w:hAnsi="宋体" w:hint="eastAsia"/>
          <w:sz w:val="24"/>
          <w:rPrChange w:id="1349" w:author="黄 澄" w:date="2022-08-22T11:59:00Z">
            <w:rPr>
              <w:rFonts w:ascii="宋体" w:hAnsi="宋体" w:hint="eastAsia"/>
              <w:sz w:val="28"/>
              <w:szCs w:val="28"/>
            </w:rPr>
          </w:rPrChange>
        </w:rPr>
        <w:t>本专业群正致力于建立一支来源、数量稳定，生产经验丰富，学术水平高的兼职教师队伍；专业课来自企业兼职教师的比例应达到</w:t>
      </w:r>
      <w:r>
        <w:rPr>
          <w:rFonts w:ascii="宋体" w:hAnsi="宋体"/>
          <w:sz w:val="24"/>
          <w:rPrChange w:id="1350" w:author="黄 澄" w:date="2022-08-22T11:59:00Z">
            <w:rPr>
              <w:rFonts w:ascii="宋体" w:hAnsi="宋体"/>
              <w:sz w:val="28"/>
              <w:szCs w:val="28"/>
            </w:rPr>
          </w:rPrChange>
        </w:rPr>
        <w:t>60%</w:t>
      </w:r>
      <w:r>
        <w:rPr>
          <w:rFonts w:ascii="宋体" w:hAnsi="宋体"/>
          <w:sz w:val="24"/>
          <w:rPrChange w:id="1351" w:author="黄 澄" w:date="2022-08-22T11:59:00Z">
            <w:rPr>
              <w:rFonts w:ascii="宋体" w:hAnsi="宋体"/>
              <w:sz w:val="28"/>
              <w:szCs w:val="28"/>
            </w:rPr>
          </w:rPrChange>
        </w:rPr>
        <w:t>以上；兼职教师也将会主动参与专业教学研究，以实现良好的教学效果。</w:t>
      </w:r>
    </w:p>
    <w:p w:rsidR="009C0C67" w:rsidRDefault="00011391">
      <w:pPr>
        <w:pStyle w:val="a0"/>
        <w:numPr>
          <w:ilvl w:val="0"/>
          <w:numId w:val="6"/>
        </w:numPr>
        <w:spacing w:line="500" w:lineRule="exact"/>
        <w:ind w:leftChars="300" w:left="630"/>
        <w:rPr>
          <w:rFonts w:ascii="宋体" w:hAnsi="宋体"/>
          <w:b/>
          <w:bCs/>
          <w:sz w:val="28"/>
          <w:szCs w:val="28"/>
        </w:rPr>
      </w:pPr>
      <w:r>
        <w:rPr>
          <w:rFonts w:ascii="宋体" w:hAnsi="宋体" w:hint="eastAsia"/>
          <w:b/>
          <w:bCs/>
          <w:sz w:val="28"/>
          <w:szCs w:val="28"/>
        </w:rPr>
        <w:t>教学设施</w:t>
      </w:r>
    </w:p>
    <w:p w:rsidR="009C0C67" w:rsidRDefault="00011391">
      <w:pPr>
        <w:pStyle w:val="a0"/>
        <w:tabs>
          <w:tab w:val="left" w:pos="312"/>
        </w:tabs>
        <w:spacing w:after="0" w:line="500" w:lineRule="exact"/>
        <w:rPr>
          <w:rFonts w:ascii="宋体" w:hAnsi="宋体"/>
          <w:sz w:val="24"/>
        </w:rPr>
      </w:pPr>
      <w:r>
        <w:rPr>
          <w:rFonts w:ascii="宋体" w:hAnsi="宋体" w:hint="eastAsia"/>
          <w:sz w:val="24"/>
        </w:rPr>
        <w:t>1.</w:t>
      </w:r>
      <w:r>
        <w:rPr>
          <w:rFonts w:ascii="宋体" w:hAnsi="宋体" w:hint="eastAsia"/>
          <w:sz w:val="24"/>
        </w:rPr>
        <w:t>校内实训基地</w:t>
      </w:r>
    </w:p>
    <w:p w:rsidR="009C0C67" w:rsidRDefault="00011391">
      <w:pPr>
        <w:pStyle w:val="a0"/>
        <w:spacing w:after="0" w:line="500" w:lineRule="exact"/>
        <w:rPr>
          <w:rFonts w:ascii="宋体" w:hAnsi="宋体"/>
          <w:sz w:val="24"/>
        </w:rPr>
      </w:pPr>
      <w:r>
        <w:rPr>
          <w:rFonts w:ascii="宋体" w:hAnsi="宋体" w:hint="eastAsia"/>
          <w:sz w:val="24"/>
        </w:rPr>
        <w:t>现有校内实训基地情况</w:t>
      </w:r>
    </w:p>
    <w:tbl>
      <w:tblPr>
        <w:tblStyle w:val="af6"/>
        <w:tblW w:w="9287" w:type="dxa"/>
        <w:tblLayout w:type="fixed"/>
        <w:tblLook w:val="04A0" w:firstRow="1" w:lastRow="0" w:firstColumn="1" w:lastColumn="0" w:noHBand="0" w:noVBand="1"/>
      </w:tblPr>
      <w:tblGrid>
        <w:gridCol w:w="863"/>
        <w:gridCol w:w="2100"/>
        <w:gridCol w:w="2388"/>
        <w:gridCol w:w="2964"/>
        <w:gridCol w:w="972"/>
      </w:tblGrid>
      <w:tr w:rsidR="009C0C67">
        <w:trPr>
          <w:trHeight w:val="1286"/>
        </w:trPr>
        <w:tc>
          <w:tcPr>
            <w:tcW w:w="863"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序号</w:t>
            </w:r>
          </w:p>
        </w:tc>
        <w:tc>
          <w:tcPr>
            <w:tcW w:w="2100"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校内实训基地（室）名称</w:t>
            </w:r>
          </w:p>
        </w:tc>
        <w:tc>
          <w:tcPr>
            <w:tcW w:w="2388"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主要设备</w:t>
            </w:r>
          </w:p>
        </w:tc>
        <w:tc>
          <w:tcPr>
            <w:tcW w:w="2964"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实训内容（项目）</w:t>
            </w:r>
          </w:p>
        </w:tc>
        <w:tc>
          <w:tcPr>
            <w:tcW w:w="972"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备注</w:t>
            </w:r>
          </w:p>
        </w:tc>
      </w:tr>
      <w:tr w:rsidR="009C0C67">
        <w:trPr>
          <w:trHeight w:val="836"/>
        </w:trPr>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1</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VBSE</w:t>
            </w:r>
            <w:r>
              <w:rPr>
                <w:rFonts w:ascii="宋体" w:hAnsi="宋体" w:cs="Songti SC Regular" w:hint="eastAsia"/>
                <w:szCs w:val="21"/>
              </w:rPr>
              <w:t>综合模拟实训</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联想电脑、交互智能平板显示设备、新道软件等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商科经管大综合实训</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J301</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2</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国际贸易与跨境</w:t>
            </w:r>
            <w:proofErr w:type="gramStart"/>
            <w:r>
              <w:rPr>
                <w:rFonts w:ascii="宋体" w:hAnsi="宋体" w:cs="Songti SC Regular" w:hint="eastAsia"/>
                <w:szCs w:val="21"/>
              </w:rPr>
              <w:t>电商实训</w:t>
            </w:r>
            <w:proofErr w:type="gramEnd"/>
            <w:r>
              <w:rPr>
                <w:rFonts w:ascii="宋体" w:hAnsi="宋体" w:cs="Songti SC Regular" w:hint="eastAsia"/>
                <w:szCs w:val="21"/>
              </w:rPr>
              <w:t>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联想电脑、交互智能平板显示设备、软件等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国际贸易流程</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J311</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3</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企业沙盘模拟经营实训室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联想电脑、交互智能平板显示设备、软件等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企业沙盘模拟经营</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J302</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4</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社交电商、网络</w:t>
            </w:r>
            <w:proofErr w:type="gramStart"/>
            <w:r>
              <w:rPr>
                <w:rFonts w:ascii="宋体" w:hAnsi="宋体" w:cs="Songti SC Regular" w:hint="eastAsia"/>
                <w:szCs w:val="21"/>
              </w:rPr>
              <w:t>客服实训</w:t>
            </w:r>
            <w:proofErr w:type="gramEnd"/>
            <w:r>
              <w:rPr>
                <w:rFonts w:ascii="宋体" w:hAnsi="宋体" w:cs="Songti SC Regular" w:hint="eastAsia"/>
                <w:szCs w:val="21"/>
              </w:rPr>
              <w:t>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联想电脑、交互智能平板显示设备、软件等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社交电商、网络客服</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J307</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5</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金融实训室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交互智能平板显示设备、软件等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证券模拟投资、期货投资</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J304</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6</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电商直播实训室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联想电脑、电脑直播硬件、软件等</w:t>
            </w:r>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电商直播、新媒体营销</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J215</w:t>
            </w:r>
          </w:p>
        </w:tc>
      </w:tr>
      <w:tr w:rsidR="009C0C67">
        <w:tc>
          <w:tcPr>
            <w:tcW w:w="86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7</w:t>
            </w:r>
          </w:p>
        </w:tc>
        <w:tc>
          <w:tcPr>
            <w:tcW w:w="2100"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物流实训室</w:t>
            </w:r>
          </w:p>
        </w:tc>
        <w:tc>
          <w:tcPr>
            <w:tcW w:w="2388"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物流实</w:t>
            </w:r>
            <w:proofErr w:type="gramStart"/>
            <w:r>
              <w:rPr>
                <w:rFonts w:ascii="宋体" w:hAnsi="宋体" w:cs="Songti SC Regular" w:hint="eastAsia"/>
                <w:szCs w:val="21"/>
              </w:rPr>
              <w:t>训设备</w:t>
            </w:r>
            <w:proofErr w:type="gramEnd"/>
          </w:p>
        </w:tc>
        <w:tc>
          <w:tcPr>
            <w:tcW w:w="296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物流仓储、货代</w:t>
            </w:r>
          </w:p>
        </w:tc>
        <w:tc>
          <w:tcPr>
            <w:tcW w:w="97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D</w:t>
            </w:r>
            <w:r>
              <w:rPr>
                <w:rFonts w:ascii="宋体" w:hAnsi="宋体" w:cs="Songti SC Regular"/>
                <w:szCs w:val="21"/>
              </w:rPr>
              <w:t>101</w:t>
            </w:r>
          </w:p>
        </w:tc>
      </w:tr>
    </w:tbl>
    <w:p w:rsidR="009C0C67" w:rsidRDefault="00011391">
      <w:pPr>
        <w:pStyle w:val="a0"/>
        <w:tabs>
          <w:tab w:val="left" w:pos="312"/>
        </w:tabs>
        <w:spacing w:after="0" w:line="500" w:lineRule="exact"/>
        <w:rPr>
          <w:rFonts w:ascii="楷体" w:eastAsia="楷体" w:hAnsi="楷体" w:cs="楷体"/>
          <w:sz w:val="30"/>
          <w:szCs w:val="30"/>
        </w:rPr>
      </w:pPr>
      <w:r>
        <w:rPr>
          <w:rFonts w:ascii="楷体" w:eastAsia="楷体" w:hAnsi="楷体" w:cs="楷体" w:hint="eastAsia"/>
          <w:sz w:val="30"/>
          <w:szCs w:val="30"/>
        </w:rPr>
        <w:lastRenderedPageBreak/>
        <w:t>2.</w:t>
      </w:r>
      <w:r>
        <w:rPr>
          <w:rFonts w:ascii="楷体" w:eastAsia="楷体" w:hAnsi="楷体" w:cs="楷体" w:hint="eastAsia"/>
          <w:sz w:val="30"/>
          <w:szCs w:val="30"/>
        </w:rPr>
        <w:t>校外实训基地建设</w:t>
      </w:r>
    </w:p>
    <w:p w:rsidR="009C0C67" w:rsidRDefault="00011391">
      <w:pPr>
        <w:pStyle w:val="a0"/>
        <w:spacing w:after="0" w:line="500" w:lineRule="exact"/>
        <w:rPr>
          <w:rFonts w:ascii="宋体" w:hAnsi="宋体" w:cs="Songti SC Regular"/>
          <w:color w:val="FF0000"/>
          <w:sz w:val="24"/>
        </w:rPr>
      </w:pPr>
      <w:r>
        <w:rPr>
          <w:rFonts w:ascii="宋体" w:hAnsi="宋体" w:cs="Songti SC Regular" w:hint="eastAsia"/>
          <w:sz w:val="24"/>
        </w:rPr>
        <w:t>现有校外实训基地情况</w:t>
      </w:r>
    </w:p>
    <w:tbl>
      <w:tblPr>
        <w:tblStyle w:val="af6"/>
        <w:tblW w:w="9150" w:type="dxa"/>
        <w:jc w:val="center"/>
        <w:tblLayout w:type="fixed"/>
        <w:tblLook w:val="04A0" w:firstRow="1" w:lastRow="0" w:firstColumn="1" w:lastColumn="0" w:noHBand="0" w:noVBand="1"/>
      </w:tblPr>
      <w:tblGrid>
        <w:gridCol w:w="786"/>
        <w:gridCol w:w="2545"/>
        <w:gridCol w:w="2552"/>
        <w:gridCol w:w="2343"/>
        <w:gridCol w:w="924"/>
      </w:tblGrid>
      <w:tr w:rsidR="009C0C67">
        <w:trPr>
          <w:jc w:val="center"/>
        </w:trPr>
        <w:tc>
          <w:tcPr>
            <w:tcW w:w="786" w:type="dxa"/>
            <w:vAlign w:val="center"/>
          </w:tcPr>
          <w:p w:rsidR="009C0C67" w:rsidRDefault="00011391">
            <w:pPr>
              <w:pStyle w:val="a0"/>
              <w:spacing w:after="0" w:line="500" w:lineRule="exact"/>
              <w:jc w:val="left"/>
              <w:rPr>
                <w:rFonts w:ascii="宋体" w:hAnsi="宋体" w:cs="Songti SC Regular"/>
                <w:b/>
                <w:bCs/>
                <w:sz w:val="24"/>
              </w:rPr>
            </w:pPr>
            <w:r>
              <w:rPr>
                <w:rFonts w:ascii="宋体" w:hAnsi="宋体" w:cs="Songti SC Regular" w:hint="eastAsia"/>
                <w:b/>
                <w:bCs/>
                <w:sz w:val="24"/>
              </w:rPr>
              <w:t>序号</w:t>
            </w:r>
          </w:p>
        </w:tc>
        <w:tc>
          <w:tcPr>
            <w:tcW w:w="2545"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校外实训基地名称</w:t>
            </w:r>
          </w:p>
        </w:tc>
        <w:tc>
          <w:tcPr>
            <w:tcW w:w="2552"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地点</w:t>
            </w:r>
          </w:p>
        </w:tc>
        <w:tc>
          <w:tcPr>
            <w:tcW w:w="2343"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功能</w:t>
            </w:r>
          </w:p>
        </w:tc>
        <w:tc>
          <w:tcPr>
            <w:tcW w:w="924" w:type="dxa"/>
            <w:vAlign w:val="center"/>
          </w:tcPr>
          <w:p w:rsidR="009C0C67" w:rsidRDefault="00011391">
            <w:pPr>
              <w:pStyle w:val="a0"/>
              <w:spacing w:after="0" w:line="500" w:lineRule="exact"/>
              <w:jc w:val="center"/>
              <w:rPr>
                <w:rFonts w:ascii="宋体" w:hAnsi="宋体" w:cs="Songti SC Regular"/>
                <w:b/>
                <w:bCs/>
                <w:sz w:val="24"/>
              </w:rPr>
            </w:pPr>
            <w:r>
              <w:rPr>
                <w:rFonts w:ascii="宋体" w:hAnsi="宋体" w:cs="Songti SC Regular" w:hint="eastAsia"/>
                <w:b/>
                <w:bCs/>
                <w:sz w:val="24"/>
              </w:rPr>
              <w:t>使用学期</w:t>
            </w:r>
          </w:p>
        </w:tc>
      </w:tr>
      <w:tr w:rsidR="009C0C67">
        <w:trPr>
          <w:jc w:val="center"/>
        </w:trPr>
        <w:tc>
          <w:tcPr>
            <w:tcW w:w="786"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1</w:t>
            </w:r>
          </w:p>
        </w:tc>
        <w:tc>
          <w:tcPr>
            <w:tcW w:w="2545"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厦门会展集团股份有限公司</w:t>
            </w:r>
          </w:p>
        </w:tc>
        <w:tc>
          <w:tcPr>
            <w:tcW w:w="255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厦门市思明区</w:t>
            </w:r>
            <w:proofErr w:type="gramStart"/>
            <w:r>
              <w:rPr>
                <w:rFonts w:ascii="宋体" w:hAnsi="宋体" w:cs="Songti SC Regular" w:hint="eastAsia"/>
                <w:szCs w:val="21"/>
              </w:rPr>
              <w:t>会展路</w:t>
            </w:r>
            <w:proofErr w:type="gramEnd"/>
            <w:r>
              <w:rPr>
                <w:rFonts w:ascii="宋体" w:hAnsi="宋体" w:cs="Songti SC Regular" w:hint="eastAsia"/>
                <w:szCs w:val="21"/>
              </w:rPr>
              <w:t>198</w:t>
            </w:r>
            <w:r>
              <w:rPr>
                <w:rFonts w:ascii="宋体" w:hAnsi="宋体" w:cs="Songti SC Regular" w:hint="eastAsia"/>
                <w:szCs w:val="21"/>
              </w:rPr>
              <w:t>号</w:t>
            </w:r>
          </w:p>
        </w:tc>
        <w:tc>
          <w:tcPr>
            <w:tcW w:w="234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九八厦门国际贸易投资洽谈会等展会见习</w:t>
            </w:r>
          </w:p>
        </w:tc>
        <w:tc>
          <w:tcPr>
            <w:tcW w:w="92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2-4</w:t>
            </w:r>
            <w:r>
              <w:rPr>
                <w:rFonts w:ascii="宋体" w:hAnsi="宋体" w:cs="Songti SC Regular" w:hint="eastAsia"/>
                <w:szCs w:val="21"/>
              </w:rPr>
              <w:t>学期</w:t>
            </w:r>
          </w:p>
        </w:tc>
      </w:tr>
      <w:tr w:rsidR="009C0C67">
        <w:trPr>
          <w:jc w:val="center"/>
        </w:trPr>
        <w:tc>
          <w:tcPr>
            <w:tcW w:w="786"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2</w:t>
            </w:r>
          </w:p>
        </w:tc>
        <w:tc>
          <w:tcPr>
            <w:tcW w:w="2545"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厦门中舜进出口有限公司</w:t>
            </w:r>
          </w:p>
        </w:tc>
        <w:tc>
          <w:tcPr>
            <w:tcW w:w="255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厦门市思明区塔</w:t>
            </w:r>
            <w:proofErr w:type="gramStart"/>
            <w:r>
              <w:rPr>
                <w:rFonts w:ascii="宋体" w:hAnsi="宋体" w:cs="Songti SC Regular" w:hint="eastAsia"/>
                <w:szCs w:val="21"/>
              </w:rPr>
              <w:t>埔东</w:t>
            </w:r>
            <w:proofErr w:type="gramEnd"/>
            <w:r>
              <w:rPr>
                <w:rFonts w:ascii="宋体" w:hAnsi="宋体" w:cs="Songti SC Regular" w:hint="eastAsia"/>
                <w:szCs w:val="21"/>
              </w:rPr>
              <w:t>路</w:t>
            </w:r>
            <w:r>
              <w:rPr>
                <w:rFonts w:ascii="宋体" w:hAnsi="宋体" w:cs="Songti SC Regular" w:hint="eastAsia"/>
                <w:szCs w:val="21"/>
              </w:rPr>
              <w:t>170</w:t>
            </w:r>
            <w:r>
              <w:rPr>
                <w:rFonts w:ascii="宋体" w:hAnsi="宋体" w:cs="Songti SC Regular" w:hint="eastAsia"/>
                <w:szCs w:val="21"/>
              </w:rPr>
              <w:t>号</w:t>
            </w:r>
            <w:r>
              <w:rPr>
                <w:rFonts w:ascii="宋体" w:hAnsi="宋体" w:cs="Songti SC Regular" w:hint="eastAsia"/>
                <w:szCs w:val="21"/>
              </w:rPr>
              <w:t>6</w:t>
            </w:r>
            <w:r>
              <w:rPr>
                <w:rFonts w:ascii="宋体" w:hAnsi="宋体" w:cs="Songti SC Regular" w:hint="eastAsia"/>
                <w:szCs w:val="21"/>
              </w:rPr>
              <w:t>楼</w:t>
            </w:r>
            <w:r>
              <w:rPr>
                <w:rFonts w:ascii="宋体" w:hAnsi="宋体" w:cs="Songti SC Regular" w:hint="eastAsia"/>
                <w:szCs w:val="21"/>
              </w:rPr>
              <w:t>602</w:t>
            </w:r>
            <w:r>
              <w:rPr>
                <w:rFonts w:ascii="宋体" w:hAnsi="宋体" w:cs="Songti SC Regular" w:hint="eastAsia"/>
                <w:szCs w:val="21"/>
              </w:rPr>
              <w:t>室</w:t>
            </w:r>
          </w:p>
        </w:tc>
        <w:tc>
          <w:tcPr>
            <w:tcW w:w="234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国际商务单证实训</w:t>
            </w:r>
          </w:p>
        </w:tc>
        <w:tc>
          <w:tcPr>
            <w:tcW w:w="92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第</w:t>
            </w:r>
            <w:r>
              <w:rPr>
                <w:rFonts w:ascii="宋体" w:hAnsi="宋体" w:cs="Songti SC Regular" w:hint="eastAsia"/>
                <w:szCs w:val="21"/>
              </w:rPr>
              <w:t>4</w:t>
            </w:r>
            <w:r>
              <w:rPr>
                <w:rFonts w:ascii="宋体" w:hAnsi="宋体" w:cs="Songti SC Regular" w:hint="eastAsia"/>
                <w:szCs w:val="21"/>
              </w:rPr>
              <w:t>学期</w:t>
            </w:r>
          </w:p>
        </w:tc>
      </w:tr>
      <w:tr w:rsidR="009C0C67">
        <w:trPr>
          <w:jc w:val="center"/>
        </w:trPr>
        <w:tc>
          <w:tcPr>
            <w:tcW w:w="786"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3</w:t>
            </w:r>
          </w:p>
        </w:tc>
        <w:tc>
          <w:tcPr>
            <w:tcW w:w="2545"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厦门聚买网络科技有限公司</w:t>
            </w:r>
          </w:p>
        </w:tc>
        <w:tc>
          <w:tcPr>
            <w:tcW w:w="2552"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color w:val="333333"/>
                <w:szCs w:val="21"/>
                <w:shd w:val="clear" w:color="auto" w:fill="FFFFFF"/>
              </w:rPr>
              <w:t>厦门市思明区塔</w:t>
            </w:r>
            <w:proofErr w:type="gramStart"/>
            <w:r>
              <w:rPr>
                <w:rFonts w:ascii="宋体" w:hAnsi="宋体" w:cs="Songti SC Regular" w:hint="eastAsia"/>
                <w:color w:val="333333"/>
                <w:szCs w:val="21"/>
                <w:shd w:val="clear" w:color="auto" w:fill="FFFFFF"/>
              </w:rPr>
              <w:t>埔东</w:t>
            </w:r>
            <w:proofErr w:type="gramEnd"/>
            <w:r>
              <w:rPr>
                <w:rFonts w:ascii="宋体" w:hAnsi="宋体" w:cs="Songti SC Regular" w:hint="eastAsia"/>
                <w:color w:val="333333"/>
                <w:szCs w:val="21"/>
                <w:shd w:val="clear" w:color="auto" w:fill="FFFFFF"/>
              </w:rPr>
              <w:t>路</w:t>
            </w:r>
            <w:r>
              <w:rPr>
                <w:rFonts w:ascii="宋体" w:hAnsi="宋体" w:cs="Songti SC Regular" w:hint="eastAsia"/>
                <w:color w:val="333333"/>
                <w:szCs w:val="21"/>
                <w:shd w:val="clear" w:color="auto" w:fill="FFFFFF"/>
              </w:rPr>
              <w:t>171</w:t>
            </w:r>
            <w:r>
              <w:rPr>
                <w:rFonts w:ascii="宋体" w:hAnsi="宋体" w:cs="Songti SC Regular" w:hint="eastAsia"/>
                <w:color w:val="333333"/>
                <w:szCs w:val="21"/>
                <w:shd w:val="clear" w:color="auto" w:fill="FFFFFF"/>
              </w:rPr>
              <w:t>号</w:t>
            </w:r>
            <w:r>
              <w:rPr>
                <w:rFonts w:ascii="宋体" w:hAnsi="宋体" w:cs="Songti SC Regular" w:hint="eastAsia"/>
                <w:color w:val="333333"/>
                <w:szCs w:val="21"/>
                <w:shd w:val="clear" w:color="auto" w:fill="FFFFFF"/>
              </w:rPr>
              <w:t>1104-A</w:t>
            </w:r>
            <w:r>
              <w:rPr>
                <w:rFonts w:ascii="宋体" w:hAnsi="宋体" w:cs="Songti SC Regular" w:hint="eastAsia"/>
                <w:color w:val="333333"/>
                <w:szCs w:val="21"/>
                <w:shd w:val="clear" w:color="auto" w:fill="FFFFFF"/>
              </w:rPr>
              <w:t>单元</w:t>
            </w:r>
          </w:p>
        </w:tc>
        <w:tc>
          <w:tcPr>
            <w:tcW w:w="234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社</w:t>
            </w:r>
            <w:proofErr w:type="gramStart"/>
            <w:r>
              <w:rPr>
                <w:rFonts w:ascii="宋体" w:hAnsi="宋体" w:cs="Songti SC Regular" w:hint="eastAsia"/>
                <w:szCs w:val="21"/>
              </w:rPr>
              <w:t>交电商实</w:t>
            </w:r>
            <w:proofErr w:type="gramEnd"/>
            <w:r>
              <w:rPr>
                <w:rFonts w:ascii="宋体" w:hAnsi="宋体" w:cs="Songti SC Regular" w:hint="eastAsia"/>
                <w:szCs w:val="21"/>
              </w:rPr>
              <w:t>训</w:t>
            </w:r>
          </w:p>
        </w:tc>
        <w:tc>
          <w:tcPr>
            <w:tcW w:w="92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第</w:t>
            </w:r>
            <w:r>
              <w:rPr>
                <w:rFonts w:ascii="宋体" w:hAnsi="宋体" w:cs="Songti SC Regular" w:hint="eastAsia"/>
                <w:szCs w:val="21"/>
              </w:rPr>
              <w:t>2</w:t>
            </w:r>
            <w:r>
              <w:rPr>
                <w:rFonts w:ascii="宋体" w:hAnsi="宋体" w:cs="Songti SC Regular" w:hint="eastAsia"/>
                <w:szCs w:val="21"/>
              </w:rPr>
              <w:t>学期</w:t>
            </w:r>
          </w:p>
        </w:tc>
      </w:tr>
      <w:tr w:rsidR="009C0C67">
        <w:trPr>
          <w:jc w:val="center"/>
        </w:trPr>
        <w:tc>
          <w:tcPr>
            <w:tcW w:w="786"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4</w:t>
            </w:r>
          </w:p>
        </w:tc>
        <w:tc>
          <w:tcPr>
            <w:tcW w:w="2545"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厦门</w:t>
            </w:r>
            <w:proofErr w:type="gramStart"/>
            <w:r>
              <w:rPr>
                <w:rFonts w:ascii="宋体" w:hAnsi="宋体" w:cs="Songti SC Regular" w:hint="eastAsia"/>
                <w:szCs w:val="21"/>
              </w:rPr>
              <w:t>抖音电</w:t>
            </w:r>
            <w:proofErr w:type="gramEnd"/>
            <w:r>
              <w:rPr>
                <w:rFonts w:ascii="宋体" w:hAnsi="宋体" w:cs="Songti SC Regular" w:hint="eastAsia"/>
                <w:szCs w:val="21"/>
              </w:rPr>
              <w:t>商直播基地</w:t>
            </w:r>
          </w:p>
        </w:tc>
        <w:tc>
          <w:tcPr>
            <w:tcW w:w="2552" w:type="dxa"/>
            <w:vAlign w:val="center"/>
          </w:tcPr>
          <w:p w:rsidR="009C0C67" w:rsidRDefault="00011391">
            <w:pPr>
              <w:pStyle w:val="a0"/>
              <w:spacing w:after="0" w:line="500" w:lineRule="exact"/>
              <w:jc w:val="center"/>
              <w:rPr>
                <w:rFonts w:ascii="宋体" w:hAnsi="宋体" w:cs="Songti SC Regular"/>
                <w:color w:val="333333"/>
                <w:szCs w:val="21"/>
                <w:shd w:val="clear" w:color="auto" w:fill="FFFFFF"/>
              </w:rPr>
            </w:pPr>
            <w:r>
              <w:rPr>
                <w:rFonts w:ascii="Arial" w:hAnsi="Arial" w:cs="Arial"/>
                <w:color w:val="333333"/>
                <w:szCs w:val="21"/>
                <w:shd w:val="clear" w:color="auto" w:fill="FFFFFF"/>
              </w:rPr>
              <w:t>厦门市思明区前</w:t>
            </w:r>
            <w:proofErr w:type="gramStart"/>
            <w:r>
              <w:rPr>
                <w:rFonts w:ascii="Arial" w:hAnsi="Arial" w:cs="Arial"/>
                <w:color w:val="333333"/>
                <w:szCs w:val="21"/>
                <w:shd w:val="clear" w:color="auto" w:fill="FFFFFF"/>
              </w:rPr>
              <w:t>埔</w:t>
            </w:r>
            <w:proofErr w:type="gramEnd"/>
            <w:r>
              <w:rPr>
                <w:rFonts w:ascii="Arial" w:hAnsi="Arial" w:cs="Arial"/>
                <w:color w:val="333333"/>
                <w:szCs w:val="21"/>
                <w:shd w:val="clear" w:color="auto" w:fill="FFFFFF"/>
              </w:rPr>
              <w:t>北路</w:t>
            </w:r>
            <w:r>
              <w:rPr>
                <w:rFonts w:ascii="Arial" w:hAnsi="Arial" w:cs="Arial"/>
                <w:color w:val="333333"/>
                <w:szCs w:val="21"/>
                <w:shd w:val="clear" w:color="auto" w:fill="FFFFFF"/>
              </w:rPr>
              <w:t>286</w:t>
            </w:r>
            <w:r>
              <w:rPr>
                <w:rFonts w:ascii="Arial" w:hAnsi="Arial" w:cs="Arial"/>
                <w:color w:val="333333"/>
                <w:szCs w:val="21"/>
                <w:shd w:val="clear" w:color="auto" w:fill="FFFFFF"/>
              </w:rPr>
              <w:t>号常春堂</w:t>
            </w:r>
            <w:r>
              <w:rPr>
                <w:rFonts w:ascii="Arial" w:hAnsi="Arial" w:cs="Arial"/>
                <w:color w:val="333333"/>
                <w:szCs w:val="21"/>
                <w:shd w:val="clear" w:color="auto" w:fill="FFFFFF"/>
              </w:rPr>
              <w:t>23</w:t>
            </w:r>
            <w:r>
              <w:rPr>
                <w:rFonts w:ascii="Arial" w:hAnsi="Arial" w:cs="Arial"/>
                <w:color w:val="333333"/>
                <w:szCs w:val="21"/>
                <w:shd w:val="clear" w:color="auto" w:fill="FFFFFF"/>
              </w:rPr>
              <w:t>度大楼</w:t>
            </w:r>
          </w:p>
        </w:tc>
        <w:tc>
          <w:tcPr>
            <w:tcW w:w="2343"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直播电商</w:t>
            </w:r>
          </w:p>
        </w:tc>
        <w:tc>
          <w:tcPr>
            <w:tcW w:w="924" w:type="dxa"/>
            <w:vAlign w:val="center"/>
          </w:tcPr>
          <w:p w:rsidR="009C0C67" w:rsidRDefault="00011391">
            <w:pPr>
              <w:pStyle w:val="a0"/>
              <w:spacing w:after="0" w:line="500" w:lineRule="exact"/>
              <w:jc w:val="center"/>
              <w:rPr>
                <w:rFonts w:ascii="宋体" w:hAnsi="宋体" w:cs="Songti SC Regular"/>
                <w:szCs w:val="21"/>
              </w:rPr>
            </w:pPr>
            <w:r>
              <w:rPr>
                <w:rFonts w:ascii="宋体" w:hAnsi="宋体" w:cs="Songti SC Regular" w:hint="eastAsia"/>
                <w:szCs w:val="21"/>
              </w:rPr>
              <w:t>第</w:t>
            </w:r>
            <w:r>
              <w:rPr>
                <w:rFonts w:ascii="宋体" w:hAnsi="宋体" w:cs="Songti SC Regular" w:hint="eastAsia"/>
                <w:szCs w:val="21"/>
              </w:rPr>
              <w:t>4</w:t>
            </w:r>
            <w:r>
              <w:rPr>
                <w:rFonts w:ascii="宋体" w:hAnsi="宋体" w:cs="Songti SC Regular" w:hint="eastAsia"/>
                <w:szCs w:val="21"/>
              </w:rPr>
              <w:t>学期</w:t>
            </w:r>
          </w:p>
        </w:tc>
      </w:tr>
      <w:tr w:rsidR="009C0C67">
        <w:trPr>
          <w:jc w:val="center"/>
          <w:ins w:id="1352" w:author="黄 澄" w:date="2022-08-23T11:37:00Z"/>
        </w:trPr>
        <w:tc>
          <w:tcPr>
            <w:tcW w:w="786" w:type="dxa"/>
            <w:vAlign w:val="center"/>
          </w:tcPr>
          <w:p w:rsidR="009C0C67" w:rsidRDefault="00011391">
            <w:pPr>
              <w:pStyle w:val="a0"/>
              <w:spacing w:after="0" w:line="500" w:lineRule="exact"/>
              <w:jc w:val="center"/>
              <w:rPr>
                <w:ins w:id="1353" w:author="黄 澄" w:date="2022-08-23T11:37:00Z"/>
                <w:rFonts w:ascii="宋体" w:hAnsi="宋体" w:cs="Songti SC Regular"/>
                <w:szCs w:val="21"/>
              </w:rPr>
            </w:pPr>
            <w:ins w:id="1354" w:author="黄 澄" w:date="2022-08-23T11:38:00Z">
              <w:r>
                <w:rPr>
                  <w:rFonts w:ascii="宋体" w:hAnsi="宋体" w:cs="Songti SC Regular" w:hint="eastAsia"/>
                  <w:szCs w:val="21"/>
                </w:rPr>
                <w:t>5</w:t>
              </w:r>
            </w:ins>
          </w:p>
        </w:tc>
        <w:tc>
          <w:tcPr>
            <w:tcW w:w="2545" w:type="dxa"/>
            <w:vAlign w:val="center"/>
          </w:tcPr>
          <w:p w:rsidR="009C0C67" w:rsidRDefault="00011391">
            <w:pPr>
              <w:pStyle w:val="a0"/>
              <w:spacing w:after="0" w:line="500" w:lineRule="exact"/>
              <w:jc w:val="center"/>
              <w:rPr>
                <w:ins w:id="1355" w:author="黄 澄" w:date="2022-08-23T11:37:00Z"/>
                <w:rFonts w:ascii="宋体" w:hAnsi="宋体" w:cs="Songti SC Regular"/>
                <w:szCs w:val="21"/>
              </w:rPr>
            </w:pPr>
            <w:ins w:id="1356" w:author="黄 澄" w:date="2022-08-23T11:41:00Z">
              <w:r>
                <w:rPr>
                  <w:rFonts w:ascii="宋体" w:hAnsi="宋体" w:cs="Songti SC Regular" w:hint="eastAsia"/>
                  <w:szCs w:val="21"/>
                </w:rPr>
                <w:t>东海证券</w:t>
              </w:r>
            </w:ins>
          </w:p>
        </w:tc>
        <w:tc>
          <w:tcPr>
            <w:tcW w:w="2552" w:type="dxa"/>
            <w:vAlign w:val="center"/>
          </w:tcPr>
          <w:p w:rsidR="009C0C67" w:rsidRDefault="00011391">
            <w:pPr>
              <w:pStyle w:val="a0"/>
              <w:spacing w:after="0" w:line="500" w:lineRule="exact"/>
              <w:jc w:val="center"/>
              <w:rPr>
                <w:ins w:id="1357" w:author="黄 澄" w:date="2022-08-23T11:37:00Z"/>
                <w:rFonts w:ascii="Arial" w:hAnsi="Arial" w:cs="Arial"/>
                <w:color w:val="333333"/>
                <w:szCs w:val="21"/>
                <w:shd w:val="clear" w:color="auto" w:fill="FFFFFF"/>
              </w:rPr>
            </w:pPr>
            <w:ins w:id="1358" w:author="黄 澄" w:date="2022-08-23T11:41:00Z">
              <w:r>
                <w:rPr>
                  <w:rFonts w:ascii="Arial" w:hAnsi="Arial" w:cs="Arial" w:hint="eastAsia"/>
                  <w:color w:val="333333"/>
                  <w:szCs w:val="21"/>
                  <w:shd w:val="clear" w:color="auto" w:fill="FFFFFF"/>
                </w:rPr>
                <w:t>厦门市翔安区祥福路祥福五里</w:t>
              </w:r>
              <w:r>
                <w:rPr>
                  <w:rFonts w:ascii="Arial" w:hAnsi="Arial" w:cs="Arial" w:hint="eastAsia"/>
                  <w:color w:val="333333"/>
                  <w:szCs w:val="21"/>
                  <w:shd w:val="clear" w:color="auto" w:fill="FFFFFF"/>
                </w:rPr>
                <w:t>20</w:t>
              </w:r>
              <w:r>
                <w:rPr>
                  <w:rFonts w:ascii="Arial" w:hAnsi="Arial" w:cs="Arial" w:hint="eastAsia"/>
                  <w:color w:val="333333"/>
                  <w:szCs w:val="21"/>
                  <w:shd w:val="clear" w:color="auto" w:fill="FFFFFF"/>
                </w:rPr>
                <w:t>号二层</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邮编</w:t>
              </w:r>
              <w:r>
                <w:rPr>
                  <w:rFonts w:ascii="Arial" w:hAnsi="Arial" w:cs="Arial" w:hint="eastAsia"/>
                  <w:color w:val="333333"/>
                  <w:szCs w:val="21"/>
                  <w:shd w:val="clear" w:color="auto" w:fill="FFFFFF"/>
                </w:rPr>
                <w:t>:361100)</w:t>
              </w:r>
            </w:ins>
          </w:p>
        </w:tc>
        <w:tc>
          <w:tcPr>
            <w:tcW w:w="2343" w:type="dxa"/>
            <w:vAlign w:val="center"/>
          </w:tcPr>
          <w:p w:rsidR="009C0C67" w:rsidRDefault="00011391">
            <w:pPr>
              <w:pStyle w:val="a0"/>
              <w:spacing w:after="0" w:line="500" w:lineRule="exact"/>
              <w:jc w:val="center"/>
              <w:rPr>
                <w:ins w:id="1359" w:author="黄 澄" w:date="2022-08-23T11:37:00Z"/>
                <w:rFonts w:ascii="宋体" w:hAnsi="宋体" w:cs="Songti SC Regular"/>
                <w:szCs w:val="21"/>
              </w:rPr>
            </w:pPr>
            <w:ins w:id="1360" w:author="黄 澄" w:date="2022-08-23T11:42:00Z">
              <w:r>
                <w:rPr>
                  <w:rFonts w:ascii="宋体" w:hAnsi="宋体" w:cs="Songti SC Regular" w:hint="eastAsia"/>
                  <w:szCs w:val="21"/>
                </w:rPr>
                <w:t>金融证券</w:t>
              </w:r>
            </w:ins>
          </w:p>
        </w:tc>
        <w:tc>
          <w:tcPr>
            <w:tcW w:w="924" w:type="dxa"/>
            <w:vAlign w:val="center"/>
          </w:tcPr>
          <w:p w:rsidR="009C0C67" w:rsidRDefault="00011391">
            <w:pPr>
              <w:pStyle w:val="a0"/>
              <w:spacing w:after="0" w:line="500" w:lineRule="exact"/>
              <w:jc w:val="center"/>
              <w:rPr>
                <w:ins w:id="1361" w:author="黄 澄" w:date="2022-08-23T11:37:00Z"/>
                <w:rFonts w:ascii="宋体" w:hAnsi="宋体" w:cs="Songti SC Regular"/>
                <w:szCs w:val="21"/>
              </w:rPr>
            </w:pPr>
            <w:ins w:id="1362" w:author="黄 澄" w:date="2022-08-23T11:42:00Z">
              <w:r>
                <w:rPr>
                  <w:rFonts w:ascii="宋体" w:hAnsi="宋体" w:cs="Songti SC Regular" w:hint="eastAsia"/>
                  <w:szCs w:val="21"/>
                </w:rPr>
                <w:t>第</w:t>
              </w:r>
              <w:r>
                <w:rPr>
                  <w:rFonts w:ascii="宋体" w:hAnsi="宋体" w:cs="Songti SC Regular" w:hint="eastAsia"/>
                  <w:szCs w:val="21"/>
                </w:rPr>
                <w:t>4</w:t>
              </w:r>
              <w:r>
                <w:rPr>
                  <w:rFonts w:ascii="宋体" w:hAnsi="宋体" w:cs="Songti SC Regular" w:hint="eastAsia"/>
                  <w:szCs w:val="21"/>
                </w:rPr>
                <w:t>学期</w:t>
              </w:r>
            </w:ins>
          </w:p>
        </w:tc>
      </w:tr>
    </w:tbl>
    <w:p w:rsidR="009C0C67" w:rsidRPr="009C0C67" w:rsidRDefault="00011391">
      <w:pPr>
        <w:pStyle w:val="a0"/>
        <w:tabs>
          <w:tab w:val="left" w:pos="312"/>
        </w:tabs>
        <w:spacing w:after="0" w:line="500" w:lineRule="exact"/>
        <w:ind w:firstLineChars="200" w:firstLine="480"/>
        <w:rPr>
          <w:rFonts w:ascii="宋体" w:hAnsi="宋体"/>
          <w:sz w:val="24"/>
          <w:rPrChange w:id="1363" w:author="黄 澄" w:date="2022-08-22T12:00:00Z">
            <w:rPr>
              <w:rFonts w:ascii="宋体" w:hAnsi="宋体"/>
              <w:sz w:val="28"/>
              <w:szCs w:val="28"/>
            </w:rPr>
          </w:rPrChange>
        </w:rPr>
      </w:pPr>
      <w:ins w:id="1364" w:author="孔 佩伊" w:date="2022-08-21T10:32:00Z">
        <w:del w:id="1365" w:author="黄 澄" w:date="2022-08-22T11:59:00Z">
          <w:r>
            <w:rPr>
              <w:rFonts w:ascii="宋体" w:hAnsi="宋体" w:hint="eastAsia"/>
              <w:sz w:val="24"/>
              <w:rPrChange w:id="1366" w:author="黄 澄" w:date="2022-08-22T12:00:00Z">
                <w:rPr>
                  <w:rFonts w:ascii="宋体" w:hAnsi="宋体" w:hint="eastAsia"/>
                  <w:sz w:val="24"/>
                  <w:highlight w:val="yellow"/>
                </w:rPr>
              </w:rPrChange>
            </w:rPr>
            <w:delText>（字体</w:delText>
          </w:r>
        </w:del>
      </w:ins>
      <w:ins w:id="1367" w:author="孔 佩伊" w:date="2022-08-21T10:33:00Z">
        <w:del w:id="1368" w:author="黄 澄" w:date="2022-08-22T11:59:00Z">
          <w:r>
            <w:rPr>
              <w:rFonts w:ascii="宋体" w:hAnsi="宋体" w:hint="eastAsia"/>
              <w:sz w:val="24"/>
              <w:rPrChange w:id="1369" w:author="黄 澄" w:date="2022-08-22T12:00:00Z">
                <w:rPr>
                  <w:rFonts w:ascii="宋体" w:hAnsi="宋体" w:hint="eastAsia"/>
                  <w:sz w:val="24"/>
                  <w:highlight w:val="yellow"/>
                </w:rPr>
              </w:rPrChange>
            </w:rPr>
            <w:delText>不统一</w:delText>
          </w:r>
        </w:del>
      </w:ins>
      <w:ins w:id="1370" w:author="孔 佩伊" w:date="2022-08-21T10:32:00Z">
        <w:del w:id="1371" w:author="黄 澄" w:date="2022-08-22T11:59:00Z">
          <w:r>
            <w:rPr>
              <w:rFonts w:ascii="宋体" w:hAnsi="宋体" w:hint="eastAsia"/>
              <w:sz w:val="24"/>
              <w:rPrChange w:id="1372" w:author="黄 澄" w:date="2022-08-22T12:00:00Z">
                <w:rPr>
                  <w:rFonts w:ascii="宋体" w:hAnsi="宋体" w:hint="eastAsia"/>
                  <w:sz w:val="24"/>
                  <w:highlight w:val="yellow"/>
                </w:rPr>
              </w:rPrChange>
            </w:rPr>
            <w:delText>）</w:delText>
          </w:r>
        </w:del>
      </w:ins>
      <w:r>
        <w:rPr>
          <w:rFonts w:ascii="宋体" w:hAnsi="宋体" w:hint="eastAsia"/>
          <w:sz w:val="24"/>
        </w:rPr>
        <w:t>本着满足教学需求、逐步建设原则，逐步建成或完善专业实验室。完善国际贸</w:t>
      </w:r>
      <w:r>
        <w:rPr>
          <w:rFonts w:ascii="宋体" w:hAnsi="宋体" w:hint="eastAsia"/>
          <w:sz w:val="24"/>
          <w:rPrChange w:id="1373" w:author="黄 澄" w:date="2022-08-22T12:00:00Z">
            <w:rPr>
              <w:rFonts w:ascii="宋体" w:hAnsi="宋体" w:hint="eastAsia"/>
              <w:sz w:val="28"/>
              <w:szCs w:val="28"/>
            </w:rPr>
          </w:rPrChange>
        </w:rPr>
        <w:t>易实训中心，争取到</w:t>
      </w:r>
      <w:r>
        <w:rPr>
          <w:rFonts w:ascii="宋体" w:hAnsi="宋体"/>
          <w:sz w:val="24"/>
          <w:rPrChange w:id="1374" w:author="黄 澄" w:date="2022-08-22T12:00:00Z">
            <w:rPr>
              <w:rFonts w:ascii="宋体" w:hAnsi="宋体"/>
              <w:sz w:val="28"/>
              <w:szCs w:val="28"/>
            </w:rPr>
          </w:rPrChange>
        </w:rPr>
        <w:t>2025</w:t>
      </w:r>
      <w:r>
        <w:rPr>
          <w:rFonts w:ascii="宋体" w:hAnsi="宋体"/>
          <w:sz w:val="24"/>
          <w:rPrChange w:id="1375" w:author="黄 澄" w:date="2022-08-22T12:00:00Z">
            <w:rPr>
              <w:rFonts w:ascii="宋体" w:hAnsi="宋体"/>
              <w:sz w:val="28"/>
              <w:szCs w:val="28"/>
            </w:rPr>
          </w:rPrChange>
        </w:rPr>
        <w:t>年再建成</w:t>
      </w:r>
      <w:r>
        <w:rPr>
          <w:rFonts w:ascii="宋体" w:hAnsi="宋体"/>
          <w:sz w:val="24"/>
          <w:rPrChange w:id="1376" w:author="黄 澄" w:date="2022-08-22T12:00:00Z">
            <w:rPr>
              <w:rFonts w:ascii="宋体" w:hAnsi="宋体"/>
              <w:sz w:val="28"/>
              <w:szCs w:val="28"/>
            </w:rPr>
          </w:rPrChange>
        </w:rPr>
        <w:t>3</w:t>
      </w:r>
      <w:r>
        <w:rPr>
          <w:rFonts w:ascii="宋体" w:hAnsi="宋体"/>
          <w:sz w:val="24"/>
          <w:rPrChange w:id="1377" w:author="黄 澄" w:date="2022-08-22T12:00:00Z">
            <w:rPr>
              <w:rFonts w:ascii="宋体" w:hAnsi="宋体"/>
              <w:sz w:val="28"/>
              <w:szCs w:val="28"/>
            </w:rPr>
          </w:rPrChange>
        </w:rPr>
        <w:t>个能实行工学结合人才培</w:t>
      </w:r>
      <w:r>
        <w:rPr>
          <w:rFonts w:ascii="宋体" w:hAnsi="宋体" w:hint="eastAsia"/>
          <w:sz w:val="24"/>
          <w:rPrChange w:id="1378" w:author="黄 澄" w:date="2022-08-22T12:00:00Z">
            <w:rPr>
              <w:rFonts w:ascii="宋体" w:hAnsi="宋体" w:hint="eastAsia"/>
              <w:sz w:val="28"/>
              <w:szCs w:val="28"/>
            </w:rPr>
          </w:rPrChange>
        </w:rPr>
        <w:t>养模式、供生产性实训的校内实训室，实</w:t>
      </w:r>
      <w:proofErr w:type="gramStart"/>
      <w:r>
        <w:rPr>
          <w:rFonts w:ascii="宋体" w:hAnsi="宋体" w:hint="eastAsia"/>
          <w:sz w:val="24"/>
          <w:rPrChange w:id="1379" w:author="黄 澄" w:date="2022-08-22T12:00:00Z">
            <w:rPr>
              <w:rFonts w:ascii="宋体" w:hAnsi="宋体" w:hint="eastAsia"/>
              <w:sz w:val="28"/>
              <w:szCs w:val="28"/>
            </w:rPr>
          </w:rPrChange>
        </w:rPr>
        <w:t>训项目</w:t>
      </w:r>
      <w:proofErr w:type="gramEnd"/>
      <w:r>
        <w:rPr>
          <w:rFonts w:ascii="宋体" w:hAnsi="宋体" w:hint="eastAsia"/>
          <w:sz w:val="24"/>
          <w:rPrChange w:id="1380" w:author="黄 澄" w:date="2022-08-22T12:00:00Z">
            <w:rPr>
              <w:rFonts w:ascii="宋体" w:hAnsi="宋体" w:hint="eastAsia"/>
              <w:sz w:val="28"/>
              <w:szCs w:val="28"/>
            </w:rPr>
          </w:rPrChange>
        </w:rPr>
        <w:t>覆盖工作过程所有主要职业岗位；新增海关报关实务实训室、商务英语技能训练中心、国际贸易从业技能综合室</w:t>
      </w:r>
      <w:r>
        <w:rPr>
          <w:rFonts w:ascii="宋体" w:hAnsi="宋体"/>
          <w:sz w:val="24"/>
          <w:rPrChange w:id="1381" w:author="黄 澄" w:date="2022-08-22T12:00:00Z">
            <w:rPr>
              <w:rFonts w:ascii="宋体" w:hAnsi="宋体"/>
              <w:sz w:val="28"/>
              <w:szCs w:val="28"/>
            </w:rPr>
          </w:rPrChange>
        </w:rPr>
        <w:t>3</w:t>
      </w:r>
      <w:r>
        <w:rPr>
          <w:rFonts w:ascii="宋体" w:hAnsi="宋体"/>
          <w:sz w:val="24"/>
          <w:rPrChange w:id="1382" w:author="黄 澄" w:date="2022-08-22T12:00:00Z">
            <w:rPr>
              <w:rFonts w:ascii="宋体" w:hAnsi="宋体"/>
              <w:sz w:val="28"/>
              <w:szCs w:val="28"/>
            </w:rPr>
          </w:rPrChange>
        </w:rPr>
        <w:t>个仿真实训室，增加实训项目。积极建立校外实习实训基地，计划三年内再建立</w:t>
      </w:r>
      <w:r>
        <w:rPr>
          <w:rFonts w:ascii="宋体" w:hAnsi="宋体"/>
          <w:sz w:val="24"/>
          <w:rPrChange w:id="1383" w:author="黄 澄" w:date="2022-08-22T12:00:00Z">
            <w:rPr>
              <w:rFonts w:ascii="宋体" w:hAnsi="宋体"/>
              <w:sz w:val="28"/>
              <w:szCs w:val="28"/>
            </w:rPr>
          </w:rPrChange>
        </w:rPr>
        <w:t>6</w:t>
      </w:r>
      <w:r>
        <w:rPr>
          <w:rFonts w:ascii="宋体" w:hAnsi="宋体"/>
          <w:sz w:val="24"/>
          <w:rPrChange w:id="1384" w:author="黄 澄" w:date="2022-08-22T12:00:00Z">
            <w:rPr>
              <w:rFonts w:ascii="宋体" w:hAnsi="宋体"/>
              <w:sz w:val="28"/>
              <w:szCs w:val="28"/>
            </w:rPr>
          </w:rPrChange>
        </w:rPr>
        <w:t>家校外实习实训基地，实现</w:t>
      </w:r>
      <w:r>
        <w:rPr>
          <w:rFonts w:ascii="宋体" w:hAnsi="宋体"/>
          <w:sz w:val="24"/>
          <w:rPrChange w:id="1385" w:author="黄 澄" w:date="2022-08-22T12:00:00Z">
            <w:rPr>
              <w:rFonts w:ascii="宋体" w:hAnsi="宋体"/>
              <w:sz w:val="28"/>
              <w:szCs w:val="28"/>
            </w:rPr>
          </w:rPrChange>
        </w:rPr>
        <w:t>“</w:t>
      </w:r>
      <w:r>
        <w:rPr>
          <w:rFonts w:ascii="宋体" w:hAnsi="宋体"/>
          <w:sz w:val="24"/>
          <w:rPrChange w:id="1386" w:author="黄 澄" w:date="2022-08-22T12:00:00Z">
            <w:rPr>
              <w:rFonts w:ascii="宋体" w:hAnsi="宋体"/>
              <w:sz w:val="28"/>
              <w:szCs w:val="28"/>
            </w:rPr>
          </w:rPrChange>
        </w:rPr>
        <w:t>人才共育、过程共管、成果共享、责任共担</w:t>
      </w:r>
      <w:r>
        <w:rPr>
          <w:rFonts w:ascii="宋体" w:hAnsi="宋体"/>
          <w:sz w:val="24"/>
          <w:rPrChange w:id="1387" w:author="黄 澄" w:date="2022-08-22T12:00:00Z">
            <w:rPr>
              <w:rFonts w:ascii="宋体" w:hAnsi="宋体"/>
              <w:sz w:val="28"/>
              <w:szCs w:val="28"/>
            </w:rPr>
          </w:rPrChange>
        </w:rPr>
        <w:t>”</w:t>
      </w:r>
      <w:r>
        <w:rPr>
          <w:rFonts w:ascii="宋体" w:hAnsi="宋体"/>
          <w:sz w:val="24"/>
          <w:rPrChange w:id="1388" w:author="黄 澄" w:date="2022-08-22T12:00:00Z">
            <w:rPr>
              <w:rFonts w:ascii="宋体" w:hAnsi="宋体"/>
              <w:sz w:val="28"/>
              <w:szCs w:val="28"/>
            </w:rPr>
          </w:rPrChange>
        </w:rPr>
        <w:t>紧密合作关系。</w:t>
      </w:r>
    </w:p>
    <w:p w:rsidR="009C0C67" w:rsidRDefault="00011391">
      <w:pPr>
        <w:pStyle w:val="a0"/>
        <w:numPr>
          <w:ilvl w:val="0"/>
          <w:numId w:val="6"/>
        </w:numPr>
        <w:spacing w:line="500" w:lineRule="exact"/>
        <w:rPr>
          <w:rFonts w:ascii="黑体" w:eastAsia="黑体" w:hAnsi="黑体" w:cs="黑体"/>
          <w:sz w:val="30"/>
          <w:szCs w:val="30"/>
        </w:rPr>
      </w:pPr>
      <w:r>
        <w:rPr>
          <w:rFonts w:ascii="黑体" w:eastAsia="黑体" w:hAnsi="黑体" w:cs="黑体" w:hint="eastAsia"/>
          <w:sz w:val="30"/>
          <w:szCs w:val="30"/>
        </w:rPr>
        <w:t>教学资源</w:t>
      </w:r>
    </w:p>
    <w:p w:rsidR="009C0C67" w:rsidRPr="009C0C67" w:rsidRDefault="00011391">
      <w:pPr>
        <w:pStyle w:val="a0"/>
        <w:spacing w:after="0" w:line="500" w:lineRule="exact"/>
        <w:ind w:firstLineChars="200" w:firstLine="480"/>
        <w:rPr>
          <w:rFonts w:ascii="宋体" w:hAnsi="宋体"/>
          <w:sz w:val="24"/>
          <w:rPrChange w:id="1389" w:author="黄 澄" w:date="2022-08-22T12:00:00Z">
            <w:rPr>
              <w:rFonts w:ascii="宋体" w:hAnsi="宋体"/>
              <w:sz w:val="28"/>
              <w:szCs w:val="28"/>
            </w:rPr>
          </w:rPrChange>
        </w:rPr>
      </w:pPr>
      <w:r>
        <w:rPr>
          <w:rFonts w:ascii="宋体" w:hAnsi="宋体" w:hint="eastAsia"/>
          <w:sz w:val="24"/>
          <w:rPrChange w:id="1390" w:author="黄 澄" w:date="2022-08-22T12:00:00Z">
            <w:rPr>
              <w:rFonts w:ascii="宋体" w:hAnsi="宋体" w:hint="eastAsia"/>
              <w:sz w:val="28"/>
              <w:szCs w:val="28"/>
            </w:rPr>
          </w:rPrChange>
        </w:rPr>
        <w:t>优化“教、学、做”一体的系统化课程体系。重点建设</w:t>
      </w:r>
      <w:r>
        <w:rPr>
          <w:rFonts w:ascii="宋体" w:hAnsi="宋体"/>
          <w:sz w:val="24"/>
          <w:rPrChange w:id="1391" w:author="黄 澄" w:date="2022-08-22T12:00:00Z">
            <w:rPr>
              <w:rFonts w:ascii="宋体" w:hAnsi="宋体"/>
              <w:sz w:val="28"/>
              <w:szCs w:val="28"/>
            </w:rPr>
          </w:rPrChange>
        </w:rPr>
        <w:t>4</w:t>
      </w:r>
      <w:r>
        <w:rPr>
          <w:rFonts w:ascii="宋体" w:hAnsi="宋体"/>
          <w:sz w:val="24"/>
          <w:rPrChange w:id="1392" w:author="黄 澄" w:date="2022-08-22T12:00:00Z">
            <w:rPr>
              <w:rFonts w:ascii="宋体" w:hAnsi="宋体"/>
              <w:sz w:val="28"/>
              <w:szCs w:val="28"/>
            </w:rPr>
          </w:rPrChange>
        </w:rPr>
        <w:t>门基于工作过程具有</w:t>
      </w:r>
      <w:r>
        <w:rPr>
          <w:rFonts w:ascii="宋体" w:hAnsi="宋体"/>
          <w:sz w:val="24"/>
          <w:rPrChange w:id="1393" w:author="黄 澄" w:date="2022-08-22T12:00:00Z">
            <w:rPr>
              <w:rFonts w:ascii="宋体" w:hAnsi="宋体"/>
              <w:sz w:val="28"/>
              <w:szCs w:val="28"/>
            </w:rPr>
          </w:rPrChange>
        </w:rPr>
        <w:t>“</w:t>
      </w:r>
      <w:r>
        <w:rPr>
          <w:rFonts w:ascii="宋体" w:hAnsi="宋体"/>
          <w:sz w:val="24"/>
          <w:rPrChange w:id="1394" w:author="黄 澄" w:date="2022-08-22T12:00:00Z">
            <w:rPr>
              <w:rFonts w:ascii="宋体" w:hAnsi="宋体"/>
              <w:sz w:val="28"/>
              <w:szCs w:val="28"/>
            </w:rPr>
          </w:rPrChange>
        </w:rPr>
        <w:t>教、学、做</w:t>
      </w:r>
      <w:r>
        <w:rPr>
          <w:rFonts w:ascii="宋体" w:hAnsi="宋体"/>
          <w:sz w:val="24"/>
          <w:rPrChange w:id="1395" w:author="黄 澄" w:date="2022-08-22T12:00:00Z">
            <w:rPr>
              <w:rFonts w:ascii="宋体" w:hAnsi="宋体"/>
              <w:sz w:val="28"/>
              <w:szCs w:val="28"/>
            </w:rPr>
          </w:rPrChange>
        </w:rPr>
        <w:t>”</w:t>
      </w:r>
      <w:r>
        <w:rPr>
          <w:rFonts w:ascii="宋体" w:hAnsi="宋体"/>
          <w:sz w:val="24"/>
          <w:rPrChange w:id="1396" w:author="黄 澄" w:date="2022-08-22T12:00:00Z">
            <w:rPr>
              <w:rFonts w:ascii="宋体" w:hAnsi="宋体"/>
              <w:sz w:val="28"/>
              <w:szCs w:val="28"/>
            </w:rPr>
          </w:rPrChange>
        </w:rPr>
        <w:t>特色，体现工学结合的优质专业核心课程及专业教学资源。其中</w:t>
      </w:r>
      <w:r>
        <w:rPr>
          <w:rFonts w:ascii="宋体" w:hAnsi="宋体"/>
          <w:sz w:val="24"/>
          <w:rPrChange w:id="1397" w:author="黄 澄" w:date="2022-08-22T12:00:00Z">
            <w:rPr>
              <w:rFonts w:ascii="宋体" w:hAnsi="宋体"/>
              <w:sz w:val="28"/>
              <w:szCs w:val="28"/>
            </w:rPr>
          </w:rPrChange>
        </w:rPr>
        <w:t>3</w:t>
      </w:r>
      <w:r>
        <w:rPr>
          <w:rFonts w:ascii="宋体" w:hAnsi="宋体"/>
          <w:sz w:val="24"/>
          <w:rPrChange w:id="1398" w:author="黄 澄" w:date="2022-08-22T12:00:00Z">
            <w:rPr>
              <w:rFonts w:ascii="宋体" w:hAnsi="宋体"/>
              <w:sz w:val="28"/>
              <w:szCs w:val="28"/>
            </w:rPr>
          </w:rPrChange>
        </w:rPr>
        <w:t>门建成院级精品课程，</w:t>
      </w:r>
      <w:r>
        <w:rPr>
          <w:rFonts w:ascii="宋体" w:hAnsi="宋体"/>
          <w:sz w:val="24"/>
          <w:rPrChange w:id="1399" w:author="黄 澄" w:date="2022-08-22T12:00:00Z">
            <w:rPr>
              <w:rFonts w:ascii="宋体" w:hAnsi="宋体"/>
              <w:sz w:val="28"/>
              <w:szCs w:val="28"/>
            </w:rPr>
          </w:rPrChange>
        </w:rPr>
        <w:t>1</w:t>
      </w:r>
      <w:r>
        <w:rPr>
          <w:rFonts w:ascii="宋体" w:hAnsi="宋体"/>
          <w:sz w:val="24"/>
          <w:rPrChange w:id="1400" w:author="黄 澄" w:date="2022-08-22T12:00:00Z">
            <w:rPr>
              <w:rFonts w:ascii="宋体" w:hAnsi="宋体"/>
              <w:sz w:val="28"/>
              <w:szCs w:val="28"/>
            </w:rPr>
          </w:rPrChange>
        </w:rPr>
        <w:t>门建成省级精品课程，争取</w:t>
      </w:r>
      <w:r>
        <w:rPr>
          <w:rFonts w:ascii="宋体" w:hAnsi="宋体"/>
          <w:sz w:val="24"/>
          <w:rPrChange w:id="1401" w:author="黄 澄" w:date="2022-08-22T12:00:00Z">
            <w:rPr>
              <w:rFonts w:ascii="宋体" w:hAnsi="宋体"/>
              <w:sz w:val="28"/>
              <w:szCs w:val="28"/>
            </w:rPr>
          </w:rPrChange>
        </w:rPr>
        <w:t>1</w:t>
      </w:r>
      <w:r>
        <w:rPr>
          <w:rFonts w:ascii="宋体" w:hAnsi="宋体"/>
          <w:sz w:val="24"/>
          <w:rPrChange w:id="1402" w:author="黄 澄" w:date="2022-08-22T12:00:00Z">
            <w:rPr>
              <w:rFonts w:ascii="宋体" w:hAnsi="宋体"/>
              <w:sz w:val="28"/>
              <w:szCs w:val="28"/>
            </w:rPr>
          </w:rPrChange>
        </w:rPr>
        <w:t>门建成国家级精品课程；继续联合企业共同开发、编写并出版</w:t>
      </w:r>
      <w:r>
        <w:rPr>
          <w:rFonts w:ascii="宋体" w:hAnsi="宋体"/>
          <w:sz w:val="24"/>
          <w:rPrChange w:id="1403" w:author="黄 澄" w:date="2022-08-22T12:00:00Z">
            <w:rPr>
              <w:rFonts w:ascii="宋体" w:hAnsi="宋体"/>
              <w:sz w:val="28"/>
              <w:szCs w:val="28"/>
            </w:rPr>
          </w:rPrChange>
        </w:rPr>
        <w:t>4</w:t>
      </w:r>
      <w:r>
        <w:rPr>
          <w:rFonts w:ascii="宋体" w:hAnsi="宋体"/>
          <w:sz w:val="24"/>
          <w:rPrChange w:id="1404" w:author="黄 澄" w:date="2022-08-22T12:00:00Z">
            <w:rPr>
              <w:rFonts w:ascii="宋体" w:hAnsi="宋体"/>
              <w:sz w:val="28"/>
              <w:szCs w:val="28"/>
            </w:rPr>
          </w:rPrChange>
        </w:rPr>
        <w:t>本专业教材和</w:t>
      </w:r>
      <w:proofErr w:type="gramStart"/>
      <w:r>
        <w:rPr>
          <w:rFonts w:ascii="宋体" w:hAnsi="宋体" w:hint="eastAsia"/>
          <w:sz w:val="24"/>
          <w:rPrChange w:id="1405" w:author="黄 澄" w:date="2022-08-22T12:00:00Z">
            <w:rPr>
              <w:rFonts w:ascii="宋体" w:hAnsi="宋体" w:hint="eastAsia"/>
              <w:sz w:val="28"/>
              <w:szCs w:val="28"/>
            </w:rPr>
          </w:rPrChange>
        </w:rPr>
        <w:t>校企</w:t>
      </w:r>
      <w:proofErr w:type="gramEnd"/>
      <w:r>
        <w:rPr>
          <w:rFonts w:ascii="宋体" w:hAnsi="宋体" w:hint="eastAsia"/>
          <w:sz w:val="24"/>
          <w:rPrChange w:id="1406" w:author="黄 澄" w:date="2022-08-22T12:00:00Z">
            <w:rPr>
              <w:rFonts w:ascii="宋体" w:hAnsi="宋体" w:hint="eastAsia"/>
              <w:sz w:val="28"/>
              <w:szCs w:val="28"/>
            </w:rPr>
          </w:rPrChange>
        </w:rPr>
        <w:t>合作实</w:t>
      </w:r>
      <w:proofErr w:type="gramStart"/>
      <w:r>
        <w:rPr>
          <w:rFonts w:ascii="宋体" w:hAnsi="宋体" w:hint="eastAsia"/>
          <w:sz w:val="24"/>
          <w:rPrChange w:id="1407" w:author="黄 澄" w:date="2022-08-22T12:00:00Z">
            <w:rPr>
              <w:rFonts w:ascii="宋体" w:hAnsi="宋体" w:hint="eastAsia"/>
              <w:sz w:val="28"/>
              <w:szCs w:val="28"/>
            </w:rPr>
          </w:rPrChange>
        </w:rPr>
        <w:t>训指导</w:t>
      </w:r>
      <w:proofErr w:type="gramEnd"/>
      <w:r>
        <w:rPr>
          <w:rFonts w:ascii="宋体" w:hAnsi="宋体" w:hint="eastAsia"/>
          <w:sz w:val="24"/>
          <w:rPrChange w:id="1408" w:author="黄 澄" w:date="2022-08-22T12:00:00Z">
            <w:rPr>
              <w:rFonts w:ascii="宋体" w:hAnsi="宋体" w:hint="eastAsia"/>
              <w:sz w:val="28"/>
              <w:szCs w:val="28"/>
            </w:rPr>
          </w:rPrChange>
        </w:rPr>
        <w:lastRenderedPageBreak/>
        <w:t>书。</w:t>
      </w:r>
    </w:p>
    <w:p w:rsidR="009C0C67" w:rsidRPr="009C0C67" w:rsidRDefault="00011391">
      <w:pPr>
        <w:pStyle w:val="a0"/>
        <w:spacing w:after="0" w:line="500" w:lineRule="exact"/>
        <w:ind w:firstLineChars="200" w:firstLine="480"/>
        <w:rPr>
          <w:rFonts w:ascii="宋体" w:hAnsi="宋体"/>
          <w:sz w:val="24"/>
          <w:rPrChange w:id="1409" w:author="黄 澄" w:date="2022-08-22T12:00:00Z">
            <w:rPr>
              <w:rFonts w:ascii="宋体" w:hAnsi="宋体"/>
              <w:sz w:val="28"/>
              <w:szCs w:val="28"/>
            </w:rPr>
          </w:rPrChange>
        </w:rPr>
      </w:pPr>
      <w:r>
        <w:rPr>
          <w:rFonts w:ascii="宋体" w:hAnsi="宋体"/>
          <w:sz w:val="24"/>
          <w:rPrChange w:id="1410" w:author="黄 澄" w:date="2022-08-22T12:00:00Z">
            <w:rPr>
              <w:rFonts w:ascii="宋体" w:hAnsi="宋体"/>
              <w:sz w:val="28"/>
              <w:szCs w:val="28"/>
            </w:rPr>
          </w:rPrChange>
        </w:rPr>
        <w:t xml:space="preserve">1. </w:t>
      </w:r>
      <w:r>
        <w:rPr>
          <w:rFonts w:ascii="宋体" w:hAnsi="宋体" w:hint="eastAsia"/>
          <w:sz w:val="24"/>
          <w:rPrChange w:id="1411" w:author="黄 澄" w:date="2022-08-22T12:00:00Z">
            <w:rPr>
              <w:rFonts w:ascii="宋体" w:hAnsi="宋体" w:hint="eastAsia"/>
              <w:sz w:val="28"/>
              <w:szCs w:val="28"/>
            </w:rPr>
          </w:rPrChange>
        </w:rPr>
        <w:t>注重建设和开发本课程的教学大纲、实训大纲、实</w:t>
      </w:r>
      <w:proofErr w:type="gramStart"/>
      <w:r>
        <w:rPr>
          <w:rFonts w:ascii="宋体" w:hAnsi="宋体" w:hint="eastAsia"/>
          <w:sz w:val="24"/>
          <w:rPrChange w:id="1412" w:author="黄 澄" w:date="2022-08-22T12:00:00Z">
            <w:rPr>
              <w:rFonts w:ascii="宋体" w:hAnsi="宋体" w:hint="eastAsia"/>
              <w:sz w:val="28"/>
              <w:szCs w:val="28"/>
            </w:rPr>
          </w:rPrChange>
        </w:rPr>
        <w:t>训指导</w:t>
      </w:r>
      <w:proofErr w:type="gramEnd"/>
      <w:r>
        <w:rPr>
          <w:rFonts w:ascii="宋体" w:hAnsi="宋体" w:hint="eastAsia"/>
          <w:sz w:val="24"/>
          <w:rPrChange w:id="1413" w:author="黄 澄" w:date="2022-08-22T12:00:00Z">
            <w:rPr>
              <w:rFonts w:ascii="宋体" w:hAnsi="宋体" w:hint="eastAsia"/>
              <w:sz w:val="28"/>
              <w:szCs w:val="28"/>
            </w:rPr>
          </w:rPrChange>
        </w:rPr>
        <w:t>书、习题集、</w:t>
      </w:r>
      <w:r>
        <w:rPr>
          <w:rFonts w:ascii="宋体" w:hAnsi="宋体" w:hint="eastAsia"/>
          <w:sz w:val="24"/>
          <w:rPrChange w:id="1414" w:author="黄 澄" w:date="2022-08-22T12:00:00Z">
            <w:rPr>
              <w:rFonts w:ascii="宋体" w:hAnsi="宋体" w:hint="eastAsia"/>
              <w:sz w:val="28"/>
              <w:szCs w:val="28"/>
            </w:rPr>
          </w:rPrChange>
        </w:rPr>
        <w:t>案例集、试题库等教学资源。</w:t>
      </w:r>
      <w:r>
        <w:rPr>
          <w:rFonts w:ascii="宋体" w:hAnsi="宋体"/>
          <w:sz w:val="24"/>
          <w:rPrChange w:id="1415" w:author="黄 澄" w:date="2022-08-22T12:00:00Z">
            <w:rPr>
              <w:rFonts w:ascii="宋体" w:hAnsi="宋体"/>
              <w:sz w:val="28"/>
              <w:szCs w:val="28"/>
            </w:rPr>
          </w:rPrChange>
        </w:rPr>
        <w:t xml:space="preserve"> </w:t>
      </w:r>
    </w:p>
    <w:p w:rsidR="009C0C67" w:rsidRPr="009C0C67" w:rsidRDefault="00011391">
      <w:pPr>
        <w:pStyle w:val="a0"/>
        <w:spacing w:after="0" w:line="500" w:lineRule="exact"/>
        <w:ind w:firstLineChars="200" w:firstLine="480"/>
        <w:rPr>
          <w:rFonts w:ascii="宋体" w:hAnsi="宋体"/>
          <w:sz w:val="24"/>
          <w:rPrChange w:id="1416" w:author="黄 澄" w:date="2022-08-22T12:00:00Z">
            <w:rPr>
              <w:rFonts w:ascii="宋体" w:hAnsi="宋体"/>
              <w:sz w:val="28"/>
              <w:szCs w:val="28"/>
            </w:rPr>
          </w:rPrChange>
        </w:rPr>
      </w:pPr>
      <w:r>
        <w:rPr>
          <w:rFonts w:ascii="宋体" w:hAnsi="宋体"/>
          <w:sz w:val="24"/>
          <w:rPrChange w:id="1417" w:author="黄 澄" w:date="2022-08-22T12:00:00Z">
            <w:rPr>
              <w:rFonts w:ascii="宋体" w:hAnsi="宋体"/>
              <w:sz w:val="28"/>
              <w:szCs w:val="28"/>
            </w:rPr>
          </w:rPrChange>
        </w:rPr>
        <w:t>2.</w:t>
      </w:r>
      <w:r>
        <w:rPr>
          <w:rFonts w:ascii="宋体" w:hAnsi="宋体"/>
          <w:sz w:val="24"/>
          <w:rPrChange w:id="1418" w:author="黄 澄" w:date="2022-08-22T12:00:00Z">
            <w:rPr>
              <w:rFonts w:ascii="宋体" w:hAnsi="宋体"/>
              <w:sz w:val="28"/>
              <w:szCs w:val="28"/>
            </w:rPr>
          </w:rPrChange>
        </w:rPr>
        <w:t>注重课程资源和现代化教学资源的开发和利用，如多媒体教室的应用，这些资源有利于创设形象生动的工作情景，激发学生的学习兴趣，促进学生对知识的理解和掌握。同时，建议加强课程资源的开发，建立多媒体课程资源的数据库，努力实现跨学校多媒体资源的共享，以提高课程资源利用效率。</w:t>
      </w:r>
    </w:p>
    <w:p w:rsidR="009C0C67" w:rsidRPr="009C0C67" w:rsidRDefault="00011391">
      <w:pPr>
        <w:pStyle w:val="a0"/>
        <w:spacing w:after="0" w:line="500" w:lineRule="exact"/>
        <w:ind w:firstLineChars="200" w:firstLine="480"/>
        <w:rPr>
          <w:rFonts w:ascii="宋体" w:hAnsi="宋体"/>
          <w:sz w:val="24"/>
          <w:rPrChange w:id="1419" w:author="黄 澄" w:date="2022-08-22T12:00:00Z">
            <w:rPr>
              <w:rFonts w:ascii="宋体" w:hAnsi="宋体"/>
              <w:sz w:val="28"/>
              <w:szCs w:val="28"/>
            </w:rPr>
          </w:rPrChange>
        </w:rPr>
      </w:pPr>
      <w:r>
        <w:rPr>
          <w:rFonts w:ascii="宋体" w:hAnsi="宋体"/>
          <w:sz w:val="24"/>
          <w:rPrChange w:id="1420" w:author="黄 澄" w:date="2022-08-22T12:00:00Z">
            <w:rPr>
              <w:rFonts w:ascii="宋体" w:hAnsi="宋体"/>
              <w:sz w:val="28"/>
              <w:szCs w:val="28"/>
            </w:rPr>
          </w:rPrChange>
        </w:rPr>
        <w:t xml:space="preserve">3. </w:t>
      </w:r>
      <w:r>
        <w:rPr>
          <w:rFonts w:ascii="宋体" w:hAnsi="宋体" w:hint="eastAsia"/>
          <w:sz w:val="24"/>
          <w:rPrChange w:id="1421" w:author="黄 澄" w:date="2022-08-22T12:00:00Z">
            <w:rPr>
              <w:rFonts w:ascii="宋体" w:hAnsi="宋体" w:hint="eastAsia"/>
              <w:sz w:val="28"/>
              <w:szCs w:val="28"/>
            </w:rPr>
          </w:rPrChange>
        </w:rPr>
        <w:t>逐步实现课程网络化，扩大知识的传播途径和传播方式，建立起师生间能有效互动、学生能互帮互学或自主学习的多媒体网络技术平台。</w:t>
      </w:r>
    </w:p>
    <w:p w:rsidR="009C0C67" w:rsidRPr="009C0C67" w:rsidRDefault="00011391">
      <w:pPr>
        <w:pStyle w:val="a0"/>
        <w:spacing w:after="0" w:line="500" w:lineRule="exact"/>
        <w:ind w:firstLineChars="200" w:firstLine="480"/>
        <w:rPr>
          <w:rFonts w:ascii="宋体" w:hAnsi="宋体"/>
          <w:sz w:val="24"/>
          <w:rPrChange w:id="1422" w:author="黄 澄" w:date="2022-08-22T12:00:00Z">
            <w:rPr>
              <w:rFonts w:ascii="宋体" w:hAnsi="宋体"/>
              <w:sz w:val="28"/>
              <w:szCs w:val="28"/>
            </w:rPr>
          </w:rPrChange>
        </w:rPr>
      </w:pPr>
      <w:r>
        <w:rPr>
          <w:rFonts w:ascii="宋体" w:hAnsi="宋体"/>
          <w:sz w:val="24"/>
          <w:rPrChange w:id="1423" w:author="黄 澄" w:date="2022-08-22T12:00:00Z">
            <w:rPr>
              <w:rFonts w:ascii="宋体" w:hAnsi="宋体"/>
              <w:sz w:val="28"/>
              <w:szCs w:val="28"/>
            </w:rPr>
          </w:rPrChange>
        </w:rPr>
        <w:t>4.</w:t>
      </w:r>
      <w:r>
        <w:rPr>
          <w:rFonts w:ascii="宋体" w:hAnsi="宋体"/>
          <w:sz w:val="24"/>
          <w:rPrChange w:id="1424" w:author="黄 澄" w:date="2022-08-22T12:00:00Z">
            <w:rPr>
              <w:rFonts w:ascii="宋体" w:hAnsi="宋体"/>
              <w:sz w:val="28"/>
              <w:szCs w:val="28"/>
            </w:rPr>
          </w:rPrChange>
        </w:rPr>
        <w:t>产学合作开发实训课程资源，充分利用校内外实训基地，进行产学合作，实践</w:t>
      </w:r>
      <w:r>
        <w:rPr>
          <w:rFonts w:ascii="宋体" w:hAnsi="宋体"/>
          <w:sz w:val="24"/>
          <w:rPrChange w:id="1425" w:author="黄 澄" w:date="2022-08-22T12:00:00Z">
            <w:rPr>
              <w:rFonts w:ascii="宋体" w:hAnsi="宋体"/>
              <w:sz w:val="28"/>
              <w:szCs w:val="28"/>
            </w:rPr>
          </w:rPrChange>
        </w:rPr>
        <w:t>“</w:t>
      </w:r>
      <w:r>
        <w:rPr>
          <w:rFonts w:ascii="宋体" w:hAnsi="宋体"/>
          <w:sz w:val="24"/>
          <w:rPrChange w:id="1426" w:author="黄 澄" w:date="2022-08-22T12:00:00Z">
            <w:rPr>
              <w:rFonts w:ascii="宋体" w:hAnsi="宋体"/>
              <w:sz w:val="28"/>
              <w:szCs w:val="28"/>
            </w:rPr>
          </w:rPrChange>
        </w:rPr>
        <w:t>工学</w:t>
      </w:r>
      <w:r>
        <w:rPr>
          <w:rFonts w:ascii="宋体" w:hAnsi="宋体"/>
          <w:sz w:val="24"/>
          <w:rPrChange w:id="1427" w:author="黄 澄" w:date="2022-08-22T12:00:00Z">
            <w:rPr>
              <w:rFonts w:ascii="宋体" w:hAnsi="宋体"/>
              <w:sz w:val="28"/>
              <w:szCs w:val="28"/>
            </w:rPr>
          </w:rPrChange>
        </w:rPr>
        <w:t>”</w:t>
      </w:r>
      <w:r>
        <w:rPr>
          <w:rFonts w:ascii="宋体" w:hAnsi="宋体"/>
          <w:sz w:val="24"/>
          <w:rPrChange w:id="1428" w:author="黄 澄" w:date="2022-08-22T12:00:00Z">
            <w:rPr>
              <w:rFonts w:ascii="宋体" w:hAnsi="宋体"/>
              <w:sz w:val="28"/>
              <w:szCs w:val="28"/>
            </w:rPr>
          </w:rPrChange>
        </w:rPr>
        <w:t>交替，</w:t>
      </w:r>
      <w:r>
        <w:rPr>
          <w:rFonts w:ascii="宋体" w:hAnsi="宋体"/>
          <w:sz w:val="24"/>
          <w:rPrChange w:id="1429" w:author="黄 澄" w:date="2022-08-22T12:00:00Z">
            <w:rPr>
              <w:rFonts w:ascii="宋体" w:hAnsi="宋体"/>
              <w:sz w:val="28"/>
              <w:szCs w:val="28"/>
            </w:rPr>
          </w:rPrChange>
        </w:rPr>
        <w:t>满足学生的实习、实训，同时为学生的就业创造机会。（教材的选用、图书文献、教学资源配置等提出要求）</w:t>
      </w:r>
    </w:p>
    <w:p w:rsidR="009C0C67" w:rsidRDefault="00011391">
      <w:pPr>
        <w:pStyle w:val="a0"/>
        <w:numPr>
          <w:ilvl w:val="0"/>
          <w:numId w:val="6"/>
        </w:numPr>
        <w:spacing w:after="0" w:line="500" w:lineRule="exact"/>
        <w:rPr>
          <w:rFonts w:ascii="黑体" w:eastAsia="黑体" w:hAnsi="黑体" w:cs="黑体"/>
          <w:sz w:val="30"/>
          <w:szCs w:val="30"/>
        </w:rPr>
      </w:pPr>
      <w:r>
        <w:rPr>
          <w:rFonts w:ascii="黑体" w:eastAsia="黑体" w:hAnsi="黑体" w:cs="黑体" w:hint="eastAsia"/>
          <w:sz w:val="30"/>
          <w:szCs w:val="30"/>
        </w:rPr>
        <w:t>教学方法</w:t>
      </w:r>
    </w:p>
    <w:p w:rsidR="009C0C67" w:rsidRPr="009C0C67" w:rsidRDefault="00011391">
      <w:pPr>
        <w:pStyle w:val="a0"/>
        <w:spacing w:after="0" w:line="500" w:lineRule="exact"/>
        <w:ind w:firstLineChars="200" w:firstLine="480"/>
        <w:rPr>
          <w:rFonts w:ascii="宋体" w:hAnsi="宋体"/>
          <w:sz w:val="24"/>
          <w:rPrChange w:id="1430" w:author="黄 澄" w:date="2022-08-22T12:00:00Z">
            <w:rPr>
              <w:rFonts w:ascii="宋体" w:hAnsi="宋体"/>
              <w:sz w:val="28"/>
              <w:szCs w:val="28"/>
            </w:rPr>
          </w:rPrChange>
        </w:rPr>
      </w:pPr>
      <w:r>
        <w:rPr>
          <w:rFonts w:ascii="宋体" w:hAnsi="宋体"/>
          <w:sz w:val="24"/>
          <w:rPrChange w:id="1431" w:author="黄 澄" w:date="2022-08-22T12:00:00Z">
            <w:rPr>
              <w:rFonts w:ascii="宋体" w:hAnsi="宋体"/>
              <w:sz w:val="28"/>
              <w:szCs w:val="28"/>
            </w:rPr>
          </w:rPrChange>
        </w:rPr>
        <w:t>1.</w:t>
      </w:r>
      <w:r>
        <w:rPr>
          <w:rFonts w:ascii="宋体" w:hAnsi="宋体"/>
          <w:sz w:val="24"/>
          <w:rPrChange w:id="1432" w:author="黄 澄" w:date="2022-08-22T12:00:00Z">
            <w:rPr>
              <w:rFonts w:ascii="宋体" w:hAnsi="宋体"/>
              <w:sz w:val="28"/>
              <w:szCs w:val="28"/>
            </w:rPr>
          </w:rPrChange>
        </w:rPr>
        <w:t>在教学过程中，应立足于加强学生实际操作能力的培养，采用项目教学，以工作任务引领提高学生学习兴趣，激发学生的成就动机。</w:t>
      </w:r>
    </w:p>
    <w:p w:rsidR="009C0C67" w:rsidRPr="009C0C67" w:rsidRDefault="00011391">
      <w:pPr>
        <w:pStyle w:val="a0"/>
        <w:spacing w:after="0" w:line="500" w:lineRule="exact"/>
        <w:ind w:firstLineChars="200" w:firstLine="480"/>
        <w:rPr>
          <w:rFonts w:ascii="宋体" w:hAnsi="宋体"/>
          <w:sz w:val="24"/>
          <w:rPrChange w:id="1433" w:author="黄 澄" w:date="2022-08-22T12:00:00Z">
            <w:rPr>
              <w:rFonts w:ascii="宋体" w:hAnsi="宋体"/>
              <w:sz w:val="28"/>
              <w:szCs w:val="28"/>
            </w:rPr>
          </w:rPrChange>
        </w:rPr>
      </w:pPr>
      <w:r>
        <w:rPr>
          <w:rFonts w:ascii="宋体" w:hAnsi="宋体"/>
          <w:sz w:val="24"/>
          <w:rPrChange w:id="1434" w:author="黄 澄" w:date="2022-08-22T12:00:00Z">
            <w:rPr>
              <w:rFonts w:ascii="宋体" w:hAnsi="宋体"/>
              <w:sz w:val="28"/>
              <w:szCs w:val="28"/>
            </w:rPr>
          </w:rPrChange>
        </w:rPr>
        <w:t xml:space="preserve">2. </w:t>
      </w:r>
      <w:r>
        <w:rPr>
          <w:rFonts w:ascii="宋体" w:hAnsi="宋体"/>
          <w:sz w:val="24"/>
          <w:rPrChange w:id="1435" w:author="黄 澄" w:date="2022-08-22T12:00:00Z">
            <w:rPr>
              <w:rFonts w:ascii="宋体" w:hAnsi="宋体"/>
              <w:sz w:val="28"/>
              <w:szCs w:val="28"/>
            </w:rPr>
          </w:rPrChange>
        </w:rPr>
        <w:t>教学中以学生为主导，在教学示范过程中不仅单纯给出正面答案，而是引导学生主动参与完成任务，从自己犯的错误中学习，即正反两面学。</w:t>
      </w:r>
      <w:r>
        <w:rPr>
          <w:rFonts w:ascii="宋体" w:hAnsi="宋体"/>
          <w:sz w:val="24"/>
          <w:rPrChange w:id="1436" w:author="黄 澄" w:date="2022-08-22T12:00:00Z">
            <w:rPr>
              <w:rFonts w:ascii="宋体" w:hAnsi="宋体"/>
              <w:sz w:val="28"/>
              <w:szCs w:val="28"/>
            </w:rPr>
          </w:rPrChange>
        </w:rPr>
        <w:t xml:space="preserve"> </w:t>
      </w:r>
    </w:p>
    <w:p w:rsidR="009C0C67" w:rsidRPr="009C0C67" w:rsidRDefault="00011391">
      <w:pPr>
        <w:pStyle w:val="a0"/>
        <w:spacing w:after="0" w:line="500" w:lineRule="exact"/>
        <w:ind w:firstLineChars="200" w:firstLine="480"/>
        <w:rPr>
          <w:rFonts w:ascii="宋体" w:hAnsi="宋体"/>
          <w:sz w:val="24"/>
          <w:rPrChange w:id="1437" w:author="黄 澄" w:date="2022-08-22T12:00:00Z">
            <w:rPr>
              <w:rFonts w:ascii="宋体" w:hAnsi="宋体"/>
              <w:sz w:val="28"/>
              <w:szCs w:val="28"/>
            </w:rPr>
          </w:rPrChange>
        </w:rPr>
      </w:pPr>
      <w:r>
        <w:rPr>
          <w:rFonts w:ascii="宋体" w:hAnsi="宋体"/>
          <w:sz w:val="24"/>
          <w:rPrChange w:id="1438" w:author="黄 澄" w:date="2022-08-22T12:00:00Z">
            <w:rPr>
              <w:rFonts w:ascii="宋体" w:hAnsi="宋体"/>
              <w:sz w:val="28"/>
              <w:szCs w:val="28"/>
            </w:rPr>
          </w:rPrChange>
        </w:rPr>
        <w:t xml:space="preserve">3. </w:t>
      </w:r>
      <w:r>
        <w:rPr>
          <w:rFonts w:ascii="宋体" w:hAnsi="宋体"/>
          <w:sz w:val="24"/>
          <w:rPrChange w:id="1439" w:author="黄 澄" w:date="2022-08-22T12:00:00Z">
            <w:rPr>
              <w:rFonts w:ascii="宋体" w:hAnsi="宋体"/>
              <w:sz w:val="28"/>
              <w:szCs w:val="28"/>
            </w:rPr>
          </w:rPrChange>
        </w:rPr>
        <w:t>教师必须重视实践，，注重职业情景的创设，提高学生解决和处理实际问题的综合职业能力。</w:t>
      </w:r>
    </w:p>
    <w:p w:rsidR="009C0C67" w:rsidRPr="009C0C67" w:rsidRDefault="00011391">
      <w:pPr>
        <w:pStyle w:val="a0"/>
        <w:spacing w:after="0" w:line="500" w:lineRule="exact"/>
        <w:ind w:firstLineChars="200" w:firstLine="480"/>
        <w:rPr>
          <w:rFonts w:ascii="宋体" w:hAnsi="宋体"/>
          <w:sz w:val="24"/>
          <w:rPrChange w:id="1440" w:author="黄 澄" w:date="2022-08-22T12:00:00Z">
            <w:rPr>
              <w:rFonts w:ascii="宋体" w:hAnsi="宋体"/>
              <w:sz w:val="28"/>
              <w:szCs w:val="28"/>
            </w:rPr>
          </w:rPrChange>
        </w:rPr>
      </w:pPr>
      <w:r>
        <w:rPr>
          <w:rFonts w:ascii="宋体" w:hAnsi="宋体"/>
          <w:sz w:val="24"/>
          <w:rPrChange w:id="1441" w:author="黄 澄" w:date="2022-08-22T12:00:00Z">
            <w:rPr>
              <w:rFonts w:ascii="宋体" w:hAnsi="宋体"/>
              <w:sz w:val="28"/>
              <w:szCs w:val="28"/>
            </w:rPr>
          </w:rPrChange>
        </w:rPr>
        <w:t>4.</w:t>
      </w:r>
      <w:r>
        <w:rPr>
          <w:rFonts w:ascii="宋体" w:hAnsi="宋体"/>
          <w:sz w:val="24"/>
          <w:rPrChange w:id="1442" w:author="黄 澄" w:date="2022-08-22T12:00:00Z">
            <w:rPr>
              <w:rFonts w:ascii="宋体" w:hAnsi="宋体"/>
              <w:sz w:val="28"/>
              <w:szCs w:val="28"/>
            </w:rPr>
          </w:rPrChange>
        </w:rPr>
        <w:t>教学过程中教师应积极引导学生提升职业素养，提高职业道德</w:t>
      </w:r>
      <w:r>
        <w:rPr>
          <w:rFonts w:ascii="宋体" w:hAnsi="宋体"/>
          <w:sz w:val="24"/>
          <w:rPrChange w:id="1443" w:author="黄 澄" w:date="2022-08-22T12:00:00Z">
            <w:rPr>
              <w:rFonts w:ascii="宋体" w:hAnsi="宋体"/>
              <w:sz w:val="28"/>
              <w:szCs w:val="28"/>
            </w:rPr>
          </w:rPrChange>
        </w:rPr>
        <w:t>。</w:t>
      </w:r>
    </w:p>
    <w:p w:rsidR="009C0C67" w:rsidRDefault="00011391">
      <w:pPr>
        <w:pStyle w:val="a0"/>
        <w:spacing w:after="0" w:line="500" w:lineRule="exact"/>
        <w:rPr>
          <w:rFonts w:ascii="黑体" w:eastAsia="黑体" w:hAnsi="黑体" w:cs="黑体"/>
          <w:sz w:val="30"/>
          <w:szCs w:val="30"/>
        </w:rPr>
      </w:pPr>
      <w:r>
        <w:rPr>
          <w:rFonts w:ascii="黑体" w:eastAsia="黑体" w:hAnsi="黑体" w:cs="黑体" w:hint="eastAsia"/>
          <w:sz w:val="30"/>
          <w:szCs w:val="30"/>
        </w:rPr>
        <w:t>（五）学习评价</w:t>
      </w:r>
    </w:p>
    <w:p w:rsidR="009C0C67" w:rsidRPr="009C0C67" w:rsidRDefault="00011391">
      <w:pPr>
        <w:pStyle w:val="a0"/>
        <w:spacing w:after="0" w:line="500" w:lineRule="exact"/>
        <w:ind w:firstLineChars="200" w:firstLine="480"/>
        <w:rPr>
          <w:rFonts w:ascii="宋体" w:hAnsi="宋体"/>
          <w:sz w:val="24"/>
          <w:rPrChange w:id="1444" w:author="黄 澄" w:date="2022-08-22T12:00:00Z">
            <w:rPr>
              <w:rFonts w:ascii="宋体" w:hAnsi="宋体"/>
              <w:sz w:val="28"/>
              <w:szCs w:val="28"/>
            </w:rPr>
          </w:rPrChange>
        </w:rPr>
      </w:pPr>
      <w:r>
        <w:rPr>
          <w:rFonts w:ascii="宋体" w:hAnsi="宋体"/>
          <w:sz w:val="24"/>
          <w:rPrChange w:id="1445" w:author="黄 澄" w:date="2022-08-22T12:00:00Z">
            <w:rPr>
              <w:rFonts w:ascii="宋体" w:hAnsi="宋体"/>
              <w:sz w:val="28"/>
              <w:szCs w:val="28"/>
            </w:rPr>
          </w:rPrChange>
        </w:rPr>
        <w:t>1.</w:t>
      </w:r>
      <w:r>
        <w:rPr>
          <w:rFonts w:ascii="宋体" w:hAnsi="宋体"/>
          <w:sz w:val="24"/>
          <w:rPrChange w:id="1446" w:author="黄 澄" w:date="2022-08-22T12:00:00Z">
            <w:rPr>
              <w:rFonts w:ascii="宋体" w:hAnsi="宋体"/>
              <w:sz w:val="28"/>
              <w:szCs w:val="28"/>
            </w:rPr>
          </w:rPrChange>
        </w:rPr>
        <w:t>改革传统的学生评价手段和方法，采用阶段评价，过程性评价与目标评价相结合，项目评价，理论与实践一体化评价模式。</w:t>
      </w:r>
    </w:p>
    <w:p w:rsidR="009C0C67" w:rsidRPr="009C0C67" w:rsidRDefault="00011391">
      <w:pPr>
        <w:pStyle w:val="a0"/>
        <w:spacing w:after="0" w:line="500" w:lineRule="exact"/>
        <w:ind w:firstLineChars="200" w:firstLine="480"/>
        <w:rPr>
          <w:rFonts w:ascii="宋体" w:hAnsi="宋体"/>
          <w:sz w:val="24"/>
          <w:rPrChange w:id="1447" w:author="黄 澄" w:date="2022-08-22T12:00:00Z">
            <w:rPr>
              <w:rFonts w:ascii="宋体" w:hAnsi="宋体"/>
              <w:sz w:val="28"/>
              <w:szCs w:val="28"/>
            </w:rPr>
          </w:rPrChange>
        </w:rPr>
      </w:pPr>
      <w:r>
        <w:rPr>
          <w:rFonts w:ascii="宋体" w:hAnsi="宋体"/>
          <w:sz w:val="24"/>
          <w:rPrChange w:id="1448" w:author="黄 澄" w:date="2022-08-22T12:00:00Z">
            <w:rPr>
              <w:rFonts w:ascii="宋体" w:hAnsi="宋体"/>
              <w:sz w:val="28"/>
              <w:szCs w:val="28"/>
            </w:rPr>
          </w:rPrChange>
        </w:rPr>
        <w:t>2.</w:t>
      </w:r>
      <w:r>
        <w:rPr>
          <w:rFonts w:ascii="宋体" w:hAnsi="宋体"/>
          <w:sz w:val="24"/>
          <w:rPrChange w:id="1449" w:author="黄 澄" w:date="2022-08-22T12:00:00Z">
            <w:rPr>
              <w:rFonts w:ascii="宋体" w:hAnsi="宋体"/>
              <w:sz w:val="28"/>
              <w:szCs w:val="28"/>
            </w:rPr>
          </w:rPrChange>
        </w:rPr>
        <w:t>关注评价的多元性，将课堂提问、学生作业、平时测验、项目考核、技能目标考核作为平时成绩，占总成绩的</w:t>
      </w:r>
      <w:r>
        <w:rPr>
          <w:rFonts w:ascii="宋体" w:hAnsi="宋体"/>
          <w:sz w:val="24"/>
          <w:rPrChange w:id="1450" w:author="黄 澄" w:date="2022-08-22T12:00:00Z">
            <w:rPr>
              <w:rFonts w:ascii="宋体" w:hAnsi="宋体"/>
              <w:sz w:val="28"/>
              <w:szCs w:val="28"/>
            </w:rPr>
          </w:rPrChange>
        </w:rPr>
        <w:t>40%</w:t>
      </w:r>
      <w:r>
        <w:rPr>
          <w:rFonts w:ascii="宋体" w:hAnsi="宋体"/>
          <w:sz w:val="24"/>
          <w:rPrChange w:id="1451" w:author="黄 澄" w:date="2022-08-22T12:00:00Z">
            <w:rPr>
              <w:rFonts w:ascii="宋体" w:hAnsi="宋体"/>
              <w:sz w:val="28"/>
              <w:szCs w:val="28"/>
            </w:rPr>
          </w:rPrChange>
        </w:rPr>
        <w:t>，理论考试作为期末成绩，占总成绩的</w:t>
      </w:r>
      <w:r>
        <w:rPr>
          <w:rFonts w:ascii="宋体" w:hAnsi="宋体"/>
          <w:sz w:val="24"/>
          <w:rPrChange w:id="1452" w:author="黄 澄" w:date="2022-08-22T12:00:00Z">
            <w:rPr>
              <w:rFonts w:ascii="宋体" w:hAnsi="宋体"/>
              <w:sz w:val="28"/>
              <w:szCs w:val="28"/>
            </w:rPr>
          </w:rPrChange>
        </w:rPr>
        <w:t>60%</w:t>
      </w:r>
      <w:r>
        <w:rPr>
          <w:rFonts w:ascii="宋体" w:hAnsi="宋体"/>
          <w:sz w:val="24"/>
          <w:rPrChange w:id="1453" w:author="黄 澄" w:date="2022-08-22T12:00:00Z">
            <w:rPr>
              <w:rFonts w:ascii="宋体" w:hAnsi="宋体"/>
              <w:sz w:val="28"/>
              <w:szCs w:val="28"/>
            </w:rPr>
          </w:rPrChange>
        </w:rPr>
        <w:t>。</w:t>
      </w:r>
    </w:p>
    <w:p w:rsidR="009C0C67" w:rsidRPr="009C0C67" w:rsidRDefault="00011391">
      <w:pPr>
        <w:pStyle w:val="a0"/>
        <w:spacing w:after="0" w:line="500" w:lineRule="exact"/>
        <w:ind w:firstLineChars="200" w:firstLine="480"/>
        <w:rPr>
          <w:rFonts w:ascii="宋体" w:hAnsi="宋体"/>
          <w:sz w:val="24"/>
          <w:rPrChange w:id="1454" w:author="黄 澄" w:date="2022-08-22T12:00:00Z">
            <w:rPr>
              <w:rFonts w:ascii="宋体" w:hAnsi="宋体"/>
              <w:sz w:val="28"/>
              <w:szCs w:val="28"/>
            </w:rPr>
          </w:rPrChange>
        </w:rPr>
      </w:pPr>
      <w:r>
        <w:rPr>
          <w:rFonts w:ascii="宋体" w:hAnsi="宋体"/>
          <w:sz w:val="24"/>
          <w:rPrChange w:id="1455" w:author="黄 澄" w:date="2022-08-22T12:00:00Z">
            <w:rPr>
              <w:rFonts w:ascii="宋体" w:hAnsi="宋体"/>
              <w:sz w:val="28"/>
              <w:szCs w:val="28"/>
            </w:rPr>
          </w:rPrChange>
        </w:rPr>
        <w:t>3.</w:t>
      </w:r>
      <w:r>
        <w:rPr>
          <w:rFonts w:ascii="宋体" w:hAnsi="宋体"/>
          <w:sz w:val="24"/>
          <w:rPrChange w:id="1456" w:author="黄 澄" w:date="2022-08-22T12:00:00Z">
            <w:rPr>
              <w:rFonts w:ascii="宋体" w:hAnsi="宋体"/>
              <w:sz w:val="28"/>
              <w:szCs w:val="28"/>
            </w:rPr>
          </w:rPrChange>
        </w:rPr>
        <w:t>应注重学生动手能力和实践中分析问题、解决问题能力的考核，对在学</w:t>
      </w:r>
      <w:r>
        <w:rPr>
          <w:rFonts w:ascii="宋体" w:hAnsi="宋体"/>
          <w:sz w:val="24"/>
          <w:rPrChange w:id="1457" w:author="黄 澄" w:date="2022-08-22T12:00:00Z">
            <w:rPr>
              <w:rFonts w:ascii="宋体" w:hAnsi="宋体"/>
              <w:sz w:val="28"/>
              <w:szCs w:val="28"/>
            </w:rPr>
          </w:rPrChange>
        </w:rPr>
        <w:lastRenderedPageBreak/>
        <w:t>习和应用上有创新的学生应予特别鼓励，全面综合评价学生能力。</w:t>
      </w:r>
    </w:p>
    <w:p w:rsidR="009C0C67" w:rsidRDefault="009C0C67">
      <w:pPr>
        <w:pStyle w:val="a0"/>
        <w:spacing w:beforeLines="100" w:before="312" w:after="0" w:line="500" w:lineRule="exact"/>
        <w:outlineLvl w:val="0"/>
        <w:rPr>
          <w:ins w:id="1458" w:author="黄 澄" w:date="2022-08-22T12:04:00Z"/>
          <w:rFonts w:ascii="黑体" w:eastAsia="黑体" w:hAnsi="黑体" w:cs="黑体"/>
          <w:sz w:val="32"/>
          <w:szCs w:val="32"/>
        </w:rPr>
      </w:pPr>
      <w:bookmarkStart w:id="1459" w:name="_Toc84545087"/>
    </w:p>
    <w:p w:rsidR="009C0C67" w:rsidRDefault="00011391">
      <w:pPr>
        <w:pStyle w:val="a0"/>
        <w:spacing w:beforeLines="100" w:before="312" w:after="0" w:line="500" w:lineRule="exact"/>
        <w:outlineLvl w:val="0"/>
        <w:rPr>
          <w:rFonts w:ascii="黑体" w:eastAsia="黑体" w:hAnsi="黑体" w:cs="黑体"/>
          <w:sz w:val="32"/>
          <w:szCs w:val="32"/>
        </w:rPr>
      </w:pPr>
      <w:r>
        <w:rPr>
          <w:rFonts w:ascii="黑体" w:eastAsia="黑体" w:hAnsi="黑体" w:cs="黑体" w:hint="eastAsia"/>
          <w:sz w:val="32"/>
          <w:szCs w:val="32"/>
        </w:rPr>
        <w:t>十一、质量保障</w:t>
      </w:r>
      <w:bookmarkEnd w:id="1459"/>
    </w:p>
    <w:p w:rsidR="009C0C67" w:rsidRPr="009C0C67" w:rsidRDefault="00011391">
      <w:pPr>
        <w:pStyle w:val="a0"/>
        <w:spacing w:after="0" w:line="500" w:lineRule="exact"/>
        <w:ind w:firstLineChars="200" w:firstLine="480"/>
        <w:rPr>
          <w:rFonts w:ascii="宋体" w:hAnsi="宋体"/>
          <w:sz w:val="24"/>
          <w:rPrChange w:id="1460" w:author="黄 澄" w:date="2022-08-22T12:06:00Z">
            <w:rPr>
              <w:rFonts w:ascii="宋体" w:hAnsi="宋体"/>
              <w:sz w:val="28"/>
              <w:szCs w:val="28"/>
            </w:rPr>
          </w:rPrChange>
        </w:rPr>
      </w:pPr>
      <w:r>
        <w:rPr>
          <w:rFonts w:ascii="宋体" w:hAnsi="宋体"/>
          <w:sz w:val="24"/>
          <w:rPrChange w:id="1461" w:author="黄 澄" w:date="2022-08-22T12:06:00Z">
            <w:rPr>
              <w:rFonts w:ascii="宋体" w:hAnsi="宋体"/>
              <w:sz w:val="28"/>
              <w:szCs w:val="28"/>
            </w:rPr>
          </w:rPrChange>
        </w:rPr>
        <w:t>1.</w:t>
      </w:r>
      <w:r>
        <w:rPr>
          <w:rFonts w:ascii="宋体" w:hAnsi="宋体" w:hint="eastAsia"/>
          <w:sz w:val="24"/>
          <w:rPrChange w:id="1462" w:author="黄 澄" w:date="2022-08-22T12:06:00Z">
            <w:rPr>
              <w:rFonts w:ascii="宋体" w:hAnsi="宋体" w:hint="eastAsia"/>
              <w:sz w:val="28"/>
              <w:szCs w:val="28"/>
            </w:rPr>
          </w:rPrChange>
        </w:rPr>
        <w:t>建立专业建设与教学质量诊断与改进机制，健全专业教学质量监控管理制度，完善课堂教学</w:t>
      </w:r>
      <w:r>
        <w:rPr>
          <w:rFonts w:ascii="宋体" w:hAnsi="宋体" w:hint="eastAsia"/>
          <w:sz w:val="24"/>
          <w:rPrChange w:id="1463" w:author="黄 澄" w:date="2022-08-22T12:06:00Z">
            <w:rPr>
              <w:rFonts w:ascii="宋体" w:hAnsi="宋体" w:hint="eastAsia"/>
              <w:sz w:val="28"/>
              <w:szCs w:val="28"/>
            </w:rPr>
          </w:rPrChange>
        </w:rPr>
        <w:t>、教学评价、实习实训、毕业设计以及专业调研、人才培养方案更新、资源建设等方面质量标准建设，通过教学实施、过程监控、质量评价和持续改进，达成人才培养规格。</w:t>
      </w:r>
    </w:p>
    <w:p w:rsidR="009C0C67" w:rsidRPr="009C0C67" w:rsidRDefault="00011391">
      <w:pPr>
        <w:pStyle w:val="a0"/>
        <w:spacing w:after="0" w:line="500" w:lineRule="exact"/>
        <w:ind w:firstLineChars="200" w:firstLine="480"/>
        <w:rPr>
          <w:rFonts w:ascii="宋体" w:hAnsi="宋体"/>
          <w:sz w:val="24"/>
          <w:rPrChange w:id="1464" w:author="黄 澄" w:date="2022-08-22T12:06:00Z">
            <w:rPr>
              <w:rFonts w:ascii="宋体" w:hAnsi="宋体"/>
              <w:sz w:val="28"/>
              <w:szCs w:val="28"/>
            </w:rPr>
          </w:rPrChange>
        </w:rPr>
      </w:pPr>
      <w:r>
        <w:rPr>
          <w:rFonts w:ascii="宋体" w:hAnsi="宋体"/>
          <w:sz w:val="24"/>
          <w:rPrChange w:id="1465" w:author="黄 澄" w:date="2022-08-22T12:06:00Z">
            <w:rPr>
              <w:rFonts w:ascii="宋体" w:hAnsi="宋体"/>
              <w:sz w:val="28"/>
              <w:szCs w:val="28"/>
            </w:rPr>
          </w:rPrChange>
        </w:rPr>
        <w:t>2.</w:t>
      </w:r>
      <w:r>
        <w:rPr>
          <w:rFonts w:ascii="宋体" w:hAnsi="宋体" w:hint="eastAsia"/>
          <w:sz w:val="24"/>
          <w:rPrChange w:id="1466" w:author="黄 澄" w:date="2022-08-22T12:06:00Z">
            <w:rPr>
              <w:rFonts w:ascii="宋体" w:hAnsi="宋体" w:hint="eastAsia"/>
              <w:sz w:val="28"/>
              <w:szCs w:val="28"/>
            </w:rPr>
          </w:rPrChange>
        </w:rPr>
        <w:t>完善教学管理机制，加强日常教学组织运行与管理，定期开展课程建设水平和教学质量诊断与改进，建立</w:t>
      </w:r>
      <w:proofErr w:type="gramStart"/>
      <w:r>
        <w:rPr>
          <w:rFonts w:ascii="宋体" w:hAnsi="宋体" w:hint="eastAsia"/>
          <w:sz w:val="24"/>
          <w:rPrChange w:id="1467" w:author="黄 澄" w:date="2022-08-22T12:06:00Z">
            <w:rPr>
              <w:rFonts w:ascii="宋体" w:hAnsi="宋体" w:hint="eastAsia"/>
              <w:sz w:val="28"/>
              <w:szCs w:val="28"/>
            </w:rPr>
          </w:rPrChange>
        </w:rPr>
        <w:t>健全查</w:t>
      </w:r>
      <w:proofErr w:type="gramEnd"/>
      <w:r>
        <w:rPr>
          <w:rFonts w:ascii="宋体" w:hAnsi="宋体" w:hint="eastAsia"/>
          <w:sz w:val="24"/>
          <w:rPrChange w:id="1468" w:author="黄 澄" w:date="2022-08-22T12:06:00Z">
            <w:rPr>
              <w:rFonts w:ascii="宋体" w:hAnsi="宋体" w:hint="eastAsia"/>
              <w:sz w:val="28"/>
              <w:szCs w:val="28"/>
            </w:rPr>
          </w:rPrChange>
        </w:rPr>
        <w:t>课、听课、评教、</w:t>
      </w:r>
      <w:proofErr w:type="gramStart"/>
      <w:r>
        <w:rPr>
          <w:rFonts w:ascii="宋体" w:hAnsi="宋体" w:hint="eastAsia"/>
          <w:sz w:val="24"/>
          <w:rPrChange w:id="1469" w:author="黄 澄" w:date="2022-08-22T12:06:00Z">
            <w:rPr>
              <w:rFonts w:ascii="宋体" w:hAnsi="宋体" w:hint="eastAsia"/>
              <w:sz w:val="28"/>
              <w:szCs w:val="28"/>
            </w:rPr>
          </w:rPrChange>
        </w:rPr>
        <w:t>评学等</w:t>
      </w:r>
      <w:proofErr w:type="gramEnd"/>
      <w:r>
        <w:rPr>
          <w:rFonts w:ascii="宋体" w:hAnsi="宋体" w:hint="eastAsia"/>
          <w:sz w:val="24"/>
          <w:rPrChange w:id="1470" w:author="黄 澄" w:date="2022-08-22T12:06:00Z">
            <w:rPr>
              <w:rFonts w:ascii="宋体" w:hAnsi="宋体" w:hint="eastAsia"/>
              <w:sz w:val="28"/>
              <w:szCs w:val="28"/>
            </w:rPr>
          </w:rPrChange>
        </w:rPr>
        <w:t>制度，建立与企业联动的实践教学环节督导制度，严明教学纪律，强化教学组织功能，定期开展公开课、示范课等教研活动。</w:t>
      </w:r>
    </w:p>
    <w:p w:rsidR="009C0C67" w:rsidRPr="009C0C67" w:rsidRDefault="00011391">
      <w:pPr>
        <w:pStyle w:val="a0"/>
        <w:spacing w:after="0" w:line="500" w:lineRule="exact"/>
        <w:ind w:firstLineChars="200" w:firstLine="480"/>
        <w:rPr>
          <w:rFonts w:ascii="宋体" w:hAnsi="宋体"/>
          <w:sz w:val="24"/>
          <w:rPrChange w:id="1471" w:author="黄 澄" w:date="2022-08-22T12:06:00Z">
            <w:rPr>
              <w:rFonts w:ascii="宋体" w:hAnsi="宋体"/>
              <w:sz w:val="28"/>
              <w:szCs w:val="28"/>
            </w:rPr>
          </w:rPrChange>
        </w:rPr>
      </w:pPr>
      <w:r>
        <w:rPr>
          <w:rFonts w:ascii="宋体" w:hAnsi="宋体"/>
          <w:sz w:val="24"/>
          <w:rPrChange w:id="1472" w:author="黄 澄" w:date="2022-08-22T12:06:00Z">
            <w:rPr>
              <w:rFonts w:ascii="宋体" w:hAnsi="宋体"/>
              <w:sz w:val="28"/>
              <w:szCs w:val="28"/>
            </w:rPr>
          </w:rPrChange>
        </w:rPr>
        <w:t>3.</w:t>
      </w:r>
      <w:r>
        <w:rPr>
          <w:rFonts w:ascii="宋体" w:hAnsi="宋体" w:hint="eastAsia"/>
          <w:sz w:val="24"/>
          <w:rPrChange w:id="1473" w:author="黄 澄" w:date="2022-08-22T12:06:00Z">
            <w:rPr>
              <w:rFonts w:ascii="宋体" w:hAnsi="宋体" w:hint="eastAsia"/>
              <w:sz w:val="28"/>
              <w:szCs w:val="28"/>
            </w:rPr>
          </w:rPrChange>
        </w:rPr>
        <w:t>建议毕业生跟踪反馈机制及社会评价机制，并对生源情况、在校生学业水平、毕业生就业情况等进行分析，定期评价人才培养质量和培</w:t>
      </w:r>
      <w:r>
        <w:rPr>
          <w:rFonts w:ascii="宋体" w:hAnsi="宋体" w:hint="eastAsia"/>
          <w:sz w:val="24"/>
          <w:rPrChange w:id="1474" w:author="黄 澄" w:date="2022-08-22T12:06:00Z">
            <w:rPr>
              <w:rFonts w:ascii="宋体" w:hAnsi="宋体" w:hint="eastAsia"/>
              <w:sz w:val="28"/>
              <w:szCs w:val="28"/>
            </w:rPr>
          </w:rPrChange>
        </w:rPr>
        <w:t>养目标达成情况。</w:t>
      </w:r>
    </w:p>
    <w:p w:rsidR="009C0C67" w:rsidRPr="009C0C67" w:rsidRDefault="00011391">
      <w:pPr>
        <w:pStyle w:val="a0"/>
        <w:spacing w:after="0" w:line="500" w:lineRule="exact"/>
        <w:ind w:firstLineChars="200" w:firstLine="480"/>
        <w:rPr>
          <w:rFonts w:ascii="宋体" w:hAnsi="宋体"/>
          <w:sz w:val="24"/>
          <w:rPrChange w:id="1475" w:author="黄 澄" w:date="2022-08-22T12:06:00Z">
            <w:rPr>
              <w:rFonts w:ascii="宋体" w:hAnsi="宋体"/>
              <w:sz w:val="28"/>
              <w:szCs w:val="28"/>
            </w:rPr>
          </w:rPrChange>
        </w:rPr>
      </w:pPr>
      <w:r>
        <w:rPr>
          <w:rFonts w:ascii="宋体" w:hAnsi="宋体"/>
          <w:sz w:val="24"/>
          <w:rPrChange w:id="1476" w:author="黄 澄" w:date="2022-08-22T12:06:00Z">
            <w:rPr>
              <w:rFonts w:ascii="宋体" w:hAnsi="宋体"/>
              <w:sz w:val="28"/>
              <w:szCs w:val="28"/>
            </w:rPr>
          </w:rPrChange>
        </w:rPr>
        <w:t>4.</w:t>
      </w:r>
      <w:r>
        <w:rPr>
          <w:rFonts w:ascii="宋体" w:hAnsi="宋体" w:hint="eastAsia"/>
          <w:sz w:val="24"/>
          <w:rPrChange w:id="1477" w:author="黄 澄" w:date="2022-08-22T12:06:00Z">
            <w:rPr>
              <w:rFonts w:ascii="宋体" w:hAnsi="宋体" w:hint="eastAsia"/>
              <w:sz w:val="28"/>
              <w:szCs w:val="28"/>
            </w:rPr>
          </w:rPrChange>
        </w:rPr>
        <w:t>专业教研组织应充分利用评价分析结果有效改进专业教学，持续提高人才培养质量</w:t>
      </w:r>
    </w:p>
    <w:p w:rsidR="009C0C67" w:rsidRPr="009C0C67" w:rsidRDefault="009C0C67">
      <w:pPr>
        <w:adjustRightInd w:val="0"/>
        <w:snapToGrid w:val="0"/>
        <w:rPr>
          <w:sz w:val="24"/>
          <w:rPrChange w:id="1478" w:author="黄 澄" w:date="2022-08-22T12:06:00Z">
            <w:rPr>
              <w:sz w:val="32"/>
              <w:szCs w:val="32"/>
            </w:rPr>
          </w:rPrChange>
        </w:rPr>
      </w:pPr>
    </w:p>
    <w:p w:rsidR="009C0C67" w:rsidRDefault="00011391">
      <w:pPr>
        <w:pStyle w:val="2"/>
        <w:spacing w:before="0" w:after="0" w:line="500" w:lineRule="exact"/>
        <w:rPr>
          <w:rFonts w:eastAsia="黑体"/>
          <w:b w:val="0"/>
        </w:rPr>
      </w:pPr>
      <w:bookmarkStart w:id="1479" w:name="_Toc84545088"/>
      <w:r>
        <w:rPr>
          <w:rFonts w:eastAsia="黑体" w:hint="eastAsia"/>
          <w:b w:val="0"/>
        </w:rPr>
        <w:t>十二、毕业要求</w:t>
      </w:r>
      <w:bookmarkEnd w:id="1479"/>
    </w:p>
    <w:p w:rsidR="009C0C67" w:rsidRDefault="00011391">
      <w:pPr>
        <w:widowControl w:val="0"/>
        <w:spacing w:line="500" w:lineRule="exact"/>
        <w:ind w:firstLineChars="200" w:firstLine="480"/>
        <w:jc w:val="both"/>
        <w:rPr>
          <w:rFonts w:ascii="宋体" w:hAnsi="宋体" w:cs="Songti SC Regular"/>
          <w:sz w:val="24"/>
        </w:rPr>
      </w:pPr>
      <w:r>
        <w:rPr>
          <w:rFonts w:ascii="宋体" w:hAnsi="宋体" w:cs="Songti SC Regular" w:hint="eastAsia"/>
          <w:sz w:val="24"/>
        </w:rPr>
        <w:t>本专业学生必须修完本人才培养方案规定的内容（含必修部分和选修部分），并同时达到以下条件方可毕业：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4639"/>
        <w:gridCol w:w="1043"/>
      </w:tblGrid>
      <w:tr w:rsidR="009C0C67">
        <w:tc>
          <w:tcPr>
            <w:tcW w:w="2840"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项目</w:t>
            </w:r>
          </w:p>
        </w:tc>
        <w:tc>
          <w:tcPr>
            <w:tcW w:w="4639"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具体要求</w:t>
            </w:r>
          </w:p>
        </w:tc>
        <w:tc>
          <w:tcPr>
            <w:tcW w:w="1043" w:type="dxa"/>
          </w:tcPr>
          <w:p w:rsidR="009C0C67" w:rsidRDefault="00011391">
            <w:pPr>
              <w:widowControl w:val="0"/>
              <w:spacing w:line="500" w:lineRule="exact"/>
              <w:jc w:val="both"/>
              <w:rPr>
                <w:rFonts w:ascii="宋体" w:hAnsi="宋体" w:cs="Songti SC Regular"/>
                <w:bCs/>
                <w:sz w:val="24"/>
              </w:rPr>
            </w:pPr>
            <w:r>
              <w:rPr>
                <w:rFonts w:ascii="宋体" w:hAnsi="宋体" w:cs="Songti SC Regular" w:hint="eastAsia"/>
                <w:bCs/>
                <w:sz w:val="24"/>
              </w:rPr>
              <w:t>备注</w:t>
            </w:r>
          </w:p>
        </w:tc>
      </w:tr>
      <w:tr w:rsidR="009C0C67">
        <w:tc>
          <w:tcPr>
            <w:tcW w:w="2840"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总学分</w:t>
            </w:r>
          </w:p>
        </w:tc>
        <w:tc>
          <w:tcPr>
            <w:tcW w:w="4639"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至少达到</w:t>
            </w:r>
            <w:r>
              <w:rPr>
                <w:rFonts w:ascii="宋体" w:hAnsi="宋体" w:cs="Songti SC Regular" w:hint="eastAsia"/>
                <w:bCs/>
                <w:sz w:val="24"/>
              </w:rPr>
              <w:t>1</w:t>
            </w:r>
            <w:r>
              <w:rPr>
                <w:rFonts w:ascii="宋体" w:hAnsi="宋体" w:cs="Songti SC Regular"/>
                <w:bCs/>
                <w:sz w:val="24"/>
              </w:rPr>
              <w:t>4</w:t>
            </w:r>
            <w:r>
              <w:rPr>
                <w:rFonts w:ascii="宋体" w:hAnsi="宋体" w:cs="Songti SC Regular" w:hint="eastAsia"/>
                <w:bCs/>
                <w:sz w:val="24"/>
              </w:rPr>
              <w:t>0-</w:t>
            </w:r>
            <w:r>
              <w:rPr>
                <w:rFonts w:ascii="宋体" w:hAnsi="宋体" w:cs="Songti SC Regular"/>
                <w:bCs/>
                <w:sz w:val="24"/>
              </w:rPr>
              <w:t>14</w:t>
            </w:r>
            <w:r>
              <w:rPr>
                <w:rFonts w:ascii="宋体" w:hAnsi="宋体" w:cs="Songti SC Regular" w:hint="eastAsia"/>
                <w:bCs/>
                <w:sz w:val="24"/>
              </w:rPr>
              <w:t>9</w:t>
            </w:r>
            <w:r>
              <w:rPr>
                <w:rFonts w:ascii="宋体" w:hAnsi="宋体" w:cs="Songti SC Regular" w:hint="eastAsia"/>
                <w:bCs/>
                <w:sz w:val="24"/>
              </w:rPr>
              <w:t>学分</w:t>
            </w:r>
          </w:p>
        </w:tc>
        <w:tc>
          <w:tcPr>
            <w:tcW w:w="1043" w:type="dxa"/>
          </w:tcPr>
          <w:p w:rsidR="009C0C67" w:rsidRDefault="009C0C67">
            <w:pPr>
              <w:widowControl w:val="0"/>
              <w:spacing w:line="500" w:lineRule="exact"/>
              <w:ind w:firstLineChars="200" w:firstLine="480"/>
              <w:jc w:val="both"/>
              <w:rPr>
                <w:rFonts w:ascii="宋体" w:hAnsi="宋体" w:cs="Songti SC Regular"/>
                <w:bCs/>
                <w:sz w:val="24"/>
              </w:rPr>
            </w:pPr>
          </w:p>
        </w:tc>
      </w:tr>
      <w:tr w:rsidR="009C0C67">
        <w:tc>
          <w:tcPr>
            <w:tcW w:w="2840" w:type="dxa"/>
            <w:vAlign w:val="center"/>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学分结构</w:t>
            </w:r>
          </w:p>
        </w:tc>
        <w:tc>
          <w:tcPr>
            <w:tcW w:w="4639"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公共基础课程</w:t>
            </w:r>
            <w:r>
              <w:rPr>
                <w:rFonts w:ascii="宋体" w:hAnsi="宋体" w:cs="Songti SC Regular" w:hint="eastAsia"/>
                <w:bCs/>
                <w:sz w:val="24"/>
              </w:rPr>
              <w:t>39</w:t>
            </w:r>
            <w:r>
              <w:rPr>
                <w:rFonts w:ascii="宋体" w:hAnsi="宋体" w:cs="Songti SC Regular" w:hint="eastAsia"/>
                <w:bCs/>
                <w:sz w:val="24"/>
              </w:rPr>
              <w:t>学分；</w:t>
            </w:r>
          </w:p>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专业（群）公共课不少于</w:t>
            </w:r>
            <w:r>
              <w:rPr>
                <w:rFonts w:ascii="宋体" w:hAnsi="宋体" w:cs="Songti SC Regular" w:hint="eastAsia"/>
                <w:bCs/>
                <w:sz w:val="24"/>
              </w:rPr>
              <w:t>16</w:t>
            </w:r>
            <w:r>
              <w:rPr>
                <w:rFonts w:ascii="宋体" w:hAnsi="宋体" w:cs="Songti SC Regular" w:hint="eastAsia"/>
                <w:bCs/>
                <w:sz w:val="24"/>
              </w:rPr>
              <w:t>学分；</w:t>
            </w:r>
          </w:p>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专业方向核心课程</w:t>
            </w:r>
            <w:r>
              <w:rPr>
                <w:rFonts w:ascii="宋体" w:hAnsi="宋体" w:cs="Songti SC Regular" w:hint="eastAsia"/>
                <w:bCs/>
                <w:sz w:val="24"/>
              </w:rPr>
              <w:t xml:space="preserve"> </w:t>
            </w:r>
            <w:r>
              <w:rPr>
                <w:rFonts w:ascii="宋体" w:hAnsi="宋体" w:cs="Songti SC Regular" w:hint="eastAsia"/>
                <w:bCs/>
                <w:sz w:val="24"/>
              </w:rPr>
              <w:t>不少于</w:t>
            </w:r>
            <w:r>
              <w:rPr>
                <w:rFonts w:ascii="宋体" w:hAnsi="宋体" w:cs="Songti SC Regular" w:hint="eastAsia"/>
                <w:bCs/>
                <w:sz w:val="24"/>
              </w:rPr>
              <w:t>24</w:t>
            </w:r>
            <w:r>
              <w:rPr>
                <w:rFonts w:ascii="宋体" w:hAnsi="宋体" w:cs="Songti SC Regular" w:hint="eastAsia"/>
                <w:bCs/>
                <w:sz w:val="24"/>
              </w:rPr>
              <w:t>学分；勤工助学</w:t>
            </w:r>
            <w:r>
              <w:rPr>
                <w:rFonts w:ascii="宋体" w:hAnsi="宋体" w:cs="Songti SC Regular" w:hint="eastAsia"/>
                <w:bCs/>
                <w:sz w:val="24"/>
              </w:rPr>
              <w:t>34</w:t>
            </w:r>
            <w:r>
              <w:rPr>
                <w:rFonts w:ascii="宋体" w:hAnsi="宋体" w:cs="Songti SC Regular" w:hint="eastAsia"/>
                <w:bCs/>
                <w:sz w:val="24"/>
              </w:rPr>
              <w:t>学分。</w:t>
            </w:r>
          </w:p>
        </w:tc>
        <w:tc>
          <w:tcPr>
            <w:tcW w:w="1043" w:type="dxa"/>
          </w:tcPr>
          <w:p w:rsidR="009C0C67" w:rsidRDefault="009C0C67">
            <w:pPr>
              <w:widowControl w:val="0"/>
              <w:spacing w:line="500" w:lineRule="exact"/>
              <w:ind w:firstLineChars="200" w:firstLine="480"/>
              <w:jc w:val="both"/>
              <w:rPr>
                <w:rFonts w:ascii="宋体" w:hAnsi="宋体" w:cs="Songti SC Regular"/>
                <w:bCs/>
                <w:sz w:val="24"/>
              </w:rPr>
            </w:pPr>
          </w:p>
        </w:tc>
      </w:tr>
      <w:tr w:rsidR="009C0C67">
        <w:tc>
          <w:tcPr>
            <w:tcW w:w="2840"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职业技能证书</w:t>
            </w:r>
          </w:p>
        </w:tc>
        <w:tc>
          <w:tcPr>
            <w:tcW w:w="4639" w:type="dxa"/>
          </w:tcPr>
          <w:p w:rsidR="009C0C67" w:rsidRDefault="00011391">
            <w:pPr>
              <w:widowControl w:val="0"/>
              <w:spacing w:line="500" w:lineRule="exact"/>
              <w:ind w:firstLineChars="200" w:firstLine="480"/>
              <w:jc w:val="center"/>
              <w:rPr>
                <w:rFonts w:ascii="宋体" w:hAnsi="宋体" w:cs="Songti SC Regular"/>
                <w:bCs/>
                <w:sz w:val="24"/>
              </w:rPr>
            </w:pPr>
            <w:r>
              <w:rPr>
                <w:rFonts w:ascii="宋体" w:hAnsi="宋体" w:cs="Songti SC Regular" w:hint="eastAsia"/>
                <w:bCs/>
                <w:sz w:val="24"/>
              </w:rPr>
              <w:t>获得</w:t>
            </w:r>
            <w:r>
              <w:rPr>
                <w:rFonts w:ascii="宋体" w:hAnsi="宋体" w:cs="Songti SC Regular" w:hint="eastAsia"/>
                <w:bCs/>
                <w:sz w:val="24"/>
              </w:rPr>
              <w:t>1</w:t>
            </w:r>
            <w:r>
              <w:rPr>
                <w:rFonts w:ascii="宋体" w:hAnsi="宋体" w:cs="Songti SC Regular" w:hint="eastAsia"/>
                <w:bCs/>
                <w:sz w:val="24"/>
              </w:rPr>
              <w:t>本职业技能证书</w:t>
            </w:r>
          </w:p>
        </w:tc>
        <w:tc>
          <w:tcPr>
            <w:tcW w:w="1043" w:type="dxa"/>
          </w:tcPr>
          <w:p w:rsidR="009C0C67" w:rsidRDefault="009C0C67">
            <w:pPr>
              <w:widowControl w:val="0"/>
              <w:spacing w:line="500" w:lineRule="exact"/>
              <w:ind w:firstLineChars="200" w:firstLine="480"/>
              <w:jc w:val="both"/>
              <w:rPr>
                <w:rFonts w:ascii="宋体" w:hAnsi="宋体" w:cs="Songti SC Regular"/>
                <w:bCs/>
                <w:sz w:val="24"/>
              </w:rPr>
            </w:pPr>
          </w:p>
        </w:tc>
      </w:tr>
    </w:tbl>
    <w:p w:rsidR="009C0C67" w:rsidRDefault="009C0C67">
      <w:pPr>
        <w:ind w:firstLine="560"/>
        <w:rPr>
          <w:rFonts w:asciiTheme="minorEastAsia" w:hAnsiTheme="minorEastAsia" w:cstheme="minorEastAsia"/>
          <w:color w:val="FF0000"/>
          <w:szCs w:val="28"/>
        </w:rPr>
      </w:pPr>
    </w:p>
    <w:p w:rsidR="009C0C67" w:rsidRDefault="00011391">
      <w:pPr>
        <w:pStyle w:val="a0"/>
        <w:ind w:left="600"/>
        <w:rPr>
          <w:rFonts w:ascii="黑体" w:eastAsia="黑体" w:hAnsi="黑体" w:cs="黑体"/>
          <w:color w:val="000000" w:themeColor="text1"/>
          <w:sz w:val="30"/>
          <w:szCs w:val="30"/>
        </w:rPr>
      </w:pPr>
      <w:bookmarkStart w:id="1480" w:name="_Toc73967997"/>
      <w:bookmarkStart w:id="1481" w:name="_Toc25761727"/>
      <w:r>
        <w:rPr>
          <w:rFonts w:ascii="黑体" w:eastAsia="黑体" w:hAnsi="黑体" w:cs="黑体"/>
          <w:color w:val="000000" w:themeColor="text1"/>
          <w:sz w:val="30"/>
          <w:szCs w:val="30"/>
        </w:rPr>
        <w:br w:type="page"/>
      </w:r>
    </w:p>
    <w:p w:rsidR="009C0C67" w:rsidRDefault="00011391">
      <w:pPr>
        <w:pStyle w:val="a0"/>
        <w:ind w:left="600"/>
        <w:rPr>
          <w:rFonts w:ascii="黑体" w:eastAsia="黑体" w:hAnsi="黑体" w:cs="黑体"/>
          <w:color w:val="000000" w:themeColor="text1"/>
          <w:sz w:val="30"/>
          <w:szCs w:val="30"/>
        </w:rPr>
      </w:pPr>
      <w:r>
        <w:rPr>
          <w:rFonts w:ascii="黑体" w:eastAsia="黑体" w:hAnsi="黑体" w:cs="黑体" w:hint="eastAsia"/>
          <w:color w:val="000000" w:themeColor="text1"/>
          <w:sz w:val="30"/>
          <w:szCs w:val="30"/>
        </w:rPr>
        <w:lastRenderedPageBreak/>
        <w:t>附录</w:t>
      </w:r>
      <w:r>
        <w:rPr>
          <w:rFonts w:ascii="黑体" w:eastAsia="黑体" w:hAnsi="黑体" w:cs="黑体" w:hint="eastAsia"/>
          <w:color w:val="000000" w:themeColor="text1"/>
          <w:sz w:val="30"/>
          <w:szCs w:val="30"/>
        </w:rPr>
        <w:t>1</w:t>
      </w:r>
      <w:r>
        <w:rPr>
          <w:rFonts w:ascii="黑体" w:eastAsia="黑体" w:hAnsi="黑体" w:cs="黑体" w:hint="eastAsia"/>
          <w:color w:val="000000" w:themeColor="text1"/>
          <w:sz w:val="30"/>
          <w:szCs w:val="30"/>
        </w:rPr>
        <w:t>：</w:t>
      </w:r>
      <w:bookmarkEnd w:id="1480"/>
    </w:p>
    <w:p w:rsidR="009C0C67" w:rsidRDefault="00011391">
      <w:pPr>
        <w:pStyle w:val="a0"/>
        <w:jc w:val="center"/>
        <w:rPr>
          <w:rFonts w:ascii="黑体" w:eastAsia="黑体" w:hAnsi="黑体" w:cs="黑体"/>
          <w:color w:val="000000" w:themeColor="text1"/>
          <w:sz w:val="30"/>
          <w:szCs w:val="30"/>
        </w:rPr>
      </w:pPr>
      <w:bookmarkStart w:id="1482" w:name="_Toc73967998"/>
      <w:r>
        <w:rPr>
          <w:rFonts w:ascii="黑体" w:eastAsia="黑体" w:hAnsi="黑体" w:cs="黑体" w:hint="eastAsia"/>
          <w:color w:val="000000" w:themeColor="text1"/>
          <w:sz w:val="30"/>
          <w:szCs w:val="30"/>
        </w:rPr>
        <w:t>国际经济与贸易专业（群）人才培养方案评审表</w:t>
      </w:r>
      <w:bookmarkEnd w:id="1481"/>
      <w:bookmarkEnd w:id="1482"/>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3828"/>
        <w:gridCol w:w="2835"/>
        <w:gridCol w:w="1102"/>
        <w:tblGridChange w:id="1483">
          <w:tblGrid>
            <w:gridCol w:w="876"/>
            <w:gridCol w:w="1431"/>
            <w:gridCol w:w="3649"/>
            <w:gridCol w:w="1819"/>
            <w:gridCol w:w="1686"/>
          </w:tblGrid>
        </w:tblGridChange>
      </w:tblGrid>
      <w:tr w:rsidR="009C0C67">
        <w:trPr>
          <w:cantSplit/>
          <w:trHeight w:val="414"/>
          <w:jc w:val="center"/>
        </w:trPr>
        <w:tc>
          <w:tcPr>
            <w:tcW w:w="9461" w:type="dxa"/>
            <w:gridSpan w:val="5"/>
            <w:vAlign w:val="center"/>
          </w:tcPr>
          <w:p w:rsidR="009C0C67" w:rsidRDefault="00011391">
            <w:pPr>
              <w:ind w:firstLine="562"/>
              <w:jc w:val="center"/>
              <w:rPr>
                <w:rFonts w:asciiTheme="minorEastAsia" w:hAnsiTheme="minorEastAsia" w:cstheme="minorEastAsia"/>
                <w:b/>
                <w:color w:val="000000" w:themeColor="text1"/>
                <w:szCs w:val="28"/>
              </w:rPr>
            </w:pPr>
            <w:r>
              <w:rPr>
                <w:rFonts w:asciiTheme="minorEastAsia" w:hAnsiTheme="minorEastAsia" w:cstheme="minorEastAsia" w:hint="eastAsia"/>
                <w:b/>
                <w:color w:val="000000" w:themeColor="text1"/>
                <w:szCs w:val="28"/>
              </w:rPr>
              <w:t>评审专家（教学工作指导委员会成员）</w:t>
            </w: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4"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485" w:author="孔 佩伊" w:date="2022-08-21T10:35:00Z">
            <w:trPr>
              <w:cantSplit/>
              <w:trHeight w:val="523"/>
              <w:jc w:val="center"/>
            </w:trPr>
          </w:trPrChange>
        </w:trPr>
        <w:tc>
          <w:tcPr>
            <w:tcW w:w="704" w:type="dxa"/>
            <w:vAlign w:val="center"/>
            <w:tcPrChange w:id="1486" w:author="孔 佩伊" w:date="2022-08-21T10:35:00Z">
              <w:tcPr>
                <w:tcW w:w="876" w:type="dxa"/>
                <w:vAlign w:val="center"/>
              </w:tcPr>
            </w:tcPrChange>
          </w:tcPr>
          <w:p w:rsidR="009C0C67" w:rsidRPr="009C0C67" w:rsidRDefault="00011391">
            <w:pPr>
              <w:jc w:val="center"/>
              <w:rPr>
                <w:rFonts w:asciiTheme="minorEastAsia" w:hAnsiTheme="minorEastAsia" w:cstheme="minorEastAsia"/>
                <w:b/>
                <w:bCs/>
                <w:color w:val="000000" w:themeColor="text1"/>
                <w:szCs w:val="28"/>
                <w:rPrChange w:id="1487" w:author="孔 佩伊" w:date="2022-08-21T10:34:00Z">
                  <w:rPr>
                    <w:rFonts w:asciiTheme="minorEastAsia" w:hAnsiTheme="minorEastAsia" w:cstheme="minorEastAsia"/>
                    <w:color w:val="000000" w:themeColor="text1"/>
                    <w:szCs w:val="28"/>
                  </w:rPr>
                </w:rPrChange>
              </w:rPr>
            </w:pPr>
            <w:r>
              <w:rPr>
                <w:rFonts w:asciiTheme="minorEastAsia" w:hAnsiTheme="minorEastAsia" w:cstheme="minorEastAsia" w:hint="eastAsia"/>
                <w:b/>
                <w:bCs/>
                <w:color w:val="000000" w:themeColor="text1"/>
                <w:szCs w:val="28"/>
                <w:rPrChange w:id="1488" w:author="孔 佩伊" w:date="2022-08-21T10:34:00Z">
                  <w:rPr>
                    <w:rFonts w:asciiTheme="minorEastAsia" w:hAnsiTheme="minorEastAsia" w:cstheme="minorEastAsia" w:hint="eastAsia"/>
                    <w:color w:val="000000" w:themeColor="text1"/>
                    <w:szCs w:val="28"/>
                  </w:rPr>
                </w:rPrChange>
              </w:rPr>
              <w:t>序号</w:t>
            </w:r>
          </w:p>
        </w:tc>
        <w:tc>
          <w:tcPr>
            <w:tcW w:w="992" w:type="dxa"/>
            <w:vAlign w:val="center"/>
            <w:tcPrChange w:id="1489" w:author="孔 佩伊" w:date="2022-08-21T10:35:00Z">
              <w:tcPr>
                <w:tcW w:w="1431" w:type="dxa"/>
                <w:vAlign w:val="center"/>
              </w:tcPr>
            </w:tcPrChange>
          </w:tcPr>
          <w:p w:rsidR="009C0C67" w:rsidRPr="009C0C67" w:rsidRDefault="00011391">
            <w:pPr>
              <w:jc w:val="center"/>
              <w:rPr>
                <w:rFonts w:asciiTheme="minorEastAsia" w:hAnsiTheme="minorEastAsia" w:cstheme="minorEastAsia"/>
                <w:b/>
                <w:bCs/>
                <w:color w:val="000000" w:themeColor="text1"/>
                <w:szCs w:val="28"/>
                <w:rPrChange w:id="1490" w:author="孔 佩伊" w:date="2022-08-21T10:34:00Z">
                  <w:rPr>
                    <w:rFonts w:asciiTheme="minorEastAsia" w:hAnsiTheme="minorEastAsia" w:cstheme="minorEastAsia"/>
                    <w:color w:val="000000" w:themeColor="text1"/>
                    <w:szCs w:val="28"/>
                  </w:rPr>
                </w:rPrChange>
              </w:rPr>
            </w:pPr>
            <w:r>
              <w:rPr>
                <w:rFonts w:asciiTheme="minorEastAsia" w:hAnsiTheme="minorEastAsia" w:cstheme="minorEastAsia" w:hint="eastAsia"/>
                <w:b/>
                <w:bCs/>
                <w:color w:val="000000" w:themeColor="text1"/>
                <w:szCs w:val="28"/>
                <w:rPrChange w:id="1491" w:author="孔 佩伊" w:date="2022-08-21T10:34:00Z">
                  <w:rPr>
                    <w:rFonts w:asciiTheme="minorEastAsia" w:hAnsiTheme="minorEastAsia" w:cstheme="minorEastAsia" w:hint="eastAsia"/>
                    <w:color w:val="000000" w:themeColor="text1"/>
                    <w:szCs w:val="28"/>
                  </w:rPr>
                </w:rPrChange>
              </w:rPr>
              <w:t>姓名</w:t>
            </w:r>
          </w:p>
        </w:tc>
        <w:tc>
          <w:tcPr>
            <w:tcW w:w="3828" w:type="dxa"/>
            <w:vAlign w:val="center"/>
            <w:tcPrChange w:id="1492" w:author="孔 佩伊" w:date="2022-08-21T10:35:00Z">
              <w:tcPr>
                <w:tcW w:w="3649" w:type="dxa"/>
                <w:vAlign w:val="center"/>
              </w:tcPr>
            </w:tcPrChange>
          </w:tcPr>
          <w:p w:rsidR="009C0C67" w:rsidRPr="009C0C67" w:rsidRDefault="00011391">
            <w:pPr>
              <w:jc w:val="center"/>
              <w:rPr>
                <w:rFonts w:asciiTheme="minorEastAsia" w:hAnsiTheme="minorEastAsia" w:cstheme="minorEastAsia"/>
                <w:b/>
                <w:bCs/>
                <w:color w:val="000000" w:themeColor="text1"/>
                <w:szCs w:val="28"/>
                <w:rPrChange w:id="1493" w:author="孔 佩伊" w:date="2022-08-21T10:34:00Z">
                  <w:rPr>
                    <w:rFonts w:asciiTheme="minorEastAsia" w:hAnsiTheme="minorEastAsia" w:cstheme="minorEastAsia"/>
                    <w:color w:val="000000" w:themeColor="text1"/>
                    <w:szCs w:val="28"/>
                  </w:rPr>
                </w:rPrChange>
              </w:rPr>
            </w:pPr>
            <w:r>
              <w:rPr>
                <w:rFonts w:asciiTheme="minorEastAsia" w:hAnsiTheme="minorEastAsia" w:cstheme="minorEastAsia" w:hint="eastAsia"/>
                <w:b/>
                <w:bCs/>
                <w:color w:val="000000" w:themeColor="text1"/>
                <w:szCs w:val="28"/>
                <w:rPrChange w:id="1494" w:author="孔 佩伊" w:date="2022-08-21T10:34:00Z">
                  <w:rPr>
                    <w:rFonts w:asciiTheme="minorEastAsia" w:hAnsiTheme="minorEastAsia" w:cstheme="minorEastAsia" w:hint="eastAsia"/>
                    <w:color w:val="000000" w:themeColor="text1"/>
                    <w:szCs w:val="28"/>
                  </w:rPr>
                </w:rPrChange>
              </w:rPr>
              <w:t>工作单位</w:t>
            </w:r>
          </w:p>
        </w:tc>
        <w:tc>
          <w:tcPr>
            <w:tcW w:w="2835" w:type="dxa"/>
            <w:vAlign w:val="center"/>
            <w:tcPrChange w:id="1495" w:author="孔 佩伊" w:date="2022-08-21T10:35:00Z">
              <w:tcPr>
                <w:tcW w:w="1819" w:type="dxa"/>
                <w:vAlign w:val="center"/>
              </w:tcPr>
            </w:tcPrChange>
          </w:tcPr>
          <w:p w:rsidR="009C0C67" w:rsidRPr="009C0C67" w:rsidRDefault="00011391">
            <w:pPr>
              <w:jc w:val="center"/>
              <w:rPr>
                <w:rFonts w:asciiTheme="minorEastAsia" w:hAnsiTheme="minorEastAsia" w:cstheme="minorEastAsia"/>
                <w:b/>
                <w:bCs/>
                <w:color w:val="000000" w:themeColor="text1"/>
                <w:szCs w:val="28"/>
                <w:rPrChange w:id="1496" w:author="孔 佩伊" w:date="2022-08-21T10:34:00Z">
                  <w:rPr>
                    <w:rFonts w:asciiTheme="minorEastAsia" w:hAnsiTheme="minorEastAsia" w:cstheme="minorEastAsia"/>
                    <w:color w:val="000000" w:themeColor="text1"/>
                    <w:szCs w:val="28"/>
                  </w:rPr>
                </w:rPrChange>
              </w:rPr>
            </w:pPr>
            <w:r>
              <w:rPr>
                <w:rFonts w:asciiTheme="minorEastAsia" w:hAnsiTheme="minorEastAsia" w:cstheme="minorEastAsia" w:hint="eastAsia"/>
                <w:b/>
                <w:bCs/>
                <w:color w:val="000000" w:themeColor="text1"/>
                <w:szCs w:val="28"/>
                <w:rPrChange w:id="1497" w:author="孔 佩伊" w:date="2022-08-21T10:34:00Z">
                  <w:rPr>
                    <w:rFonts w:asciiTheme="minorEastAsia" w:hAnsiTheme="minorEastAsia" w:cstheme="minorEastAsia" w:hint="eastAsia"/>
                    <w:color w:val="000000" w:themeColor="text1"/>
                    <w:szCs w:val="28"/>
                  </w:rPr>
                </w:rPrChange>
              </w:rPr>
              <w:t>职称</w:t>
            </w:r>
            <w:r>
              <w:rPr>
                <w:rFonts w:asciiTheme="minorEastAsia" w:hAnsiTheme="minorEastAsia" w:cstheme="minorEastAsia"/>
                <w:b/>
                <w:bCs/>
                <w:color w:val="000000" w:themeColor="text1"/>
                <w:szCs w:val="28"/>
                <w:rPrChange w:id="1498" w:author="孔 佩伊" w:date="2022-08-21T10:34:00Z">
                  <w:rPr>
                    <w:rFonts w:asciiTheme="minorEastAsia" w:hAnsiTheme="minorEastAsia" w:cstheme="minorEastAsia"/>
                    <w:color w:val="000000" w:themeColor="text1"/>
                    <w:szCs w:val="28"/>
                  </w:rPr>
                </w:rPrChange>
              </w:rPr>
              <w:t>/</w:t>
            </w:r>
            <w:r>
              <w:rPr>
                <w:rFonts w:asciiTheme="minorEastAsia" w:hAnsiTheme="minorEastAsia" w:cstheme="minorEastAsia"/>
                <w:b/>
                <w:bCs/>
                <w:color w:val="000000" w:themeColor="text1"/>
                <w:szCs w:val="28"/>
                <w:rPrChange w:id="1499" w:author="孔 佩伊" w:date="2022-08-21T10:34:00Z">
                  <w:rPr>
                    <w:rFonts w:asciiTheme="minorEastAsia" w:hAnsiTheme="minorEastAsia" w:cstheme="minorEastAsia"/>
                    <w:color w:val="000000" w:themeColor="text1"/>
                    <w:szCs w:val="28"/>
                  </w:rPr>
                </w:rPrChange>
              </w:rPr>
              <w:t>职务</w:t>
            </w:r>
          </w:p>
        </w:tc>
        <w:tc>
          <w:tcPr>
            <w:tcW w:w="1102" w:type="dxa"/>
            <w:vAlign w:val="center"/>
            <w:tcPrChange w:id="1500" w:author="孔 佩伊" w:date="2022-08-21T10:35:00Z">
              <w:tcPr>
                <w:tcW w:w="1686" w:type="dxa"/>
                <w:vAlign w:val="center"/>
              </w:tcPr>
            </w:tcPrChange>
          </w:tcPr>
          <w:p w:rsidR="009C0C67" w:rsidRPr="009C0C67" w:rsidRDefault="00011391">
            <w:pPr>
              <w:jc w:val="center"/>
              <w:rPr>
                <w:rFonts w:asciiTheme="minorEastAsia" w:hAnsiTheme="minorEastAsia" w:cstheme="minorEastAsia"/>
                <w:b/>
                <w:bCs/>
                <w:color w:val="000000" w:themeColor="text1"/>
                <w:szCs w:val="28"/>
                <w:rPrChange w:id="1501" w:author="孔 佩伊" w:date="2022-08-21T10:34:00Z">
                  <w:rPr>
                    <w:rFonts w:asciiTheme="minorEastAsia" w:hAnsiTheme="minorEastAsia" w:cstheme="minorEastAsia"/>
                    <w:color w:val="000000" w:themeColor="text1"/>
                    <w:szCs w:val="28"/>
                  </w:rPr>
                </w:rPrChange>
              </w:rPr>
            </w:pPr>
            <w:r>
              <w:rPr>
                <w:rFonts w:asciiTheme="minorEastAsia" w:hAnsiTheme="minorEastAsia" w:cstheme="minorEastAsia" w:hint="eastAsia"/>
                <w:b/>
                <w:bCs/>
                <w:color w:val="000000" w:themeColor="text1"/>
                <w:szCs w:val="28"/>
                <w:rPrChange w:id="1502" w:author="孔 佩伊" w:date="2022-08-21T10:34:00Z">
                  <w:rPr>
                    <w:rFonts w:asciiTheme="minorEastAsia" w:hAnsiTheme="minorEastAsia" w:cstheme="minorEastAsia" w:hint="eastAsia"/>
                    <w:color w:val="000000" w:themeColor="text1"/>
                    <w:szCs w:val="28"/>
                  </w:rPr>
                </w:rPrChange>
              </w:rPr>
              <w:t>签名</w:t>
            </w: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504" w:author="孔 佩伊" w:date="2022-08-21T10:35:00Z">
            <w:trPr>
              <w:cantSplit/>
              <w:trHeight w:val="523"/>
              <w:jc w:val="center"/>
            </w:trPr>
          </w:trPrChange>
        </w:trPr>
        <w:tc>
          <w:tcPr>
            <w:tcW w:w="704" w:type="dxa"/>
            <w:vAlign w:val="center"/>
            <w:tcPrChange w:id="150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50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507" w:author="孔 佩伊" w:date="2022-08-21T10:34:00Z">
                  <w:rPr>
                    <w:rFonts w:ascii="宋体" w:hAnsi="宋体"/>
                    <w:sz w:val="24"/>
                  </w:rPr>
                </w:rPrChange>
              </w:rPr>
              <w:t>1</w:t>
            </w:r>
          </w:p>
        </w:tc>
        <w:tc>
          <w:tcPr>
            <w:tcW w:w="992" w:type="dxa"/>
            <w:vAlign w:val="center"/>
            <w:tcPrChange w:id="150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509" w:author="孔 佩伊" w:date="2022-08-21T10:34:00Z">
                  <w:rPr>
                    <w:rFonts w:asciiTheme="minorEastAsia" w:hAnsiTheme="minorEastAsia" w:cstheme="minorEastAsia"/>
                    <w:color w:val="FF0000"/>
                    <w:szCs w:val="28"/>
                  </w:rPr>
                </w:rPrChange>
              </w:rPr>
            </w:pPr>
            <w:r>
              <w:rPr>
                <w:rFonts w:ascii="宋体" w:hAnsi="宋体" w:hint="eastAsia"/>
                <w:sz w:val="22"/>
                <w:szCs w:val="22"/>
                <w:rPrChange w:id="1510" w:author="孔 佩伊" w:date="2022-08-21T10:34:00Z">
                  <w:rPr>
                    <w:rFonts w:ascii="宋体" w:hAnsi="宋体" w:hint="eastAsia"/>
                    <w:sz w:val="24"/>
                  </w:rPr>
                </w:rPrChange>
              </w:rPr>
              <w:t>林莉</w:t>
            </w:r>
          </w:p>
        </w:tc>
        <w:tc>
          <w:tcPr>
            <w:tcW w:w="3828" w:type="dxa"/>
            <w:vAlign w:val="center"/>
            <w:tcPrChange w:id="151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512" w:author="孔 佩伊" w:date="2022-08-21T10:34:00Z">
                  <w:rPr>
                    <w:rFonts w:asciiTheme="minorEastAsia" w:hAnsiTheme="minorEastAsia" w:cstheme="minorEastAsia"/>
                    <w:color w:val="FF0000"/>
                    <w:szCs w:val="28"/>
                  </w:rPr>
                </w:rPrChange>
              </w:rPr>
              <w:pPrChange w:id="1513" w:author="孔 佩伊" w:date="2022-08-21T10:34:00Z">
                <w:pPr>
                  <w:ind w:firstLine="560"/>
                  <w:jc w:val="center"/>
                </w:pPr>
              </w:pPrChange>
            </w:pPr>
            <w:r>
              <w:rPr>
                <w:rFonts w:ascii="宋体" w:hAnsi="宋体" w:hint="eastAsia"/>
                <w:sz w:val="22"/>
                <w:szCs w:val="22"/>
                <w:rPrChange w:id="1514" w:author="孔 佩伊" w:date="2022-08-21T10:34:00Z">
                  <w:rPr>
                    <w:rFonts w:ascii="宋体" w:hAnsi="宋体" w:hint="eastAsia"/>
                    <w:sz w:val="24"/>
                  </w:rPr>
                </w:rPrChange>
              </w:rPr>
              <w:t>厦门南洋职业学院</w:t>
            </w:r>
          </w:p>
        </w:tc>
        <w:tc>
          <w:tcPr>
            <w:tcW w:w="2835" w:type="dxa"/>
            <w:vAlign w:val="center"/>
            <w:tcPrChange w:id="1515"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516" w:author="孔 佩伊" w:date="2022-08-21T10:34:00Z">
                  <w:rPr>
                    <w:rFonts w:asciiTheme="minorEastAsia" w:hAnsiTheme="minorEastAsia" w:cstheme="minorEastAsia"/>
                    <w:color w:val="FF0000"/>
                    <w:szCs w:val="28"/>
                  </w:rPr>
                </w:rPrChange>
              </w:rPr>
              <w:pPrChange w:id="1517" w:author="孔 佩伊" w:date="2022-08-21T10:33:00Z">
                <w:pPr>
                  <w:ind w:firstLine="560"/>
                  <w:jc w:val="center"/>
                </w:pPr>
              </w:pPrChange>
            </w:pPr>
            <w:r>
              <w:rPr>
                <w:rFonts w:ascii="宋体" w:hAnsi="宋体" w:hint="eastAsia"/>
                <w:sz w:val="22"/>
                <w:szCs w:val="22"/>
                <w:rPrChange w:id="1518" w:author="孔 佩伊" w:date="2022-08-21T10:34:00Z">
                  <w:rPr>
                    <w:rFonts w:ascii="宋体" w:hAnsi="宋体" w:hint="eastAsia"/>
                    <w:sz w:val="24"/>
                  </w:rPr>
                </w:rPrChange>
              </w:rPr>
              <w:t>教授</w:t>
            </w:r>
            <w:r>
              <w:rPr>
                <w:rFonts w:ascii="宋体" w:hAnsi="宋体"/>
                <w:sz w:val="22"/>
                <w:szCs w:val="22"/>
                <w:rPrChange w:id="1519" w:author="孔 佩伊" w:date="2022-08-21T10:34:00Z">
                  <w:rPr>
                    <w:rFonts w:ascii="宋体" w:hAnsi="宋体"/>
                    <w:sz w:val="24"/>
                  </w:rPr>
                </w:rPrChange>
              </w:rPr>
              <w:t>/</w:t>
            </w:r>
            <w:r>
              <w:rPr>
                <w:rFonts w:ascii="宋体" w:hAnsi="宋体"/>
                <w:sz w:val="22"/>
                <w:szCs w:val="22"/>
                <w:rPrChange w:id="1520" w:author="孔 佩伊" w:date="2022-08-21T10:34:00Z">
                  <w:rPr>
                    <w:rFonts w:ascii="宋体" w:hAnsi="宋体"/>
                    <w:sz w:val="24"/>
                  </w:rPr>
                </w:rPrChange>
              </w:rPr>
              <w:t>院长</w:t>
            </w:r>
          </w:p>
        </w:tc>
        <w:tc>
          <w:tcPr>
            <w:tcW w:w="1102" w:type="dxa"/>
            <w:vAlign w:val="center"/>
            <w:tcPrChange w:id="152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522"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524" w:author="孔 佩伊" w:date="2022-08-21T10:35:00Z">
            <w:trPr>
              <w:cantSplit/>
              <w:trHeight w:val="523"/>
              <w:jc w:val="center"/>
            </w:trPr>
          </w:trPrChange>
        </w:trPr>
        <w:tc>
          <w:tcPr>
            <w:tcW w:w="704" w:type="dxa"/>
            <w:vAlign w:val="center"/>
            <w:tcPrChange w:id="152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52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527" w:author="孔 佩伊" w:date="2022-08-21T10:34:00Z">
                  <w:rPr>
                    <w:rFonts w:ascii="宋体" w:hAnsi="宋体"/>
                    <w:sz w:val="24"/>
                  </w:rPr>
                </w:rPrChange>
              </w:rPr>
              <w:t>2</w:t>
            </w:r>
          </w:p>
        </w:tc>
        <w:tc>
          <w:tcPr>
            <w:tcW w:w="992" w:type="dxa"/>
            <w:vAlign w:val="center"/>
            <w:tcPrChange w:id="152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529" w:author="孔 佩伊" w:date="2022-08-21T10:34:00Z">
                  <w:rPr>
                    <w:rFonts w:asciiTheme="minorEastAsia" w:hAnsiTheme="minorEastAsia" w:cstheme="minorEastAsia"/>
                    <w:color w:val="FF0000"/>
                    <w:szCs w:val="28"/>
                  </w:rPr>
                </w:rPrChange>
              </w:rPr>
            </w:pPr>
            <w:r>
              <w:rPr>
                <w:rFonts w:ascii="宋体" w:hAnsi="宋体" w:hint="eastAsia"/>
                <w:sz w:val="22"/>
                <w:szCs w:val="22"/>
                <w:rPrChange w:id="1530" w:author="孔 佩伊" w:date="2022-08-21T10:34:00Z">
                  <w:rPr>
                    <w:rFonts w:ascii="宋体" w:hAnsi="宋体" w:hint="eastAsia"/>
                    <w:sz w:val="24"/>
                  </w:rPr>
                </w:rPrChange>
              </w:rPr>
              <w:t>赖正隆</w:t>
            </w:r>
          </w:p>
        </w:tc>
        <w:tc>
          <w:tcPr>
            <w:tcW w:w="3828" w:type="dxa"/>
            <w:vAlign w:val="center"/>
            <w:tcPrChange w:id="153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532" w:author="孔 佩伊" w:date="2022-08-21T10:34:00Z">
                  <w:rPr>
                    <w:rFonts w:asciiTheme="minorEastAsia" w:hAnsiTheme="minorEastAsia" w:cstheme="minorEastAsia"/>
                    <w:color w:val="FF0000"/>
                    <w:szCs w:val="28"/>
                  </w:rPr>
                </w:rPrChange>
              </w:rPr>
              <w:pPrChange w:id="1533" w:author="孔 佩伊" w:date="2022-08-21T10:34:00Z">
                <w:pPr>
                  <w:ind w:firstLine="560"/>
                  <w:jc w:val="center"/>
                </w:pPr>
              </w:pPrChange>
            </w:pPr>
            <w:proofErr w:type="gramStart"/>
            <w:r>
              <w:rPr>
                <w:rFonts w:ascii="宋体" w:hAnsi="宋体" w:hint="eastAsia"/>
                <w:sz w:val="22"/>
                <w:szCs w:val="22"/>
                <w:rPrChange w:id="1534" w:author="孔 佩伊" w:date="2022-08-21T10:34:00Z">
                  <w:rPr>
                    <w:rFonts w:ascii="宋体" w:hAnsi="宋体" w:hint="eastAsia"/>
                    <w:sz w:val="24"/>
                  </w:rPr>
                </w:rPrChange>
              </w:rPr>
              <w:t>麟宥</w:t>
            </w:r>
            <w:proofErr w:type="gramEnd"/>
            <w:r>
              <w:rPr>
                <w:rFonts w:ascii="宋体" w:hAnsi="宋体" w:hint="eastAsia"/>
                <w:sz w:val="22"/>
                <w:szCs w:val="22"/>
                <w:rPrChange w:id="1535" w:author="孔 佩伊" w:date="2022-08-21T10:34:00Z">
                  <w:rPr>
                    <w:rFonts w:ascii="宋体" w:hAnsi="宋体" w:hint="eastAsia"/>
                    <w:sz w:val="24"/>
                  </w:rPr>
                </w:rPrChange>
              </w:rPr>
              <w:t>（厦门）跨境电子商务有限公司</w:t>
            </w:r>
          </w:p>
        </w:tc>
        <w:tc>
          <w:tcPr>
            <w:tcW w:w="2835" w:type="dxa"/>
            <w:vAlign w:val="center"/>
            <w:tcPrChange w:id="1536"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537" w:author="孔 佩伊" w:date="2022-08-21T10:34:00Z">
                  <w:rPr>
                    <w:rFonts w:asciiTheme="minorEastAsia" w:hAnsiTheme="minorEastAsia" w:cstheme="minorEastAsia"/>
                    <w:color w:val="FF0000"/>
                    <w:szCs w:val="28"/>
                  </w:rPr>
                </w:rPrChange>
              </w:rPr>
              <w:pPrChange w:id="1538" w:author="孔 佩伊" w:date="2022-08-21T10:33:00Z">
                <w:pPr>
                  <w:ind w:firstLine="560"/>
                  <w:jc w:val="center"/>
                </w:pPr>
              </w:pPrChange>
            </w:pPr>
            <w:r>
              <w:rPr>
                <w:rFonts w:ascii="宋体" w:hAnsi="宋体" w:hint="eastAsia"/>
                <w:sz w:val="22"/>
                <w:szCs w:val="22"/>
                <w:rPrChange w:id="1539" w:author="孔 佩伊" w:date="2022-08-21T10:34:00Z">
                  <w:rPr>
                    <w:rFonts w:ascii="宋体" w:hAnsi="宋体" w:hint="eastAsia"/>
                    <w:sz w:val="24"/>
                  </w:rPr>
                </w:rPrChange>
              </w:rPr>
              <w:t>副总经理</w:t>
            </w:r>
          </w:p>
        </w:tc>
        <w:tc>
          <w:tcPr>
            <w:tcW w:w="1102" w:type="dxa"/>
            <w:vAlign w:val="center"/>
            <w:tcPrChange w:id="1540"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541"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2"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543" w:author="孔 佩伊" w:date="2022-08-21T10:35:00Z">
            <w:trPr>
              <w:cantSplit/>
              <w:trHeight w:val="523"/>
              <w:jc w:val="center"/>
            </w:trPr>
          </w:trPrChange>
        </w:trPr>
        <w:tc>
          <w:tcPr>
            <w:tcW w:w="704" w:type="dxa"/>
            <w:vAlign w:val="center"/>
            <w:tcPrChange w:id="1544"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545"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546" w:author="孔 佩伊" w:date="2022-08-21T10:34:00Z">
                  <w:rPr>
                    <w:rFonts w:ascii="宋体" w:hAnsi="宋体"/>
                    <w:sz w:val="24"/>
                  </w:rPr>
                </w:rPrChange>
              </w:rPr>
              <w:t>3</w:t>
            </w:r>
          </w:p>
        </w:tc>
        <w:tc>
          <w:tcPr>
            <w:tcW w:w="992" w:type="dxa"/>
            <w:vAlign w:val="center"/>
            <w:tcPrChange w:id="1547" w:author="孔 佩伊" w:date="2022-08-21T10:35:00Z">
              <w:tcPr>
                <w:tcW w:w="1431" w:type="dxa"/>
                <w:vAlign w:val="center"/>
              </w:tcPr>
            </w:tcPrChange>
          </w:tcPr>
          <w:p w:rsidR="009C0C67" w:rsidRPr="009C0C67" w:rsidRDefault="00011391">
            <w:pPr>
              <w:rPr>
                <w:rFonts w:ascii="宋体" w:hAnsi="宋体"/>
                <w:sz w:val="22"/>
                <w:szCs w:val="22"/>
                <w:rPrChange w:id="1548" w:author="孔 佩伊" w:date="2022-08-21T10:34:00Z">
                  <w:rPr>
                    <w:rFonts w:ascii="宋体" w:hAnsi="宋体"/>
                    <w:sz w:val="24"/>
                  </w:rPr>
                </w:rPrChange>
              </w:rPr>
            </w:pPr>
            <w:r>
              <w:rPr>
                <w:rFonts w:ascii="宋体" w:hAnsi="宋体" w:hint="eastAsia"/>
                <w:sz w:val="22"/>
                <w:szCs w:val="22"/>
                <w:rPrChange w:id="1549" w:author="孔 佩伊" w:date="2022-08-21T10:34:00Z">
                  <w:rPr>
                    <w:rFonts w:ascii="宋体" w:hAnsi="宋体" w:hint="eastAsia"/>
                    <w:sz w:val="24"/>
                  </w:rPr>
                </w:rPrChange>
              </w:rPr>
              <w:t>曹昌茂</w:t>
            </w:r>
          </w:p>
        </w:tc>
        <w:tc>
          <w:tcPr>
            <w:tcW w:w="3828" w:type="dxa"/>
            <w:vAlign w:val="center"/>
            <w:tcPrChange w:id="1550" w:author="孔 佩伊" w:date="2022-08-21T10:35:00Z">
              <w:tcPr>
                <w:tcW w:w="3649" w:type="dxa"/>
                <w:vAlign w:val="center"/>
              </w:tcPr>
            </w:tcPrChange>
          </w:tcPr>
          <w:p w:rsidR="009C0C67" w:rsidRPr="009C0C67" w:rsidRDefault="00011391" w:rsidP="009C0C67">
            <w:pPr>
              <w:rPr>
                <w:rFonts w:ascii="宋体" w:hAnsi="宋体"/>
                <w:sz w:val="22"/>
                <w:szCs w:val="22"/>
                <w:rPrChange w:id="1551" w:author="孔 佩伊" w:date="2022-08-21T10:34:00Z">
                  <w:rPr>
                    <w:rFonts w:ascii="宋体" w:hAnsi="宋体"/>
                    <w:sz w:val="24"/>
                  </w:rPr>
                </w:rPrChange>
              </w:rPr>
              <w:pPrChange w:id="1552" w:author="孔 佩伊" w:date="2022-08-21T10:34:00Z">
                <w:pPr>
                  <w:ind w:firstLine="560"/>
                  <w:jc w:val="center"/>
                </w:pPr>
              </w:pPrChange>
            </w:pPr>
            <w:r>
              <w:rPr>
                <w:rFonts w:ascii="宋体" w:hAnsi="宋体" w:hint="eastAsia"/>
                <w:sz w:val="22"/>
                <w:szCs w:val="22"/>
                <w:rPrChange w:id="1553" w:author="孔 佩伊" w:date="2022-08-21T10:34:00Z">
                  <w:rPr>
                    <w:rFonts w:ascii="宋体" w:hAnsi="宋体" w:hint="eastAsia"/>
                    <w:sz w:val="24"/>
                  </w:rPr>
                </w:rPrChange>
              </w:rPr>
              <w:t>厦门市</w:t>
            </w:r>
            <w:proofErr w:type="gramStart"/>
            <w:r>
              <w:rPr>
                <w:rFonts w:ascii="宋体" w:hAnsi="宋体" w:hint="eastAsia"/>
                <w:sz w:val="22"/>
                <w:szCs w:val="22"/>
                <w:rPrChange w:id="1554" w:author="孔 佩伊" w:date="2022-08-21T10:34:00Z">
                  <w:rPr>
                    <w:rFonts w:ascii="宋体" w:hAnsi="宋体" w:hint="eastAsia"/>
                    <w:sz w:val="24"/>
                  </w:rPr>
                </w:rPrChange>
              </w:rPr>
              <w:t>星购信息</w:t>
            </w:r>
            <w:proofErr w:type="gramEnd"/>
            <w:r>
              <w:rPr>
                <w:rFonts w:ascii="宋体" w:hAnsi="宋体" w:hint="eastAsia"/>
                <w:sz w:val="22"/>
                <w:szCs w:val="22"/>
                <w:rPrChange w:id="1555" w:author="孔 佩伊" w:date="2022-08-21T10:34:00Z">
                  <w:rPr>
                    <w:rFonts w:ascii="宋体" w:hAnsi="宋体" w:hint="eastAsia"/>
                    <w:sz w:val="24"/>
                  </w:rPr>
                </w:rPrChange>
              </w:rPr>
              <w:t>科技有限公司</w:t>
            </w:r>
          </w:p>
        </w:tc>
        <w:tc>
          <w:tcPr>
            <w:tcW w:w="2835" w:type="dxa"/>
            <w:vAlign w:val="center"/>
            <w:tcPrChange w:id="1556"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557" w:author="孔 佩伊" w:date="2022-08-21T10:34:00Z">
                  <w:rPr>
                    <w:rFonts w:asciiTheme="minorEastAsia" w:hAnsiTheme="minorEastAsia" w:cstheme="minorEastAsia"/>
                    <w:color w:val="FF0000"/>
                    <w:szCs w:val="28"/>
                  </w:rPr>
                </w:rPrChange>
              </w:rPr>
              <w:pPrChange w:id="1558" w:author="孔 佩伊" w:date="2022-08-21T10:33:00Z">
                <w:pPr>
                  <w:ind w:firstLine="560"/>
                  <w:jc w:val="center"/>
                </w:pPr>
              </w:pPrChange>
            </w:pPr>
            <w:r>
              <w:rPr>
                <w:rFonts w:ascii="宋体" w:hAnsi="宋体" w:hint="eastAsia"/>
                <w:sz w:val="22"/>
                <w:szCs w:val="22"/>
                <w:rPrChange w:id="1559" w:author="孔 佩伊" w:date="2022-08-21T10:34:00Z">
                  <w:rPr>
                    <w:rFonts w:ascii="宋体" w:hAnsi="宋体" w:hint="eastAsia"/>
                    <w:sz w:val="24"/>
                  </w:rPr>
                </w:rPrChange>
              </w:rPr>
              <w:t>副总经理</w:t>
            </w:r>
          </w:p>
        </w:tc>
        <w:tc>
          <w:tcPr>
            <w:tcW w:w="1102" w:type="dxa"/>
            <w:vAlign w:val="center"/>
            <w:tcPrChange w:id="1560"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561"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2"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563" w:author="孔 佩伊" w:date="2022-08-21T10:35:00Z">
            <w:trPr>
              <w:cantSplit/>
              <w:trHeight w:val="523"/>
              <w:jc w:val="center"/>
            </w:trPr>
          </w:trPrChange>
        </w:trPr>
        <w:tc>
          <w:tcPr>
            <w:tcW w:w="704" w:type="dxa"/>
            <w:vAlign w:val="center"/>
            <w:tcPrChange w:id="1564"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565"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566" w:author="孔 佩伊" w:date="2022-08-21T10:34:00Z">
                  <w:rPr>
                    <w:rFonts w:ascii="宋体" w:hAnsi="宋体"/>
                    <w:sz w:val="24"/>
                  </w:rPr>
                </w:rPrChange>
              </w:rPr>
              <w:t>4</w:t>
            </w:r>
          </w:p>
        </w:tc>
        <w:tc>
          <w:tcPr>
            <w:tcW w:w="992" w:type="dxa"/>
            <w:vAlign w:val="center"/>
            <w:tcPrChange w:id="1567"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568" w:author="孔 佩伊" w:date="2022-08-21T10:34:00Z">
                  <w:rPr>
                    <w:rFonts w:asciiTheme="minorEastAsia" w:hAnsiTheme="minorEastAsia" w:cstheme="minorEastAsia"/>
                    <w:color w:val="FF0000"/>
                    <w:szCs w:val="28"/>
                  </w:rPr>
                </w:rPrChange>
              </w:rPr>
            </w:pPr>
            <w:proofErr w:type="gramStart"/>
            <w:r>
              <w:rPr>
                <w:rFonts w:ascii="宋体" w:hAnsi="宋体" w:hint="eastAsia"/>
                <w:sz w:val="22"/>
                <w:szCs w:val="22"/>
                <w:rPrChange w:id="1569" w:author="孔 佩伊" w:date="2022-08-21T10:34:00Z">
                  <w:rPr>
                    <w:rFonts w:ascii="宋体" w:hAnsi="宋体" w:hint="eastAsia"/>
                    <w:sz w:val="24"/>
                  </w:rPr>
                </w:rPrChange>
              </w:rPr>
              <w:t>孔佩伊</w:t>
            </w:r>
            <w:proofErr w:type="gramEnd"/>
          </w:p>
        </w:tc>
        <w:tc>
          <w:tcPr>
            <w:tcW w:w="3828" w:type="dxa"/>
            <w:vAlign w:val="center"/>
            <w:tcPrChange w:id="1570"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571" w:author="孔 佩伊" w:date="2022-08-21T10:34:00Z">
                  <w:rPr>
                    <w:rFonts w:asciiTheme="minorEastAsia" w:hAnsiTheme="minorEastAsia" w:cstheme="minorEastAsia"/>
                    <w:color w:val="FF0000"/>
                    <w:szCs w:val="28"/>
                  </w:rPr>
                </w:rPrChange>
              </w:rPr>
              <w:pPrChange w:id="1572" w:author="孔 佩伊" w:date="2022-08-21T10:34:00Z">
                <w:pPr>
                  <w:ind w:firstLine="560"/>
                  <w:jc w:val="center"/>
                </w:pPr>
              </w:pPrChange>
            </w:pPr>
            <w:r>
              <w:rPr>
                <w:rFonts w:ascii="宋体" w:hAnsi="宋体" w:hint="eastAsia"/>
                <w:sz w:val="22"/>
                <w:szCs w:val="22"/>
                <w:rPrChange w:id="1573" w:author="孔 佩伊" w:date="2022-08-21T10:34:00Z">
                  <w:rPr>
                    <w:rFonts w:ascii="宋体" w:hAnsi="宋体" w:hint="eastAsia"/>
                    <w:sz w:val="24"/>
                  </w:rPr>
                </w:rPrChange>
              </w:rPr>
              <w:t>厦门南洋职业学院</w:t>
            </w:r>
          </w:p>
        </w:tc>
        <w:tc>
          <w:tcPr>
            <w:tcW w:w="2835" w:type="dxa"/>
            <w:vAlign w:val="center"/>
            <w:tcPrChange w:id="1574"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575" w:author="孔 佩伊" w:date="2022-08-21T10:34:00Z">
                  <w:rPr>
                    <w:rFonts w:asciiTheme="minorEastAsia" w:hAnsiTheme="minorEastAsia" w:cstheme="minorEastAsia"/>
                    <w:color w:val="FF0000"/>
                    <w:szCs w:val="28"/>
                  </w:rPr>
                </w:rPrChange>
              </w:rPr>
              <w:pPrChange w:id="1576" w:author="孔 佩伊" w:date="2022-08-21T10:33:00Z">
                <w:pPr>
                  <w:ind w:firstLine="560"/>
                  <w:jc w:val="center"/>
                </w:pPr>
              </w:pPrChange>
            </w:pPr>
            <w:r>
              <w:rPr>
                <w:rFonts w:ascii="宋体" w:hAnsi="宋体" w:hint="eastAsia"/>
                <w:sz w:val="22"/>
                <w:szCs w:val="22"/>
                <w:rPrChange w:id="1577" w:author="孔 佩伊" w:date="2022-08-21T10:34:00Z">
                  <w:rPr>
                    <w:rFonts w:ascii="宋体" w:hAnsi="宋体" w:hint="eastAsia"/>
                    <w:sz w:val="24"/>
                  </w:rPr>
                </w:rPrChange>
              </w:rPr>
              <w:t>副教授</w:t>
            </w:r>
            <w:r>
              <w:rPr>
                <w:rFonts w:ascii="宋体" w:hAnsi="宋体"/>
                <w:sz w:val="22"/>
                <w:szCs w:val="22"/>
                <w:rPrChange w:id="1578" w:author="孔 佩伊" w:date="2022-08-21T10:34:00Z">
                  <w:rPr>
                    <w:rFonts w:ascii="宋体" w:hAnsi="宋体"/>
                    <w:sz w:val="24"/>
                  </w:rPr>
                </w:rPrChange>
              </w:rPr>
              <w:t>/</w:t>
            </w:r>
            <w:r>
              <w:rPr>
                <w:rFonts w:ascii="宋体" w:hAnsi="宋体"/>
                <w:sz w:val="22"/>
                <w:szCs w:val="22"/>
                <w:rPrChange w:id="1579" w:author="孔 佩伊" w:date="2022-08-21T10:34:00Z">
                  <w:rPr>
                    <w:rFonts w:ascii="宋体" w:hAnsi="宋体"/>
                    <w:sz w:val="24"/>
                  </w:rPr>
                </w:rPrChange>
              </w:rPr>
              <w:t>院长助理</w:t>
            </w:r>
            <w:r>
              <w:rPr>
                <w:rFonts w:asciiTheme="minorEastAsia" w:hAnsiTheme="minorEastAsia" w:cstheme="minorEastAsia"/>
                <w:color w:val="FF0000"/>
                <w:sz w:val="22"/>
                <w:szCs w:val="22"/>
                <w:rPrChange w:id="1580" w:author="孔 佩伊" w:date="2022-08-21T10:34:00Z">
                  <w:rPr>
                    <w:rFonts w:asciiTheme="minorEastAsia" w:hAnsiTheme="minorEastAsia" w:cstheme="minorEastAsia"/>
                    <w:color w:val="FF0000"/>
                    <w:szCs w:val="28"/>
                  </w:rPr>
                </w:rPrChange>
              </w:rPr>
              <w:t xml:space="preserve"> </w:t>
            </w:r>
          </w:p>
        </w:tc>
        <w:tc>
          <w:tcPr>
            <w:tcW w:w="1102" w:type="dxa"/>
            <w:vAlign w:val="center"/>
            <w:tcPrChange w:id="158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582"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584" w:author="孔 佩伊" w:date="2022-08-21T10:35:00Z">
            <w:trPr>
              <w:cantSplit/>
              <w:trHeight w:val="523"/>
              <w:jc w:val="center"/>
            </w:trPr>
          </w:trPrChange>
        </w:trPr>
        <w:tc>
          <w:tcPr>
            <w:tcW w:w="704" w:type="dxa"/>
            <w:vAlign w:val="center"/>
            <w:tcPrChange w:id="158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58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587" w:author="孔 佩伊" w:date="2022-08-21T10:34:00Z">
                  <w:rPr>
                    <w:rFonts w:ascii="宋体" w:hAnsi="宋体"/>
                    <w:sz w:val="24"/>
                  </w:rPr>
                </w:rPrChange>
              </w:rPr>
              <w:t>5</w:t>
            </w:r>
          </w:p>
        </w:tc>
        <w:tc>
          <w:tcPr>
            <w:tcW w:w="992" w:type="dxa"/>
            <w:vAlign w:val="center"/>
            <w:tcPrChange w:id="158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589" w:author="孔 佩伊" w:date="2022-08-21T10:34:00Z">
                  <w:rPr>
                    <w:rFonts w:asciiTheme="minorEastAsia" w:hAnsiTheme="minorEastAsia" w:cstheme="minorEastAsia"/>
                    <w:color w:val="FF0000"/>
                    <w:szCs w:val="28"/>
                  </w:rPr>
                </w:rPrChange>
              </w:rPr>
            </w:pPr>
            <w:r>
              <w:rPr>
                <w:rFonts w:ascii="宋体" w:hAnsi="宋体" w:hint="eastAsia"/>
                <w:sz w:val="22"/>
                <w:szCs w:val="22"/>
                <w:rPrChange w:id="1590" w:author="孔 佩伊" w:date="2022-08-21T10:34:00Z">
                  <w:rPr>
                    <w:rFonts w:ascii="宋体" w:hAnsi="宋体" w:hint="eastAsia"/>
                    <w:sz w:val="24"/>
                  </w:rPr>
                </w:rPrChange>
              </w:rPr>
              <w:t>黄澄</w:t>
            </w:r>
          </w:p>
        </w:tc>
        <w:tc>
          <w:tcPr>
            <w:tcW w:w="3828" w:type="dxa"/>
            <w:vAlign w:val="center"/>
            <w:tcPrChange w:id="159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592" w:author="孔 佩伊" w:date="2022-08-21T10:34:00Z">
                  <w:rPr>
                    <w:rFonts w:asciiTheme="minorEastAsia" w:hAnsiTheme="minorEastAsia" w:cstheme="minorEastAsia"/>
                    <w:color w:val="FF0000"/>
                    <w:szCs w:val="28"/>
                  </w:rPr>
                </w:rPrChange>
              </w:rPr>
              <w:pPrChange w:id="1593" w:author="孔 佩伊" w:date="2022-08-21T10:34:00Z">
                <w:pPr>
                  <w:ind w:firstLine="560"/>
                  <w:jc w:val="center"/>
                </w:pPr>
              </w:pPrChange>
            </w:pPr>
            <w:r>
              <w:rPr>
                <w:rFonts w:ascii="宋体" w:hAnsi="宋体" w:hint="eastAsia"/>
                <w:sz w:val="22"/>
                <w:szCs w:val="22"/>
                <w:rPrChange w:id="1594" w:author="孔 佩伊" w:date="2022-08-21T10:34:00Z">
                  <w:rPr>
                    <w:rFonts w:ascii="宋体" w:hAnsi="宋体" w:hint="eastAsia"/>
                    <w:sz w:val="24"/>
                  </w:rPr>
                </w:rPrChange>
              </w:rPr>
              <w:t>厦门南洋职业学院</w:t>
            </w:r>
          </w:p>
        </w:tc>
        <w:tc>
          <w:tcPr>
            <w:tcW w:w="2835" w:type="dxa"/>
            <w:vAlign w:val="center"/>
            <w:tcPrChange w:id="1595"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596" w:author="孔 佩伊" w:date="2022-08-21T10:34:00Z">
                  <w:rPr>
                    <w:rFonts w:asciiTheme="minorEastAsia" w:hAnsiTheme="minorEastAsia" w:cstheme="minorEastAsia"/>
                    <w:color w:val="FF0000"/>
                    <w:szCs w:val="28"/>
                  </w:rPr>
                </w:rPrChange>
              </w:rPr>
              <w:pPrChange w:id="1597" w:author="孔 佩伊" w:date="2022-08-21T10:33:00Z">
                <w:pPr>
                  <w:ind w:firstLine="560"/>
                  <w:jc w:val="center"/>
                </w:pPr>
              </w:pPrChange>
            </w:pPr>
            <w:r>
              <w:rPr>
                <w:rFonts w:ascii="宋体" w:hAnsi="宋体" w:hint="eastAsia"/>
                <w:sz w:val="22"/>
                <w:szCs w:val="22"/>
                <w:rPrChange w:id="1598" w:author="孔 佩伊" w:date="2022-08-21T10:34:00Z">
                  <w:rPr>
                    <w:rFonts w:ascii="宋体" w:hAnsi="宋体" w:hint="eastAsia"/>
                    <w:sz w:val="24"/>
                  </w:rPr>
                </w:rPrChange>
              </w:rPr>
              <w:t>讲师</w:t>
            </w:r>
            <w:r>
              <w:rPr>
                <w:rFonts w:ascii="宋体" w:hAnsi="宋体"/>
                <w:sz w:val="22"/>
                <w:szCs w:val="22"/>
                <w:rPrChange w:id="1599" w:author="孔 佩伊" w:date="2022-08-21T10:34:00Z">
                  <w:rPr>
                    <w:rFonts w:ascii="宋体" w:hAnsi="宋体"/>
                    <w:sz w:val="24"/>
                  </w:rPr>
                </w:rPrChange>
              </w:rPr>
              <w:t>/</w:t>
            </w:r>
            <w:r>
              <w:rPr>
                <w:rFonts w:ascii="宋体" w:hAnsi="宋体"/>
                <w:sz w:val="22"/>
                <w:szCs w:val="22"/>
                <w:rPrChange w:id="1600" w:author="孔 佩伊" w:date="2022-08-21T10:34:00Z">
                  <w:rPr>
                    <w:rFonts w:ascii="宋体" w:hAnsi="宋体"/>
                    <w:sz w:val="24"/>
                  </w:rPr>
                </w:rPrChange>
              </w:rPr>
              <w:t>电商教研室主任</w:t>
            </w:r>
          </w:p>
        </w:tc>
        <w:tc>
          <w:tcPr>
            <w:tcW w:w="1102" w:type="dxa"/>
            <w:vAlign w:val="center"/>
            <w:tcPrChange w:id="160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602"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604" w:author="孔 佩伊" w:date="2022-08-21T10:35:00Z">
            <w:trPr>
              <w:cantSplit/>
              <w:trHeight w:val="523"/>
              <w:jc w:val="center"/>
            </w:trPr>
          </w:trPrChange>
        </w:trPr>
        <w:tc>
          <w:tcPr>
            <w:tcW w:w="704" w:type="dxa"/>
            <w:vAlign w:val="center"/>
            <w:tcPrChange w:id="160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60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607" w:author="孔 佩伊" w:date="2022-08-21T10:34:00Z">
                  <w:rPr>
                    <w:rFonts w:ascii="宋体" w:hAnsi="宋体"/>
                    <w:sz w:val="24"/>
                  </w:rPr>
                </w:rPrChange>
              </w:rPr>
              <w:t>6</w:t>
            </w:r>
          </w:p>
        </w:tc>
        <w:tc>
          <w:tcPr>
            <w:tcW w:w="992" w:type="dxa"/>
            <w:vAlign w:val="center"/>
            <w:tcPrChange w:id="160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609" w:author="孔 佩伊" w:date="2022-08-21T10:34:00Z">
                  <w:rPr>
                    <w:rFonts w:asciiTheme="minorEastAsia" w:hAnsiTheme="minorEastAsia" w:cstheme="minorEastAsia"/>
                    <w:color w:val="FF0000"/>
                    <w:szCs w:val="28"/>
                  </w:rPr>
                </w:rPrChange>
              </w:rPr>
            </w:pPr>
            <w:r>
              <w:rPr>
                <w:rFonts w:ascii="宋体" w:hAnsi="宋体" w:hint="eastAsia"/>
                <w:sz w:val="22"/>
                <w:szCs w:val="22"/>
                <w:rPrChange w:id="1610" w:author="孔 佩伊" w:date="2022-08-21T10:34:00Z">
                  <w:rPr>
                    <w:rFonts w:ascii="宋体" w:hAnsi="宋体" w:hint="eastAsia"/>
                    <w:sz w:val="24"/>
                  </w:rPr>
                </w:rPrChange>
              </w:rPr>
              <w:t>郑苏</w:t>
            </w:r>
          </w:p>
        </w:tc>
        <w:tc>
          <w:tcPr>
            <w:tcW w:w="3828" w:type="dxa"/>
            <w:vAlign w:val="center"/>
            <w:tcPrChange w:id="161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612" w:author="孔 佩伊" w:date="2022-08-21T10:34:00Z">
                  <w:rPr>
                    <w:rFonts w:asciiTheme="minorEastAsia" w:hAnsiTheme="minorEastAsia" w:cstheme="minorEastAsia"/>
                    <w:color w:val="FF0000"/>
                    <w:szCs w:val="28"/>
                  </w:rPr>
                </w:rPrChange>
              </w:rPr>
              <w:pPrChange w:id="1613" w:author="孔 佩伊" w:date="2022-08-21T10:34:00Z">
                <w:pPr>
                  <w:ind w:firstLine="560"/>
                  <w:jc w:val="center"/>
                </w:pPr>
              </w:pPrChange>
            </w:pPr>
            <w:r>
              <w:rPr>
                <w:rFonts w:ascii="宋体" w:hAnsi="宋体" w:hint="eastAsia"/>
                <w:sz w:val="22"/>
                <w:szCs w:val="22"/>
                <w:rPrChange w:id="1614" w:author="孔 佩伊" w:date="2022-08-21T10:34:00Z">
                  <w:rPr>
                    <w:rFonts w:ascii="宋体" w:hAnsi="宋体" w:hint="eastAsia"/>
                    <w:sz w:val="24"/>
                  </w:rPr>
                </w:rPrChange>
              </w:rPr>
              <w:t>厦门南洋职业学院</w:t>
            </w:r>
          </w:p>
        </w:tc>
        <w:tc>
          <w:tcPr>
            <w:tcW w:w="2835" w:type="dxa"/>
            <w:vAlign w:val="center"/>
            <w:tcPrChange w:id="1615"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616" w:author="孔 佩伊" w:date="2022-08-21T10:34:00Z">
                  <w:rPr>
                    <w:rFonts w:asciiTheme="minorEastAsia" w:hAnsiTheme="minorEastAsia" w:cstheme="minorEastAsia"/>
                    <w:color w:val="FF0000"/>
                    <w:szCs w:val="28"/>
                  </w:rPr>
                </w:rPrChange>
              </w:rPr>
              <w:pPrChange w:id="1617" w:author="孔 佩伊" w:date="2022-08-21T10:33:00Z">
                <w:pPr>
                  <w:ind w:firstLine="560"/>
                  <w:jc w:val="center"/>
                </w:pPr>
              </w:pPrChange>
            </w:pPr>
            <w:r>
              <w:rPr>
                <w:rFonts w:ascii="宋体" w:hAnsi="宋体" w:hint="eastAsia"/>
                <w:sz w:val="22"/>
                <w:szCs w:val="22"/>
                <w:rPrChange w:id="1618" w:author="孔 佩伊" w:date="2022-08-21T10:34:00Z">
                  <w:rPr>
                    <w:rFonts w:ascii="宋体" w:hAnsi="宋体" w:hint="eastAsia"/>
                    <w:sz w:val="24"/>
                  </w:rPr>
                </w:rPrChange>
              </w:rPr>
              <w:t>讲师</w:t>
            </w:r>
            <w:r>
              <w:rPr>
                <w:rFonts w:ascii="宋体" w:hAnsi="宋体"/>
                <w:sz w:val="22"/>
                <w:szCs w:val="22"/>
                <w:rPrChange w:id="1619" w:author="孔 佩伊" w:date="2022-08-21T10:34:00Z">
                  <w:rPr>
                    <w:rFonts w:ascii="宋体" w:hAnsi="宋体"/>
                    <w:sz w:val="24"/>
                  </w:rPr>
                </w:rPrChange>
              </w:rPr>
              <w:t>/</w:t>
            </w:r>
            <w:r>
              <w:rPr>
                <w:rFonts w:ascii="宋体" w:hAnsi="宋体"/>
                <w:sz w:val="22"/>
                <w:szCs w:val="22"/>
                <w:rPrChange w:id="1620" w:author="孔 佩伊" w:date="2022-08-21T10:34:00Z">
                  <w:rPr>
                    <w:rFonts w:ascii="宋体" w:hAnsi="宋体"/>
                    <w:sz w:val="24"/>
                  </w:rPr>
                </w:rPrChange>
              </w:rPr>
              <w:t>国贸教研室主任</w:t>
            </w:r>
          </w:p>
        </w:tc>
        <w:tc>
          <w:tcPr>
            <w:tcW w:w="1102" w:type="dxa"/>
            <w:vAlign w:val="center"/>
            <w:tcPrChange w:id="162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622"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624" w:author="孔 佩伊" w:date="2022-08-21T10:35:00Z">
            <w:trPr>
              <w:cantSplit/>
              <w:trHeight w:val="523"/>
              <w:jc w:val="center"/>
            </w:trPr>
          </w:trPrChange>
        </w:trPr>
        <w:tc>
          <w:tcPr>
            <w:tcW w:w="704" w:type="dxa"/>
            <w:vAlign w:val="center"/>
            <w:tcPrChange w:id="162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62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627" w:author="孔 佩伊" w:date="2022-08-21T10:34:00Z">
                  <w:rPr>
                    <w:rFonts w:ascii="宋体" w:hAnsi="宋体"/>
                    <w:sz w:val="24"/>
                  </w:rPr>
                </w:rPrChange>
              </w:rPr>
              <w:t>7</w:t>
            </w:r>
          </w:p>
        </w:tc>
        <w:tc>
          <w:tcPr>
            <w:tcW w:w="992" w:type="dxa"/>
            <w:vAlign w:val="center"/>
            <w:tcPrChange w:id="162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629" w:author="孔 佩伊" w:date="2022-08-21T10:34:00Z">
                  <w:rPr>
                    <w:rFonts w:asciiTheme="minorEastAsia" w:hAnsiTheme="minorEastAsia" w:cstheme="minorEastAsia"/>
                    <w:color w:val="FF0000"/>
                    <w:szCs w:val="28"/>
                  </w:rPr>
                </w:rPrChange>
              </w:rPr>
            </w:pPr>
            <w:r>
              <w:rPr>
                <w:rFonts w:ascii="宋体" w:hAnsi="宋体" w:hint="eastAsia"/>
                <w:sz w:val="22"/>
                <w:szCs w:val="22"/>
                <w:rPrChange w:id="1630" w:author="孔 佩伊" w:date="2022-08-21T10:34:00Z">
                  <w:rPr>
                    <w:rFonts w:ascii="宋体" w:hAnsi="宋体" w:hint="eastAsia"/>
                    <w:sz w:val="24"/>
                  </w:rPr>
                </w:rPrChange>
              </w:rPr>
              <w:t>李彬</w:t>
            </w:r>
          </w:p>
        </w:tc>
        <w:tc>
          <w:tcPr>
            <w:tcW w:w="3828" w:type="dxa"/>
            <w:vAlign w:val="center"/>
            <w:tcPrChange w:id="163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632" w:author="孔 佩伊" w:date="2022-08-21T10:34:00Z">
                  <w:rPr>
                    <w:rFonts w:asciiTheme="minorEastAsia" w:hAnsiTheme="minorEastAsia" w:cstheme="minorEastAsia"/>
                    <w:color w:val="FF0000"/>
                    <w:szCs w:val="28"/>
                  </w:rPr>
                </w:rPrChange>
              </w:rPr>
              <w:pPrChange w:id="1633" w:author="孔 佩伊" w:date="2022-08-21T10:34:00Z">
                <w:pPr>
                  <w:ind w:firstLine="560"/>
                  <w:jc w:val="center"/>
                </w:pPr>
              </w:pPrChange>
            </w:pPr>
            <w:r>
              <w:rPr>
                <w:rFonts w:ascii="宋体" w:hAnsi="宋体" w:hint="eastAsia"/>
                <w:sz w:val="22"/>
                <w:szCs w:val="22"/>
                <w:rPrChange w:id="1634" w:author="孔 佩伊" w:date="2022-08-21T10:34:00Z">
                  <w:rPr>
                    <w:rFonts w:ascii="宋体" w:hAnsi="宋体" w:hint="eastAsia"/>
                    <w:sz w:val="24"/>
                  </w:rPr>
                </w:rPrChange>
              </w:rPr>
              <w:t>厦门南洋职业学院</w:t>
            </w:r>
          </w:p>
        </w:tc>
        <w:tc>
          <w:tcPr>
            <w:tcW w:w="2835" w:type="dxa"/>
            <w:vAlign w:val="center"/>
            <w:tcPrChange w:id="1635"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636" w:author="孔 佩伊" w:date="2022-08-21T10:34:00Z">
                  <w:rPr>
                    <w:rFonts w:asciiTheme="minorEastAsia" w:hAnsiTheme="minorEastAsia" w:cstheme="minorEastAsia"/>
                    <w:color w:val="FF0000"/>
                    <w:szCs w:val="28"/>
                  </w:rPr>
                </w:rPrChange>
              </w:rPr>
              <w:pPrChange w:id="1637" w:author="孔 佩伊" w:date="2022-08-21T10:33:00Z">
                <w:pPr>
                  <w:ind w:firstLine="560"/>
                  <w:jc w:val="center"/>
                </w:pPr>
              </w:pPrChange>
            </w:pPr>
            <w:r>
              <w:rPr>
                <w:rFonts w:ascii="宋体" w:hAnsi="宋体" w:hint="eastAsia"/>
                <w:sz w:val="22"/>
                <w:szCs w:val="22"/>
                <w:rPrChange w:id="1638" w:author="孔 佩伊" w:date="2022-08-21T10:34:00Z">
                  <w:rPr>
                    <w:rFonts w:ascii="宋体" w:hAnsi="宋体" w:hint="eastAsia"/>
                    <w:sz w:val="24"/>
                  </w:rPr>
                </w:rPrChange>
              </w:rPr>
              <w:t>讲师</w:t>
            </w:r>
            <w:r>
              <w:rPr>
                <w:rFonts w:ascii="宋体" w:hAnsi="宋体"/>
                <w:sz w:val="22"/>
                <w:szCs w:val="22"/>
                <w:rPrChange w:id="1639" w:author="孔 佩伊" w:date="2022-08-21T10:34:00Z">
                  <w:rPr>
                    <w:rFonts w:ascii="宋体" w:hAnsi="宋体"/>
                    <w:sz w:val="24"/>
                  </w:rPr>
                </w:rPrChange>
              </w:rPr>
              <w:t>/</w:t>
            </w:r>
            <w:r>
              <w:rPr>
                <w:rFonts w:ascii="宋体" w:hAnsi="宋体"/>
                <w:sz w:val="22"/>
                <w:szCs w:val="22"/>
                <w:rPrChange w:id="1640" w:author="孔 佩伊" w:date="2022-08-21T10:34:00Z">
                  <w:rPr>
                    <w:rFonts w:ascii="宋体" w:hAnsi="宋体"/>
                    <w:sz w:val="24"/>
                  </w:rPr>
                </w:rPrChange>
              </w:rPr>
              <w:t>金融教研室主任</w:t>
            </w:r>
          </w:p>
        </w:tc>
        <w:tc>
          <w:tcPr>
            <w:tcW w:w="1102" w:type="dxa"/>
            <w:vAlign w:val="center"/>
            <w:tcPrChange w:id="164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642" w:author="孔 佩伊" w:date="2022-08-21T10:34:00Z">
                  <w:rPr>
                    <w:rFonts w:asciiTheme="minorEastAsia" w:hAnsiTheme="minorEastAsia" w:cstheme="minorEastAsia"/>
                    <w:color w:val="FF0000"/>
                    <w:szCs w:val="28"/>
                  </w:rPr>
                </w:rPrChange>
              </w:rPr>
            </w:pP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3" w:author="孔 佩伊" w:date="2022-08-21T10:35: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523"/>
          <w:jc w:val="center"/>
          <w:trPrChange w:id="1644" w:author="孔 佩伊" w:date="2022-08-21T10:35:00Z">
            <w:trPr>
              <w:cantSplit/>
              <w:trHeight w:val="523"/>
              <w:jc w:val="center"/>
            </w:trPr>
          </w:trPrChange>
        </w:trPr>
        <w:tc>
          <w:tcPr>
            <w:tcW w:w="704" w:type="dxa"/>
            <w:vAlign w:val="center"/>
            <w:tcPrChange w:id="1645" w:author="孔 佩伊" w:date="2022-08-21T10:35:00Z">
              <w:tcPr>
                <w:tcW w:w="876" w:type="dxa"/>
                <w:vAlign w:val="center"/>
              </w:tcPr>
            </w:tcPrChange>
          </w:tcPr>
          <w:p w:rsidR="009C0C67" w:rsidRPr="009C0C67" w:rsidRDefault="00011391">
            <w:pPr>
              <w:ind w:firstLineChars="71" w:firstLine="156"/>
              <w:jc w:val="center"/>
              <w:rPr>
                <w:rFonts w:asciiTheme="minorEastAsia" w:hAnsiTheme="minorEastAsia" w:cstheme="minorEastAsia"/>
                <w:color w:val="000000" w:themeColor="text1"/>
                <w:sz w:val="22"/>
                <w:szCs w:val="22"/>
                <w:rPrChange w:id="1646" w:author="孔 佩伊" w:date="2022-08-21T10:34:00Z">
                  <w:rPr>
                    <w:rFonts w:asciiTheme="minorEastAsia" w:hAnsiTheme="minorEastAsia" w:cstheme="minorEastAsia"/>
                    <w:color w:val="000000" w:themeColor="text1"/>
                    <w:szCs w:val="28"/>
                  </w:rPr>
                </w:rPrChange>
              </w:rPr>
            </w:pPr>
            <w:r>
              <w:rPr>
                <w:rFonts w:ascii="宋体" w:hAnsi="宋体"/>
                <w:sz w:val="22"/>
                <w:szCs w:val="22"/>
                <w:rPrChange w:id="1647" w:author="孔 佩伊" w:date="2022-08-21T10:34:00Z">
                  <w:rPr>
                    <w:rFonts w:ascii="宋体" w:hAnsi="宋体"/>
                    <w:sz w:val="24"/>
                  </w:rPr>
                </w:rPrChange>
              </w:rPr>
              <w:t>8</w:t>
            </w:r>
          </w:p>
        </w:tc>
        <w:tc>
          <w:tcPr>
            <w:tcW w:w="992" w:type="dxa"/>
            <w:vAlign w:val="center"/>
            <w:tcPrChange w:id="1648" w:author="孔 佩伊" w:date="2022-08-21T10:35:00Z">
              <w:tcPr>
                <w:tcW w:w="1431" w:type="dxa"/>
                <w:vAlign w:val="center"/>
              </w:tcPr>
            </w:tcPrChange>
          </w:tcPr>
          <w:p w:rsidR="009C0C67" w:rsidRPr="009C0C67" w:rsidRDefault="00011391">
            <w:pPr>
              <w:rPr>
                <w:rFonts w:asciiTheme="minorEastAsia" w:hAnsiTheme="minorEastAsia" w:cstheme="minorEastAsia"/>
                <w:color w:val="FF0000"/>
                <w:sz w:val="22"/>
                <w:szCs w:val="22"/>
                <w:rPrChange w:id="1649" w:author="孔 佩伊" w:date="2022-08-21T10:34:00Z">
                  <w:rPr>
                    <w:rFonts w:asciiTheme="minorEastAsia" w:hAnsiTheme="minorEastAsia" w:cstheme="minorEastAsia"/>
                    <w:color w:val="FF0000"/>
                    <w:szCs w:val="28"/>
                  </w:rPr>
                </w:rPrChange>
              </w:rPr>
            </w:pPr>
            <w:r>
              <w:rPr>
                <w:rFonts w:ascii="宋体" w:hAnsi="宋体" w:hint="eastAsia"/>
                <w:sz w:val="22"/>
                <w:szCs w:val="22"/>
                <w:rPrChange w:id="1650" w:author="孔 佩伊" w:date="2022-08-21T10:34:00Z">
                  <w:rPr>
                    <w:rFonts w:ascii="宋体" w:hAnsi="宋体" w:hint="eastAsia"/>
                    <w:sz w:val="24"/>
                  </w:rPr>
                </w:rPrChange>
              </w:rPr>
              <w:t>杜芳</w:t>
            </w:r>
          </w:p>
        </w:tc>
        <w:tc>
          <w:tcPr>
            <w:tcW w:w="3828" w:type="dxa"/>
            <w:vAlign w:val="center"/>
            <w:tcPrChange w:id="1651" w:author="孔 佩伊" w:date="2022-08-21T10:35:00Z">
              <w:tcPr>
                <w:tcW w:w="3649" w:type="dxa"/>
                <w:vAlign w:val="center"/>
              </w:tcPr>
            </w:tcPrChange>
          </w:tcPr>
          <w:p w:rsidR="009C0C67" w:rsidRPr="009C0C67" w:rsidRDefault="00011391" w:rsidP="009C0C67">
            <w:pPr>
              <w:rPr>
                <w:rFonts w:asciiTheme="minorEastAsia" w:hAnsiTheme="minorEastAsia" w:cstheme="minorEastAsia"/>
                <w:color w:val="FF0000"/>
                <w:sz w:val="22"/>
                <w:szCs w:val="22"/>
                <w:rPrChange w:id="1652" w:author="孔 佩伊" w:date="2022-08-21T10:34:00Z">
                  <w:rPr>
                    <w:rFonts w:asciiTheme="minorEastAsia" w:hAnsiTheme="minorEastAsia" w:cstheme="minorEastAsia"/>
                    <w:color w:val="FF0000"/>
                    <w:szCs w:val="28"/>
                  </w:rPr>
                </w:rPrChange>
              </w:rPr>
              <w:pPrChange w:id="1653" w:author="孔 佩伊" w:date="2022-08-21T10:34:00Z">
                <w:pPr>
                  <w:ind w:firstLine="560"/>
                  <w:jc w:val="center"/>
                </w:pPr>
              </w:pPrChange>
            </w:pPr>
            <w:r>
              <w:rPr>
                <w:rFonts w:ascii="宋体" w:hAnsi="宋体" w:hint="eastAsia"/>
                <w:sz w:val="22"/>
                <w:szCs w:val="22"/>
                <w:rPrChange w:id="1654" w:author="孔 佩伊" w:date="2022-08-21T10:34:00Z">
                  <w:rPr>
                    <w:rFonts w:ascii="宋体" w:hAnsi="宋体" w:hint="eastAsia"/>
                    <w:sz w:val="24"/>
                  </w:rPr>
                </w:rPrChange>
              </w:rPr>
              <w:t>厦门南洋职业学院</w:t>
            </w:r>
          </w:p>
        </w:tc>
        <w:tc>
          <w:tcPr>
            <w:tcW w:w="2835" w:type="dxa"/>
            <w:vAlign w:val="center"/>
            <w:tcPrChange w:id="1655" w:author="孔 佩伊" w:date="2022-08-21T10:35:00Z">
              <w:tcPr>
                <w:tcW w:w="1819" w:type="dxa"/>
                <w:vAlign w:val="center"/>
              </w:tcPr>
            </w:tcPrChange>
          </w:tcPr>
          <w:p w:rsidR="009C0C67" w:rsidRPr="009C0C67" w:rsidRDefault="00011391" w:rsidP="009C0C67">
            <w:pPr>
              <w:rPr>
                <w:rFonts w:asciiTheme="minorEastAsia" w:hAnsiTheme="minorEastAsia" w:cstheme="minorEastAsia"/>
                <w:color w:val="FF0000"/>
                <w:sz w:val="22"/>
                <w:szCs w:val="22"/>
                <w:rPrChange w:id="1656" w:author="孔 佩伊" w:date="2022-08-21T10:34:00Z">
                  <w:rPr>
                    <w:rFonts w:asciiTheme="minorEastAsia" w:hAnsiTheme="minorEastAsia" w:cstheme="minorEastAsia"/>
                    <w:color w:val="FF0000"/>
                    <w:szCs w:val="28"/>
                  </w:rPr>
                </w:rPrChange>
              </w:rPr>
              <w:pPrChange w:id="1657" w:author="孔 佩伊" w:date="2022-08-21T10:33:00Z">
                <w:pPr>
                  <w:ind w:firstLine="560"/>
                  <w:jc w:val="center"/>
                </w:pPr>
              </w:pPrChange>
            </w:pPr>
            <w:r>
              <w:rPr>
                <w:rFonts w:ascii="宋体" w:hAnsi="宋体" w:hint="eastAsia"/>
                <w:sz w:val="22"/>
                <w:szCs w:val="22"/>
                <w:rPrChange w:id="1658" w:author="孔 佩伊" w:date="2022-08-21T10:34:00Z">
                  <w:rPr>
                    <w:rFonts w:ascii="宋体" w:hAnsi="宋体" w:hint="eastAsia"/>
                    <w:sz w:val="24"/>
                  </w:rPr>
                </w:rPrChange>
              </w:rPr>
              <w:t>讲师</w:t>
            </w:r>
            <w:r>
              <w:rPr>
                <w:rFonts w:ascii="宋体" w:hAnsi="宋体"/>
                <w:sz w:val="22"/>
                <w:szCs w:val="22"/>
                <w:rPrChange w:id="1659" w:author="孔 佩伊" w:date="2022-08-21T10:34:00Z">
                  <w:rPr>
                    <w:rFonts w:ascii="宋体" w:hAnsi="宋体"/>
                    <w:sz w:val="24"/>
                  </w:rPr>
                </w:rPrChange>
              </w:rPr>
              <w:t>/</w:t>
            </w:r>
            <w:r>
              <w:rPr>
                <w:rFonts w:ascii="宋体" w:hAnsi="宋体"/>
                <w:sz w:val="22"/>
                <w:szCs w:val="22"/>
                <w:rPrChange w:id="1660" w:author="孔 佩伊" w:date="2022-08-21T10:34:00Z">
                  <w:rPr>
                    <w:rFonts w:ascii="宋体" w:hAnsi="宋体"/>
                    <w:sz w:val="24"/>
                  </w:rPr>
                </w:rPrChange>
              </w:rPr>
              <w:t>市场营销教研室主任</w:t>
            </w:r>
          </w:p>
        </w:tc>
        <w:tc>
          <w:tcPr>
            <w:tcW w:w="1102" w:type="dxa"/>
            <w:vAlign w:val="center"/>
            <w:tcPrChange w:id="1661" w:author="孔 佩伊" w:date="2022-08-21T10:35:00Z">
              <w:tcPr>
                <w:tcW w:w="1686" w:type="dxa"/>
                <w:vAlign w:val="center"/>
              </w:tcPr>
            </w:tcPrChange>
          </w:tcPr>
          <w:p w:rsidR="009C0C67" w:rsidRPr="009C0C67" w:rsidRDefault="009C0C67">
            <w:pPr>
              <w:ind w:firstLine="560"/>
              <w:jc w:val="center"/>
              <w:rPr>
                <w:rFonts w:asciiTheme="minorEastAsia" w:hAnsiTheme="minorEastAsia" w:cstheme="minorEastAsia"/>
                <w:color w:val="FF0000"/>
                <w:sz w:val="22"/>
                <w:szCs w:val="22"/>
                <w:rPrChange w:id="1662" w:author="孔 佩伊" w:date="2022-08-21T10:34:00Z">
                  <w:rPr>
                    <w:rFonts w:asciiTheme="minorEastAsia" w:hAnsiTheme="minorEastAsia" w:cstheme="minorEastAsia"/>
                    <w:color w:val="FF0000"/>
                    <w:szCs w:val="28"/>
                  </w:rPr>
                </w:rPrChange>
              </w:rPr>
            </w:pPr>
          </w:p>
        </w:tc>
      </w:tr>
      <w:tr w:rsidR="009C0C67">
        <w:trPr>
          <w:cantSplit/>
          <w:trHeight w:val="523"/>
          <w:jc w:val="center"/>
        </w:trPr>
        <w:tc>
          <w:tcPr>
            <w:tcW w:w="9461" w:type="dxa"/>
            <w:gridSpan w:val="5"/>
            <w:vAlign w:val="center"/>
          </w:tcPr>
          <w:p w:rsidR="009C0C67" w:rsidRDefault="00011391">
            <w:pPr>
              <w:ind w:firstLine="562"/>
              <w:jc w:val="center"/>
              <w:rPr>
                <w:rFonts w:asciiTheme="minorEastAsia" w:hAnsiTheme="minorEastAsia" w:cstheme="minorEastAsia"/>
                <w:b/>
                <w:color w:val="000000" w:themeColor="text1"/>
                <w:szCs w:val="28"/>
              </w:rPr>
            </w:pPr>
            <w:r>
              <w:rPr>
                <w:rFonts w:asciiTheme="minorEastAsia" w:hAnsiTheme="minorEastAsia" w:cstheme="minorEastAsia" w:hint="eastAsia"/>
                <w:b/>
                <w:color w:val="000000" w:themeColor="text1"/>
                <w:szCs w:val="28"/>
              </w:rPr>
              <w:t>教学工作指导委员会评审意见</w:t>
            </w:r>
          </w:p>
        </w:tc>
      </w:tr>
      <w:tr w:rsidR="009C0C67">
        <w:trPr>
          <w:trHeight w:val="2878"/>
          <w:jc w:val="center"/>
        </w:trPr>
        <w:tc>
          <w:tcPr>
            <w:tcW w:w="9461" w:type="dxa"/>
            <w:gridSpan w:val="5"/>
            <w:vAlign w:val="bottom"/>
          </w:tcPr>
          <w:p w:rsidR="009C0C67" w:rsidRDefault="00011391">
            <w:pPr>
              <w:tabs>
                <w:tab w:val="left" w:pos="5085"/>
              </w:tabs>
              <w:spacing w:line="500" w:lineRule="exact"/>
              <w:ind w:firstLineChars="250" w:firstLine="600"/>
              <w:rPr>
                <w:rFonts w:ascii="宋体" w:hAnsi="宋体" w:cs="宋体"/>
                <w:sz w:val="24"/>
              </w:rPr>
            </w:pPr>
            <w:r>
              <w:rPr>
                <w:rFonts w:ascii="宋体" w:hAnsi="宋体" w:cs="宋体"/>
                <w:sz w:val="24"/>
              </w:rPr>
              <w:t>专业人才培养方案了体现专业教学标准规定的各要素和人才培养的主要环节要求，包括专业名称及代码、入学要求、修业年限、职业面向、培养目标与培养规格、课程设置、学时安排、教学进程总体安排、实施保障、毕业要求等内容，并</w:t>
            </w:r>
            <w:proofErr w:type="gramStart"/>
            <w:r>
              <w:rPr>
                <w:rFonts w:ascii="宋体" w:hAnsi="宋体" w:cs="宋体"/>
                <w:sz w:val="24"/>
              </w:rPr>
              <w:t>附教学</w:t>
            </w:r>
            <w:proofErr w:type="gramEnd"/>
            <w:r>
              <w:rPr>
                <w:rFonts w:ascii="宋体" w:hAnsi="宋体" w:cs="宋体"/>
                <w:sz w:val="24"/>
              </w:rPr>
              <w:t>进程安排表等。</w:t>
            </w:r>
          </w:p>
          <w:p w:rsidR="009C0C67" w:rsidRDefault="00011391">
            <w:pPr>
              <w:tabs>
                <w:tab w:val="left" w:pos="5085"/>
              </w:tabs>
              <w:spacing w:line="240" w:lineRule="auto"/>
              <w:ind w:firstLineChars="200" w:firstLine="480"/>
              <w:jc w:val="both"/>
              <w:rPr>
                <w:rFonts w:asciiTheme="minorEastAsia" w:hAnsiTheme="minorEastAsia" w:cstheme="minorEastAsia"/>
                <w:color w:val="000000" w:themeColor="text1"/>
                <w:szCs w:val="28"/>
              </w:rPr>
            </w:pPr>
            <w:r>
              <w:rPr>
                <w:rFonts w:ascii="宋体" w:hAnsi="宋体" w:cs="宋体" w:hint="eastAsia"/>
                <w:sz w:val="24"/>
              </w:rPr>
              <w:t>专业</w:t>
            </w:r>
            <w:proofErr w:type="gramStart"/>
            <w:r>
              <w:rPr>
                <w:rFonts w:ascii="宋体" w:hAnsi="宋体" w:cs="宋体"/>
                <w:sz w:val="24"/>
              </w:rPr>
              <w:t>群</w:t>
            </w:r>
            <w:r>
              <w:rPr>
                <w:rFonts w:ascii="宋体" w:hAnsi="宋体" w:cs="宋体" w:hint="eastAsia"/>
                <w:sz w:val="24"/>
              </w:rPr>
              <w:t>人才</w:t>
            </w:r>
            <w:proofErr w:type="gramEnd"/>
            <w:r>
              <w:rPr>
                <w:rFonts w:ascii="宋体" w:hAnsi="宋体" w:cs="宋体" w:hint="eastAsia"/>
                <w:sz w:val="24"/>
              </w:rPr>
              <w:t>培养方案培养目标</w:t>
            </w:r>
            <w:r>
              <w:rPr>
                <w:rFonts w:ascii="Malgun Gothic Semilight" w:eastAsia="Malgun Gothic Semilight" w:hAnsi="Malgun Gothic Semilight" w:cs="Malgun Gothic Semilight" w:hint="eastAsia"/>
                <w:sz w:val="24"/>
              </w:rPr>
              <w:t>。</w:t>
            </w:r>
            <w:r>
              <w:rPr>
                <w:rFonts w:ascii="宋体" w:hAnsi="宋体" w:cs="宋体" w:hint="eastAsia"/>
                <w:sz w:val="24"/>
              </w:rPr>
              <w:t>依据国家有关规定</w:t>
            </w:r>
            <w:r>
              <w:rPr>
                <w:rFonts w:ascii="Malgun Gothic Semilight" w:eastAsia="Malgun Gothic Semilight" w:hAnsi="Malgun Gothic Semilight" w:cs="Malgun Gothic Semilight" w:hint="eastAsia"/>
                <w:sz w:val="24"/>
              </w:rPr>
              <w:t>、</w:t>
            </w:r>
            <w:r>
              <w:rPr>
                <w:rFonts w:ascii="宋体" w:hAnsi="宋体" w:cs="宋体" w:hint="eastAsia"/>
                <w:sz w:val="24"/>
              </w:rPr>
              <w:t>公共基础课程标准和专业教学标准</w:t>
            </w:r>
            <w:r>
              <w:rPr>
                <w:rFonts w:ascii="Malgun Gothic Semilight" w:eastAsia="Malgun Gothic Semilight" w:hAnsi="Malgun Gothic Semilight" w:cs="Malgun Gothic Semilight" w:hint="eastAsia"/>
                <w:sz w:val="24"/>
              </w:rPr>
              <w:t>，</w:t>
            </w:r>
            <w:r>
              <w:rPr>
                <w:rFonts w:ascii="宋体" w:hAnsi="宋体" w:cs="宋体" w:hint="eastAsia"/>
                <w:sz w:val="24"/>
              </w:rPr>
              <w:t>结合学校办学层次和办学定位</w:t>
            </w:r>
            <w:r>
              <w:rPr>
                <w:rFonts w:ascii="Malgun Gothic Semilight" w:eastAsia="Malgun Gothic Semilight" w:hAnsi="Malgun Gothic Semilight" w:cs="Malgun Gothic Semilight" w:hint="eastAsia"/>
                <w:sz w:val="24"/>
              </w:rPr>
              <w:t>，</w:t>
            </w:r>
            <w:r>
              <w:rPr>
                <w:rFonts w:ascii="宋体" w:hAnsi="宋体" w:cs="宋体" w:hint="eastAsia"/>
                <w:sz w:val="24"/>
              </w:rPr>
              <w:t>科学合理确定专业培养目标</w:t>
            </w:r>
            <w:r>
              <w:rPr>
                <w:rFonts w:ascii="Malgun Gothic Semilight" w:eastAsia="Malgun Gothic Semilight" w:hAnsi="Malgun Gothic Semilight" w:cs="Malgun Gothic Semilight" w:hint="eastAsia"/>
                <w:sz w:val="24"/>
              </w:rPr>
              <w:t>，</w:t>
            </w:r>
            <w:r>
              <w:rPr>
                <w:rFonts w:ascii="宋体" w:hAnsi="宋体" w:cs="宋体" w:hint="eastAsia"/>
                <w:sz w:val="24"/>
              </w:rPr>
              <w:t>明确学生的知识</w:t>
            </w:r>
            <w:r>
              <w:rPr>
                <w:rFonts w:ascii="Malgun Gothic Semilight" w:eastAsia="Malgun Gothic Semilight" w:hAnsi="Malgun Gothic Semilight" w:cs="Malgun Gothic Semilight" w:hint="eastAsia"/>
                <w:sz w:val="24"/>
              </w:rPr>
              <w:t>、</w:t>
            </w:r>
            <w:r>
              <w:rPr>
                <w:rFonts w:ascii="宋体" w:hAnsi="宋体" w:cs="宋体" w:hint="eastAsia"/>
                <w:sz w:val="24"/>
              </w:rPr>
              <w:t>能力和素质要求</w:t>
            </w:r>
            <w:r>
              <w:rPr>
                <w:rFonts w:ascii="Malgun Gothic Semilight" w:eastAsia="Malgun Gothic Semilight" w:hAnsi="Malgun Gothic Semilight" w:cs="Malgun Gothic Semilight" w:hint="eastAsia"/>
                <w:sz w:val="24"/>
              </w:rPr>
              <w:t>，</w:t>
            </w:r>
            <w:r>
              <w:rPr>
                <w:rFonts w:ascii="宋体" w:hAnsi="宋体" w:cs="宋体" w:hint="eastAsia"/>
                <w:sz w:val="24"/>
              </w:rPr>
              <w:t>保证培养规格</w:t>
            </w:r>
            <w:r>
              <w:rPr>
                <w:rFonts w:ascii="Malgun Gothic Semilight" w:eastAsia="Malgun Gothic Semilight" w:hAnsi="Malgun Gothic Semilight" w:cs="Malgun Gothic Semilight" w:hint="eastAsia"/>
                <w:sz w:val="24"/>
              </w:rPr>
              <w:t>。</w:t>
            </w:r>
            <w:r>
              <w:rPr>
                <w:rFonts w:ascii="宋体" w:hAnsi="宋体" w:cs="宋体" w:hint="eastAsia"/>
                <w:sz w:val="24"/>
              </w:rPr>
              <w:t>注重学用相长</w:t>
            </w:r>
            <w:r>
              <w:rPr>
                <w:rFonts w:ascii="Malgun Gothic Semilight" w:eastAsia="Malgun Gothic Semilight" w:hAnsi="Malgun Gothic Semilight" w:cs="Malgun Gothic Semilight" w:hint="eastAsia"/>
                <w:sz w:val="24"/>
              </w:rPr>
              <w:t>、</w:t>
            </w:r>
            <w:r>
              <w:rPr>
                <w:rFonts w:ascii="宋体" w:hAnsi="宋体" w:cs="宋体" w:hint="eastAsia"/>
                <w:sz w:val="24"/>
              </w:rPr>
              <w:t>知行合一</w:t>
            </w:r>
            <w:r>
              <w:rPr>
                <w:rFonts w:ascii="Malgun Gothic Semilight" w:eastAsia="Malgun Gothic Semilight" w:hAnsi="Malgun Gothic Semilight" w:cs="Malgun Gothic Semilight" w:hint="eastAsia"/>
                <w:sz w:val="24"/>
              </w:rPr>
              <w:t>，</w:t>
            </w:r>
            <w:r>
              <w:rPr>
                <w:rFonts w:ascii="宋体" w:hAnsi="宋体" w:cs="宋体" w:hint="eastAsia"/>
                <w:sz w:val="24"/>
              </w:rPr>
              <w:t>着力培养学生的创新精神和实践能力</w:t>
            </w:r>
            <w:r>
              <w:rPr>
                <w:rFonts w:ascii="Malgun Gothic Semilight" w:eastAsia="Malgun Gothic Semilight" w:hAnsi="Malgun Gothic Semilight" w:cs="Malgun Gothic Semilight" w:hint="eastAsia"/>
                <w:sz w:val="24"/>
              </w:rPr>
              <w:t>。</w:t>
            </w:r>
          </w:p>
          <w:p w:rsidR="009C0C67" w:rsidRDefault="009C0C67">
            <w:pPr>
              <w:tabs>
                <w:tab w:val="left" w:pos="5085"/>
              </w:tabs>
              <w:spacing w:line="240" w:lineRule="auto"/>
              <w:ind w:firstLine="560"/>
              <w:jc w:val="both"/>
              <w:rPr>
                <w:rFonts w:asciiTheme="minorEastAsia" w:hAnsiTheme="minorEastAsia" w:cstheme="minorEastAsia"/>
                <w:color w:val="000000" w:themeColor="text1"/>
                <w:szCs w:val="28"/>
              </w:rPr>
            </w:pPr>
          </w:p>
          <w:p w:rsidR="009C0C67" w:rsidRDefault="00011391">
            <w:pPr>
              <w:tabs>
                <w:tab w:val="left" w:pos="5085"/>
              </w:tabs>
              <w:spacing w:line="240" w:lineRule="auto"/>
              <w:ind w:firstLine="560"/>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评审组长签字：</w:t>
            </w:r>
            <w:r>
              <w:rPr>
                <w:rFonts w:asciiTheme="minorEastAsia" w:hAnsiTheme="minorEastAsia" w:cstheme="minorEastAsia" w:hint="eastAsia"/>
                <w:color w:val="000000" w:themeColor="text1"/>
                <w:szCs w:val="28"/>
              </w:rPr>
              <w:t xml:space="preserve">                      </w:t>
            </w:r>
            <w:r>
              <w:rPr>
                <w:rFonts w:asciiTheme="minorEastAsia" w:hAnsiTheme="minorEastAsia" w:cstheme="minorEastAsia"/>
                <w:color w:val="000000" w:themeColor="text1"/>
                <w:szCs w:val="28"/>
              </w:rPr>
              <w:t xml:space="preserve">      </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年</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月</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日</w:t>
            </w:r>
          </w:p>
        </w:tc>
      </w:tr>
      <w:tr w:rsidR="009C0C67" w:rsidTr="009C0C67">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3" w:author="孔 佩伊" w:date="2022-08-21T10:33:00Z">
            <w:tblPrEx>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013"/>
          <w:jc w:val="center"/>
          <w:trPrChange w:id="1664" w:author="孔 佩伊" w:date="2022-08-21T10:33:00Z">
            <w:trPr>
              <w:trHeight w:val="1591"/>
              <w:jc w:val="center"/>
            </w:trPr>
          </w:trPrChange>
        </w:trPr>
        <w:tc>
          <w:tcPr>
            <w:tcW w:w="9461" w:type="dxa"/>
            <w:gridSpan w:val="5"/>
            <w:tcPrChange w:id="1665" w:author="孔 佩伊" w:date="2022-08-21T10:33:00Z">
              <w:tcPr>
                <w:tcW w:w="9461" w:type="dxa"/>
                <w:gridSpan w:val="5"/>
              </w:tcPr>
            </w:tcPrChange>
          </w:tcPr>
          <w:p w:rsidR="009C0C67" w:rsidRDefault="00011391">
            <w:pPr>
              <w:tabs>
                <w:tab w:val="left" w:pos="5085"/>
              </w:tabs>
              <w:spacing w:line="240" w:lineRule="auto"/>
              <w:jc w:val="both"/>
              <w:rPr>
                <w:del w:id="1666" w:author="孔 佩伊" w:date="2022-08-21T10:33:00Z"/>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学校意见</w:t>
            </w:r>
          </w:p>
          <w:p w:rsidR="009C0C67" w:rsidRDefault="009C0C67" w:rsidP="009C0C67">
            <w:pPr>
              <w:tabs>
                <w:tab w:val="left" w:pos="5085"/>
              </w:tabs>
              <w:spacing w:line="240" w:lineRule="auto"/>
              <w:jc w:val="both"/>
              <w:rPr>
                <w:del w:id="1667" w:author="孔 佩伊" w:date="2022-08-21T10:33:00Z"/>
                <w:rFonts w:asciiTheme="minorEastAsia" w:hAnsiTheme="minorEastAsia" w:cstheme="minorEastAsia"/>
                <w:color w:val="000000" w:themeColor="text1"/>
                <w:szCs w:val="28"/>
              </w:rPr>
              <w:pPrChange w:id="1668" w:author="孔 佩伊" w:date="2022-08-21T10:33:00Z">
                <w:pPr>
                  <w:tabs>
                    <w:tab w:val="left" w:pos="5085"/>
                  </w:tabs>
                  <w:spacing w:line="240" w:lineRule="auto"/>
                  <w:ind w:firstLine="560"/>
                  <w:jc w:val="both"/>
                </w:pPr>
              </w:pPrChange>
            </w:pPr>
          </w:p>
          <w:p w:rsidR="009C0C67" w:rsidRDefault="009C0C67">
            <w:pPr>
              <w:pStyle w:val="a0"/>
              <w:rPr>
                <w:del w:id="1669" w:author="孔 佩伊" w:date="2022-08-21T10:33:00Z"/>
                <w:color w:val="000000" w:themeColor="text1"/>
              </w:rPr>
            </w:pPr>
          </w:p>
          <w:p w:rsidR="009C0C67" w:rsidRDefault="009C0C67">
            <w:pPr>
              <w:pStyle w:val="a0"/>
              <w:rPr>
                <w:del w:id="1670" w:author="孔 佩伊" w:date="2022-08-21T10:33:00Z"/>
                <w:color w:val="000000" w:themeColor="text1"/>
              </w:rPr>
            </w:pPr>
          </w:p>
          <w:p w:rsidR="009C0C67" w:rsidRDefault="00011391">
            <w:pPr>
              <w:tabs>
                <w:tab w:val="left" w:pos="5085"/>
              </w:tabs>
              <w:ind w:firstLineChars="550" w:firstLine="1155"/>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主管校长签字：</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年</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月</w:t>
            </w:r>
            <w:r>
              <w:rPr>
                <w:rFonts w:asciiTheme="minorEastAsia" w:hAnsiTheme="minorEastAsia" w:cstheme="minorEastAsia" w:hint="eastAsia"/>
                <w:color w:val="000000" w:themeColor="text1"/>
                <w:szCs w:val="28"/>
              </w:rPr>
              <w:t xml:space="preserve">    </w:t>
            </w:r>
            <w:r>
              <w:rPr>
                <w:rFonts w:asciiTheme="minorEastAsia" w:hAnsiTheme="minorEastAsia" w:cstheme="minorEastAsia" w:hint="eastAsia"/>
                <w:color w:val="000000" w:themeColor="text1"/>
                <w:szCs w:val="28"/>
              </w:rPr>
              <w:t>日</w:t>
            </w:r>
          </w:p>
        </w:tc>
      </w:tr>
    </w:tbl>
    <w:p w:rsidR="009C0C67" w:rsidRDefault="00011391" w:rsidP="009C0C67">
      <w:pPr>
        <w:rPr>
          <w:rFonts w:asciiTheme="minorEastAsia" w:hAnsiTheme="minorEastAsia" w:cstheme="minorEastAsia"/>
          <w:color w:val="000000" w:themeColor="text1"/>
          <w:szCs w:val="28"/>
        </w:rPr>
        <w:pPrChange w:id="1671" w:author="孔 佩伊" w:date="2022-08-21T10:34:00Z">
          <w:pPr>
            <w:ind w:firstLine="560"/>
          </w:pPr>
        </w:pPrChange>
      </w:pPr>
      <w:r>
        <w:rPr>
          <w:rFonts w:asciiTheme="minorEastAsia" w:hAnsiTheme="minorEastAsia" w:cstheme="minorEastAsia" w:hint="eastAsia"/>
          <w:color w:val="000000" w:themeColor="text1"/>
          <w:szCs w:val="28"/>
        </w:rPr>
        <w:t>注：二级学院组织评审，由评审专家签署意见后扫描电子</w:t>
      </w:r>
      <w:proofErr w:type="gramStart"/>
      <w:r>
        <w:rPr>
          <w:rFonts w:asciiTheme="minorEastAsia" w:hAnsiTheme="minorEastAsia" w:cstheme="minorEastAsia" w:hint="eastAsia"/>
          <w:color w:val="000000" w:themeColor="text1"/>
          <w:szCs w:val="28"/>
        </w:rPr>
        <w:t>档</w:t>
      </w:r>
      <w:proofErr w:type="gramEnd"/>
      <w:r>
        <w:rPr>
          <w:rFonts w:asciiTheme="minorEastAsia" w:hAnsiTheme="minorEastAsia" w:cstheme="minorEastAsia" w:hint="eastAsia"/>
          <w:color w:val="000000" w:themeColor="text1"/>
          <w:szCs w:val="28"/>
        </w:rPr>
        <w:t>插入培养方案电子档中。</w:t>
      </w:r>
    </w:p>
    <w:p w:rsidR="009C0C67" w:rsidRDefault="009C0C67">
      <w:pPr>
        <w:adjustRightInd w:val="0"/>
        <w:snapToGrid w:val="0"/>
        <w:spacing w:afterLines="50" w:after="156" w:line="500" w:lineRule="exact"/>
        <w:ind w:rightChars="288" w:right="605" w:firstLineChars="200" w:firstLine="640"/>
        <w:outlineLvl w:val="0"/>
        <w:rPr>
          <w:rFonts w:ascii="仿宋" w:eastAsia="仿宋" w:hAnsi="仿宋"/>
          <w:color w:val="FF0000"/>
          <w:sz w:val="32"/>
          <w:szCs w:val="32"/>
        </w:rPr>
      </w:pPr>
    </w:p>
    <w:sectPr w:rsidR="009C0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391" w:rsidRDefault="00011391">
      <w:pPr>
        <w:spacing w:line="240" w:lineRule="auto"/>
      </w:pPr>
      <w:r>
        <w:separator/>
      </w:r>
    </w:p>
  </w:endnote>
  <w:endnote w:type="continuationSeparator" w:id="0">
    <w:p w:rsidR="00011391" w:rsidRDefault="00011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iti SC Light">
    <w:altName w:val="微软雅黑"/>
    <w:charset w:val="86"/>
    <w:family w:val="auto"/>
    <w:pitch w:val="default"/>
    <w:sig w:usb0="00000000" w:usb1="00000000" w:usb2="00000000" w:usb3="00000000" w:csb0="203E0000"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ongti SC Regular">
    <w:altName w:val="方正舒体"/>
    <w:charset w:val="86"/>
    <w:family w:val="auto"/>
    <w:pitch w:val="default"/>
    <w:sig w:usb0="00000000" w:usb1="00000000" w:usb2="00000000" w:usb3="00000000" w:csb0="00040000" w:csb1="00000000"/>
  </w:font>
  <w:font w:name="Songti SC">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default"/>
    <w:sig w:usb0="00000000" w:usb1="01D77CFB" w:usb2="00000012" w:usb3="00000000" w:csb0="203E01BD" w:csb1="D7FF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94181"/>
      <w:docPartObj>
        <w:docPartGallery w:val="AutoText"/>
      </w:docPartObj>
    </w:sdtPr>
    <w:sdtEndPr/>
    <w:sdtContent>
      <w:p w:rsidR="009C0C67" w:rsidRDefault="00011391">
        <w:pPr>
          <w:pStyle w:val="af"/>
          <w:jc w:val="center"/>
        </w:pPr>
        <w:r>
          <w:fldChar w:fldCharType="begin"/>
        </w:r>
        <w:r>
          <w:instrText>PAGE   \* MERGEFORMAT</w:instrText>
        </w:r>
        <w:r>
          <w:fldChar w:fldCharType="separate"/>
        </w:r>
        <w:r w:rsidR="00BD331B" w:rsidRPr="00BD331B">
          <w:rPr>
            <w:noProof/>
            <w:lang w:val="zh-CN"/>
          </w:rPr>
          <w:t>2</w:t>
        </w:r>
        <w:r>
          <w:fldChar w:fldCharType="end"/>
        </w:r>
      </w:p>
    </w:sdtContent>
  </w:sdt>
  <w:p w:rsidR="009C0C67" w:rsidRDefault="009C0C67">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391" w:rsidRDefault="00011391">
      <w:pPr>
        <w:spacing w:line="240" w:lineRule="auto"/>
      </w:pPr>
      <w:r>
        <w:separator/>
      </w:r>
    </w:p>
  </w:footnote>
  <w:footnote w:type="continuationSeparator" w:id="0">
    <w:p w:rsidR="00011391" w:rsidRDefault="000113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FA825F"/>
    <w:multiLevelType w:val="singleLevel"/>
    <w:tmpl w:val="93FA825F"/>
    <w:lvl w:ilvl="0">
      <w:start w:val="4"/>
      <w:numFmt w:val="chineseCounting"/>
      <w:suff w:val="nothing"/>
      <w:lvlText w:val="（%1）"/>
      <w:lvlJc w:val="left"/>
      <w:rPr>
        <w:rFonts w:hint="eastAsia"/>
      </w:rPr>
    </w:lvl>
  </w:abstractNum>
  <w:abstractNum w:abstractNumId="1" w15:restartNumberingAfterBreak="0">
    <w:nsid w:val="995B7859"/>
    <w:multiLevelType w:val="singleLevel"/>
    <w:tmpl w:val="995B7859"/>
    <w:lvl w:ilvl="0">
      <w:start w:val="1"/>
      <w:numFmt w:val="chineseCounting"/>
      <w:suff w:val="nothing"/>
      <w:lvlText w:val="（%1）"/>
      <w:lvlJc w:val="left"/>
      <w:pPr>
        <w:ind w:left="0"/>
      </w:pPr>
      <w:rPr>
        <w:rFonts w:hint="eastAsia"/>
      </w:rPr>
    </w:lvl>
  </w:abstractNum>
  <w:abstractNum w:abstractNumId="2" w15:restartNumberingAfterBreak="0">
    <w:nsid w:val="DF3A74A0"/>
    <w:multiLevelType w:val="singleLevel"/>
    <w:tmpl w:val="DF3A74A0"/>
    <w:lvl w:ilvl="0">
      <w:start w:val="1"/>
      <w:numFmt w:val="chineseCounting"/>
      <w:suff w:val="nothing"/>
      <w:lvlText w:val="%1、"/>
      <w:lvlJc w:val="left"/>
      <w:rPr>
        <w:rFonts w:hint="eastAsia"/>
      </w:rPr>
    </w:lvl>
  </w:abstractNum>
  <w:abstractNum w:abstractNumId="3" w15:restartNumberingAfterBreak="0">
    <w:nsid w:val="E79087F8"/>
    <w:multiLevelType w:val="singleLevel"/>
    <w:tmpl w:val="E79087F8"/>
    <w:lvl w:ilvl="0">
      <w:start w:val="1"/>
      <w:numFmt w:val="chineseCounting"/>
      <w:suff w:val="space"/>
      <w:lvlText w:val="第%1章"/>
      <w:lvlJc w:val="left"/>
      <w:rPr>
        <w:rFonts w:hint="eastAsia"/>
      </w:rPr>
    </w:lvl>
  </w:abstractNum>
  <w:abstractNum w:abstractNumId="4" w15:restartNumberingAfterBreak="0">
    <w:nsid w:val="0AD83FB6"/>
    <w:multiLevelType w:val="multilevel"/>
    <w:tmpl w:val="0AD83FB6"/>
    <w:lvl w:ilvl="0">
      <w:start w:val="1"/>
      <w:numFmt w:val="japaneseCounting"/>
      <w:lvlText w:val="（%1）"/>
      <w:lvlJc w:val="left"/>
      <w:pPr>
        <w:ind w:left="862" w:hanging="720"/>
      </w:pPr>
      <w:rPr>
        <w:rFonts w:hint="default"/>
      </w:rPr>
    </w:lvl>
    <w:lvl w:ilvl="1">
      <w:start w:val="1"/>
      <w:numFmt w:val="decimal"/>
      <w:lvlText w:val="（%2）"/>
      <w:lvlJc w:val="left"/>
      <w:pPr>
        <w:ind w:left="1140" w:hanging="720"/>
      </w:pPr>
      <w:rPr>
        <w:rFonts w:asciiTheme="minorEastAsia" w:eastAsiaTheme="minorEastAsia" w:hAnsiTheme="minorEastAsia" w:cs="楷体"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54405EF"/>
    <w:multiLevelType w:val="multilevel"/>
    <w:tmpl w:val="154405EF"/>
    <w:lvl w:ilvl="0">
      <w:start w:val="1"/>
      <w:numFmt w:val="decimal"/>
      <w:lvlText w:val="%1."/>
      <w:lvlJc w:val="left"/>
      <w:pPr>
        <w:ind w:left="1544" w:hanging="360"/>
      </w:pPr>
      <w:rPr>
        <w:rFonts w:hint="default"/>
      </w:rPr>
    </w:lvl>
    <w:lvl w:ilvl="1">
      <w:start w:val="1"/>
      <w:numFmt w:val="lowerLetter"/>
      <w:lvlText w:val="%2)"/>
      <w:lvlJc w:val="left"/>
      <w:pPr>
        <w:ind w:left="2024" w:hanging="420"/>
      </w:pPr>
    </w:lvl>
    <w:lvl w:ilvl="2">
      <w:start w:val="1"/>
      <w:numFmt w:val="lowerRoman"/>
      <w:lvlText w:val="%3."/>
      <w:lvlJc w:val="right"/>
      <w:pPr>
        <w:ind w:left="2444" w:hanging="420"/>
      </w:pPr>
    </w:lvl>
    <w:lvl w:ilvl="3">
      <w:start w:val="1"/>
      <w:numFmt w:val="decimal"/>
      <w:lvlText w:val="%4."/>
      <w:lvlJc w:val="left"/>
      <w:pPr>
        <w:ind w:left="2864" w:hanging="420"/>
      </w:pPr>
    </w:lvl>
    <w:lvl w:ilvl="4">
      <w:start w:val="1"/>
      <w:numFmt w:val="lowerLetter"/>
      <w:lvlText w:val="%5)"/>
      <w:lvlJc w:val="left"/>
      <w:pPr>
        <w:ind w:left="3284" w:hanging="420"/>
      </w:pPr>
    </w:lvl>
    <w:lvl w:ilvl="5">
      <w:start w:val="1"/>
      <w:numFmt w:val="lowerRoman"/>
      <w:lvlText w:val="%6."/>
      <w:lvlJc w:val="right"/>
      <w:pPr>
        <w:ind w:left="3704" w:hanging="420"/>
      </w:pPr>
    </w:lvl>
    <w:lvl w:ilvl="6">
      <w:start w:val="1"/>
      <w:numFmt w:val="decimal"/>
      <w:lvlText w:val="%7."/>
      <w:lvlJc w:val="left"/>
      <w:pPr>
        <w:ind w:left="4124" w:hanging="420"/>
      </w:pPr>
    </w:lvl>
    <w:lvl w:ilvl="7">
      <w:start w:val="1"/>
      <w:numFmt w:val="lowerLetter"/>
      <w:lvlText w:val="%8)"/>
      <w:lvlJc w:val="left"/>
      <w:pPr>
        <w:ind w:left="4544" w:hanging="420"/>
      </w:pPr>
    </w:lvl>
    <w:lvl w:ilvl="8">
      <w:start w:val="1"/>
      <w:numFmt w:val="lowerRoman"/>
      <w:lvlText w:val="%9."/>
      <w:lvlJc w:val="right"/>
      <w:pPr>
        <w:ind w:left="4964" w:hanging="420"/>
      </w:pPr>
    </w:lvl>
  </w:abstractNum>
  <w:abstractNum w:abstractNumId="6" w15:restartNumberingAfterBreak="0">
    <w:nsid w:val="508537C8"/>
    <w:multiLevelType w:val="singleLevel"/>
    <w:tmpl w:val="508537C8"/>
    <w:lvl w:ilvl="0">
      <w:start w:val="4"/>
      <w:numFmt w:val="decimal"/>
      <w:suff w:val="nothing"/>
      <w:lvlText w:val="（%1）"/>
      <w:lvlJc w:val="left"/>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黄 澄">
    <w15:presenceInfo w15:providerId="Windows Live" w15:userId="4a6e648fa608cf70"/>
  </w15:person>
  <w15:person w15:author="孔 佩伊">
    <w15:presenceInfo w15:providerId="Windows Live" w15:userId="ee283cd5dd7d8c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DA1EBE"/>
    <w:rsid w:val="000044FD"/>
    <w:rsid w:val="000073AE"/>
    <w:rsid w:val="00007DDB"/>
    <w:rsid w:val="00011391"/>
    <w:rsid w:val="00015C88"/>
    <w:rsid w:val="000215E6"/>
    <w:rsid w:val="00027961"/>
    <w:rsid w:val="00027E30"/>
    <w:rsid w:val="00031F98"/>
    <w:rsid w:val="00034EC4"/>
    <w:rsid w:val="00034F7B"/>
    <w:rsid w:val="00040138"/>
    <w:rsid w:val="0004727A"/>
    <w:rsid w:val="00050586"/>
    <w:rsid w:val="00055A73"/>
    <w:rsid w:val="000616FB"/>
    <w:rsid w:val="00067BDF"/>
    <w:rsid w:val="00070B2B"/>
    <w:rsid w:val="00074C9E"/>
    <w:rsid w:val="00082071"/>
    <w:rsid w:val="00083FBC"/>
    <w:rsid w:val="00084E3D"/>
    <w:rsid w:val="000A1031"/>
    <w:rsid w:val="000A238D"/>
    <w:rsid w:val="000B0305"/>
    <w:rsid w:val="000B2C1E"/>
    <w:rsid w:val="000B314E"/>
    <w:rsid w:val="000C61F9"/>
    <w:rsid w:val="000D15A0"/>
    <w:rsid w:val="000D5587"/>
    <w:rsid w:val="000E5671"/>
    <w:rsid w:val="000F0E6E"/>
    <w:rsid w:val="000F21D9"/>
    <w:rsid w:val="000F263F"/>
    <w:rsid w:val="0011009D"/>
    <w:rsid w:val="00113C9B"/>
    <w:rsid w:val="001174A2"/>
    <w:rsid w:val="001177E5"/>
    <w:rsid w:val="00117D59"/>
    <w:rsid w:val="001231FB"/>
    <w:rsid w:val="00127403"/>
    <w:rsid w:val="0015051B"/>
    <w:rsid w:val="0016003B"/>
    <w:rsid w:val="001842AA"/>
    <w:rsid w:val="00192527"/>
    <w:rsid w:val="001939F7"/>
    <w:rsid w:val="00195051"/>
    <w:rsid w:val="001A2024"/>
    <w:rsid w:val="001A2400"/>
    <w:rsid w:val="001A70FB"/>
    <w:rsid w:val="001B1F3C"/>
    <w:rsid w:val="001C50B5"/>
    <w:rsid w:val="001C52AA"/>
    <w:rsid w:val="001C79F5"/>
    <w:rsid w:val="001D0867"/>
    <w:rsid w:val="001D19F9"/>
    <w:rsid w:val="001D3396"/>
    <w:rsid w:val="001E7526"/>
    <w:rsid w:val="001F4869"/>
    <w:rsid w:val="001F49C9"/>
    <w:rsid w:val="002061C2"/>
    <w:rsid w:val="00206620"/>
    <w:rsid w:val="00207002"/>
    <w:rsid w:val="00220D23"/>
    <w:rsid w:val="00225464"/>
    <w:rsid w:val="00225966"/>
    <w:rsid w:val="002329D7"/>
    <w:rsid w:val="00236FC1"/>
    <w:rsid w:val="0025305F"/>
    <w:rsid w:val="00262D68"/>
    <w:rsid w:val="00264FC7"/>
    <w:rsid w:val="00274D08"/>
    <w:rsid w:val="002869E0"/>
    <w:rsid w:val="002935DD"/>
    <w:rsid w:val="00295176"/>
    <w:rsid w:val="00297A15"/>
    <w:rsid w:val="002A039B"/>
    <w:rsid w:val="002A4D1A"/>
    <w:rsid w:val="002A679C"/>
    <w:rsid w:val="002A7D75"/>
    <w:rsid w:val="002C2E43"/>
    <w:rsid w:val="002E0C4A"/>
    <w:rsid w:val="002E1D3A"/>
    <w:rsid w:val="002E315B"/>
    <w:rsid w:val="002F40A6"/>
    <w:rsid w:val="002F61EA"/>
    <w:rsid w:val="003025AB"/>
    <w:rsid w:val="00310CFF"/>
    <w:rsid w:val="0031706A"/>
    <w:rsid w:val="003203AC"/>
    <w:rsid w:val="00321222"/>
    <w:rsid w:val="00321298"/>
    <w:rsid w:val="00323748"/>
    <w:rsid w:val="0032599D"/>
    <w:rsid w:val="00325B96"/>
    <w:rsid w:val="00327BBC"/>
    <w:rsid w:val="003319E4"/>
    <w:rsid w:val="0034448F"/>
    <w:rsid w:val="00344618"/>
    <w:rsid w:val="00345653"/>
    <w:rsid w:val="00345C88"/>
    <w:rsid w:val="0034714D"/>
    <w:rsid w:val="00352BBB"/>
    <w:rsid w:val="00354B85"/>
    <w:rsid w:val="003574B5"/>
    <w:rsid w:val="0036123E"/>
    <w:rsid w:val="0037209C"/>
    <w:rsid w:val="00380C2A"/>
    <w:rsid w:val="00382600"/>
    <w:rsid w:val="00392476"/>
    <w:rsid w:val="00396988"/>
    <w:rsid w:val="00397AB4"/>
    <w:rsid w:val="003A174A"/>
    <w:rsid w:val="003A2DBA"/>
    <w:rsid w:val="003A4E1C"/>
    <w:rsid w:val="003A66F7"/>
    <w:rsid w:val="003B54BA"/>
    <w:rsid w:val="003B5FCB"/>
    <w:rsid w:val="003D0B1F"/>
    <w:rsid w:val="003D3F45"/>
    <w:rsid w:val="003D5AD9"/>
    <w:rsid w:val="003E7ADA"/>
    <w:rsid w:val="00403402"/>
    <w:rsid w:val="00417FD8"/>
    <w:rsid w:val="004208D0"/>
    <w:rsid w:val="00422890"/>
    <w:rsid w:val="00422EE1"/>
    <w:rsid w:val="004322D9"/>
    <w:rsid w:val="00440D96"/>
    <w:rsid w:val="00440E9D"/>
    <w:rsid w:val="00447099"/>
    <w:rsid w:val="00452636"/>
    <w:rsid w:val="00452D25"/>
    <w:rsid w:val="004563C4"/>
    <w:rsid w:val="004573D8"/>
    <w:rsid w:val="004621DE"/>
    <w:rsid w:val="00462FBC"/>
    <w:rsid w:val="0046381C"/>
    <w:rsid w:val="004716CA"/>
    <w:rsid w:val="004741F2"/>
    <w:rsid w:val="004779E5"/>
    <w:rsid w:val="00481B4D"/>
    <w:rsid w:val="00485B27"/>
    <w:rsid w:val="004B1FC5"/>
    <w:rsid w:val="004C38BC"/>
    <w:rsid w:val="004C626D"/>
    <w:rsid w:val="004D4711"/>
    <w:rsid w:val="004D499B"/>
    <w:rsid w:val="004D5618"/>
    <w:rsid w:val="004E1276"/>
    <w:rsid w:val="004E33B2"/>
    <w:rsid w:val="004E5DB6"/>
    <w:rsid w:val="004F0D4F"/>
    <w:rsid w:val="00501EFE"/>
    <w:rsid w:val="005040C5"/>
    <w:rsid w:val="00506D21"/>
    <w:rsid w:val="00513819"/>
    <w:rsid w:val="005166FD"/>
    <w:rsid w:val="005225A0"/>
    <w:rsid w:val="0052425F"/>
    <w:rsid w:val="0052742A"/>
    <w:rsid w:val="00533D55"/>
    <w:rsid w:val="00534B83"/>
    <w:rsid w:val="005440A2"/>
    <w:rsid w:val="005447C1"/>
    <w:rsid w:val="00546D20"/>
    <w:rsid w:val="005479CC"/>
    <w:rsid w:val="0055645B"/>
    <w:rsid w:val="0057486B"/>
    <w:rsid w:val="005759D0"/>
    <w:rsid w:val="00577811"/>
    <w:rsid w:val="00581236"/>
    <w:rsid w:val="0058626C"/>
    <w:rsid w:val="0059024D"/>
    <w:rsid w:val="0059231E"/>
    <w:rsid w:val="0059469E"/>
    <w:rsid w:val="005C14AE"/>
    <w:rsid w:val="005D455C"/>
    <w:rsid w:val="005E5C81"/>
    <w:rsid w:val="005E6D23"/>
    <w:rsid w:val="005E6D3E"/>
    <w:rsid w:val="005F2754"/>
    <w:rsid w:val="005F2BB6"/>
    <w:rsid w:val="005F58AC"/>
    <w:rsid w:val="005F5A7A"/>
    <w:rsid w:val="005F6EF6"/>
    <w:rsid w:val="005F7A2A"/>
    <w:rsid w:val="00602046"/>
    <w:rsid w:val="00603447"/>
    <w:rsid w:val="006049A3"/>
    <w:rsid w:val="00607682"/>
    <w:rsid w:val="0061414E"/>
    <w:rsid w:val="00620D3B"/>
    <w:rsid w:val="0062417B"/>
    <w:rsid w:val="0063143A"/>
    <w:rsid w:val="00634020"/>
    <w:rsid w:val="00635D16"/>
    <w:rsid w:val="00646DEE"/>
    <w:rsid w:val="0065279D"/>
    <w:rsid w:val="00653FC2"/>
    <w:rsid w:val="006604BA"/>
    <w:rsid w:val="00662851"/>
    <w:rsid w:val="0067463E"/>
    <w:rsid w:val="006828F1"/>
    <w:rsid w:val="006956DD"/>
    <w:rsid w:val="00695733"/>
    <w:rsid w:val="00697F61"/>
    <w:rsid w:val="006A30EA"/>
    <w:rsid w:val="006A3A59"/>
    <w:rsid w:val="006A6016"/>
    <w:rsid w:val="006B31D0"/>
    <w:rsid w:val="006B75E0"/>
    <w:rsid w:val="006B79FF"/>
    <w:rsid w:val="006B7BA8"/>
    <w:rsid w:val="006D4E63"/>
    <w:rsid w:val="006D6085"/>
    <w:rsid w:val="006F1F1A"/>
    <w:rsid w:val="006F5906"/>
    <w:rsid w:val="00702FA8"/>
    <w:rsid w:val="00703B83"/>
    <w:rsid w:val="007046BC"/>
    <w:rsid w:val="007066DA"/>
    <w:rsid w:val="00710072"/>
    <w:rsid w:val="00711624"/>
    <w:rsid w:val="0071588E"/>
    <w:rsid w:val="00725C18"/>
    <w:rsid w:val="00730762"/>
    <w:rsid w:val="00732026"/>
    <w:rsid w:val="0075779F"/>
    <w:rsid w:val="007659ED"/>
    <w:rsid w:val="007679FC"/>
    <w:rsid w:val="00773919"/>
    <w:rsid w:val="00775203"/>
    <w:rsid w:val="007826AA"/>
    <w:rsid w:val="007847A2"/>
    <w:rsid w:val="00792F13"/>
    <w:rsid w:val="00795B2E"/>
    <w:rsid w:val="00795E80"/>
    <w:rsid w:val="007A7C34"/>
    <w:rsid w:val="007B0277"/>
    <w:rsid w:val="007B092A"/>
    <w:rsid w:val="007B1606"/>
    <w:rsid w:val="007B4ACA"/>
    <w:rsid w:val="007D0CAA"/>
    <w:rsid w:val="007D11E8"/>
    <w:rsid w:val="007D3BAA"/>
    <w:rsid w:val="007D4E17"/>
    <w:rsid w:val="007E0EEC"/>
    <w:rsid w:val="007E68E1"/>
    <w:rsid w:val="007F0888"/>
    <w:rsid w:val="007F1111"/>
    <w:rsid w:val="007F4075"/>
    <w:rsid w:val="00800357"/>
    <w:rsid w:val="008008E0"/>
    <w:rsid w:val="00807A89"/>
    <w:rsid w:val="00810032"/>
    <w:rsid w:val="008139D9"/>
    <w:rsid w:val="00813C64"/>
    <w:rsid w:val="00824896"/>
    <w:rsid w:val="00852BF3"/>
    <w:rsid w:val="008617C6"/>
    <w:rsid w:val="00865756"/>
    <w:rsid w:val="00865AE1"/>
    <w:rsid w:val="00872B03"/>
    <w:rsid w:val="00886082"/>
    <w:rsid w:val="00892F3A"/>
    <w:rsid w:val="008A6386"/>
    <w:rsid w:val="008B2CC7"/>
    <w:rsid w:val="008B56B7"/>
    <w:rsid w:val="008C1195"/>
    <w:rsid w:val="008D7EAE"/>
    <w:rsid w:val="008E0011"/>
    <w:rsid w:val="008E77DB"/>
    <w:rsid w:val="008F46A1"/>
    <w:rsid w:val="008F5D4E"/>
    <w:rsid w:val="008F6F96"/>
    <w:rsid w:val="00910CE1"/>
    <w:rsid w:val="00920832"/>
    <w:rsid w:val="0092345A"/>
    <w:rsid w:val="00923EF3"/>
    <w:rsid w:val="009250C1"/>
    <w:rsid w:val="009328FB"/>
    <w:rsid w:val="009351D9"/>
    <w:rsid w:val="00940AE5"/>
    <w:rsid w:val="009458FB"/>
    <w:rsid w:val="00946D05"/>
    <w:rsid w:val="009516C5"/>
    <w:rsid w:val="00954583"/>
    <w:rsid w:val="009625FF"/>
    <w:rsid w:val="00963046"/>
    <w:rsid w:val="00965DE1"/>
    <w:rsid w:val="0098339A"/>
    <w:rsid w:val="00991390"/>
    <w:rsid w:val="00996707"/>
    <w:rsid w:val="009B63DC"/>
    <w:rsid w:val="009C0C67"/>
    <w:rsid w:val="009C2986"/>
    <w:rsid w:val="009D00AB"/>
    <w:rsid w:val="009D1B55"/>
    <w:rsid w:val="009D7626"/>
    <w:rsid w:val="009D7BC4"/>
    <w:rsid w:val="009E14A6"/>
    <w:rsid w:val="009E2EEE"/>
    <w:rsid w:val="009E56B6"/>
    <w:rsid w:val="009F6C09"/>
    <w:rsid w:val="00A0646D"/>
    <w:rsid w:val="00A24544"/>
    <w:rsid w:val="00A3141F"/>
    <w:rsid w:val="00A320D5"/>
    <w:rsid w:val="00A36672"/>
    <w:rsid w:val="00A420D3"/>
    <w:rsid w:val="00A55B27"/>
    <w:rsid w:val="00A63637"/>
    <w:rsid w:val="00A664FF"/>
    <w:rsid w:val="00A712F6"/>
    <w:rsid w:val="00A71DA2"/>
    <w:rsid w:val="00A75392"/>
    <w:rsid w:val="00A81EC2"/>
    <w:rsid w:val="00A83D24"/>
    <w:rsid w:val="00A84BE4"/>
    <w:rsid w:val="00A85174"/>
    <w:rsid w:val="00A9137E"/>
    <w:rsid w:val="00A91612"/>
    <w:rsid w:val="00A924FC"/>
    <w:rsid w:val="00A94469"/>
    <w:rsid w:val="00A94E76"/>
    <w:rsid w:val="00A95240"/>
    <w:rsid w:val="00A97F30"/>
    <w:rsid w:val="00AA0B82"/>
    <w:rsid w:val="00AA3BE7"/>
    <w:rsid w:val="00AB16F9"/>
    <w:rsid w:val="00AB7A51"/>
    <w:rsid w:val="00AC1CE7"/>
    <w:rsid w:val="00AC2DD8"/>
    <w:rsid w:val="00AC7957"/>
    <w:rsid w:val="00AF053B"/>
    <w:rsid w:val="00B02D66"/>
    <w:rsid w:val="00B05DDD"/>
    <w:rsid w:val="00B1006E"/>
    <w:rsid w:val="00B13EB0"/>
    <w:rsid w:val="00B225BC"/>
    <w:rsid w:val="00B36B46"/>
    <w:rsid w:val="00B37666"/>
    <w:rsid w:val="00B4537B"/>
    <w:rsid w:val="00B46026"/>
    <w:rsid w:val="00B60995"/>
    <w:rsid w:val="00B64C02"/>
    <w:rsid w:val="00B67BE7"/>
    <w:rsid w:val="00B75E19"/>
    <w:rsid w:val="00B774AA"/>
    <w:rsid w:val="00B77794"/>
    <w:rsid w:val="00B93338"/>
    <w:rsid w:val="00B965CE"/>
    <w:rsid w:val="00B979B0"/>
    <w:rsid w:val="00BA367C"/>
    <w:rsid w:val="00BA474E"/>
    <w:rsid w:val="00BA5360"/>
    <w:rsid w:val="00BA70FA"/>
    <w:rsid w:val="00BB395F"/>
    <w:rsid w:val="00BB5869"/>
    <w:rsid w:val="00BB6FB8"/>
    <w:rsid w:val="00BC0E6B"/>
    <w:rsid w:val="00BC4750"/>
    <w:rsid w:val="00BD05BB"/>
    <w:rsid w:val="00BD331B"/>
    <w:rsid w:val="00BE1FA3"/>
    <w:rsid w:val="00BE2EBF"/>
    <w:rsid w:val="00BE6E6C"/>
    <w:rsid w:val="00BF1850"/>
    <w:rsid w:val="00BF271E"/>
    <w:rsid w:val="00C1318B"/>
    <w:rsid w:val="00C158AA"/>
    <w:rsid w:val="00C251FF"/>
    <w:rsid w:val="00C373E0"/>
    <w:rsid w:val="00C4314D"/>
    <w:rsid w:val="00C4391B"/>
    <w:rsid w:val="00C62D09"/>
    <w:rsid w:val="00C642BA"/>
    <w:rsid w:val="00C732AB"/>
    <w:rsid w:val="00C74749"/>
    <w:rsid w:val="00C7785B"/>
    <w:rsid w:val="00C82309"/>
    <w:rsid w:val="00C82890"/>
    <w:rsid w:val="00C83DCF"/>
    <w:rsid w:val="00C83E11"/>
    <w:rsid w:val="00C857F1"/>
    <w:rsid w:val="00C96E2A"/>
    <w:rsid w:val="00CA6B2B"/>
    <w:rsid w:val="00CB005B"/>
    <w:rsid w:val="00CB2BDA"/>
    <w:rsid w:val="00CC0116"/>
    <w:rsid w:val="00CC0690"/>
    <w:rsid w:val="00CC6CCF"/>
    <w:rsid w:val="00CC7AB9"/>
    <w:rsid w:val="00CE7CDF"/>
    <w:rsid w:val="00CF0932"/>
    <w:rsid w:val="00CF1070"/>
    <w:rsid w:val="00CF1124"/>
    <w:rsid w:val="00CF5327"/>
    <w:rsid w:val="00CF6F8F"/>
    <w:rsid w:val="00CF72AF"/>
    <w:rsid w:val="00D105FD"/>
    <w:rsid w:val="00D13260"/>
    <w:rsid w:val="00D15D98"/>
    <w:rsid w:val="00D1724B"/>
    <w:rsid w:val="00D2044D"/>
    <w:rsid w:val="00D24BBF"/>
    <w:rsid w:val="00D263DF"/>
    <w:rsid w:val="00D27068"/>
    <w:rsid w:val="00D37D9B"/>
    <w:rsid w:val="00D438E2"/>
    <w:rsid w:val="00D55515"/>
    <w:rsid w:val="00D55EBA"/>
    <w:rsid w:val="00D561AE"/>
    <w:rsid w:val="00D56948"/>
    <w:rsid w:val="00D6189E"/>
    <w:rsid w:val="00D63229"/>
    <w:rsid w:val="00D665D2"/>
    <w:rsid w:val="00D73720"/>
    <w:rsid w:val="00D742CD"/>
    <w:rsid w:val="00D91843"/>
    <w:rsid w:val="00D9605B"/>
    <w:rsid w:val="00D97EB0"/>
    <w:rsid w:val="00DA1138"/>
    <w:rsid w:val="00DA1EBE"/>
    <w:rsid w:val="00DA61FC"/>
    <w:rsid w:val="00DB765B"/>
    <w:rsid w:val="00DC0E40"/>
    <w:rsid w:val="00DC1F08"/>
    <w:rsid w:val="00DC5BB8"/>
    <w:rsid w:val="00DC7B69"/>
    <w:rsid w:val="00DD1D66"/>
    <w:rsid w:val="00DD3A39"/>
    <w:rsid w:val="00DD4D6C"/>
    <w:rsid w:val="00DD5D41"/>
    <w:rsid w:val="00DE227A"/>
    <w:rsid w:val="00DE7F27"/>
    <w:rsid w:val="00E07365"/>
    <w:rsid w:val="00E11BF0"/>
    <w:rsid w:val="00E153EE"/>
    <w:rsid w:val="00E16FB5"/>
    <w:rsid w:val="00E213E3"/>
    <w:rsid w:val="00E30E79"/>
    <w:rsid w:val="00E31429"/>
    <w:rsid w:val="00E370A3"/>
    <w:rsid w:val="00E447EE"/>
    <w:rsid w:val="00E44973"/>
    <w:rsid w:val="00E47599"/>
    <w:rsid w:val="00E54546"/>
    <w:rsid w:val="00E56F1C"/>
    <w:rsid w:val="00E6092A"/>
    <w:rsid w:val="00E6372A"/>
    <w:rsid w:val="00E667B6"/>
    <w:rsid w:val="00E74872"/>
    <w:rsid w:val="00E77060"/>
    <w:rsid w:val="00E81323"/>
    <w:rsid w:val="00E8457F"/>
    <w:rsid w:val="00E90884"/>
    <w:rsid w:val="00EA20CF"/>
    <w:rsid w:val="00EA2C37"/>
    <w:rsid w:val="00EB1027"/>
    <w:rsid w:val="00EB30A6"/>
    <w:rsid w:val="00EB4672"/>
    <w:rsid w:val="00EB6794"/>
    <w:rsid w:val="00EC271C"/>
    <w:rsid w:val="00EE2440"/>
    <w:rsid w:val="00EE43B3"/>
    <w:rsid w:val="00EE4DF9"/>
    <w:rsid w:val="00EE6242"/>
    <w:rsid w:val="00EE79B2"/>
    <w:rsid w:val="00EF40D4"/>
    <w:rsid w:val="00EF5EC2"/>
    <w:rsid w:val="00EF72E7"/>
    <w:rsid w:val="00F05C76"/>
    <w:rsid w:val="00F1390C"/>
    <w:rsid w:val="00F14035"/>
    <w:rsid w:val="00F17D23"/>
    <w:rsid w:val="00F211CE"/>
    <w:rsid w:val="00F2513F"/>
    <w:rsid w:val="00F27BBA"/>
    <w:rsid w:val="00F330E4"/>
    <w:rsid w:val="00F33C89"/>
    <w:rsid w:val="00F4476B"/>
    <w:rsid w:val="00F50B97"/>
    <w:rsid w:val="00F54683"/>
    <w:rsid w:val="00F570B9"/>
    <w:rsid w:val="00F57A82"/>
    <w:rsid w:val="00F60EEE"/>
    <w:rsid w:val="00F6215E"/>
    <w:rsid w:val="00F6257E"/>
    <w:rsid w:val="00F67886"/>
    <w:rsid w:val="00F91166"/>
    <w:rsid w:val="00F92718"/>
    <w:rsid w:val="00F943EA"/>
    <w:rsid w:val="00FA32EC"/>
    <w:rsid w:val="00FA3E4F"/>
    <w:rsid w:val="00FA58D2"/>
    <w:rsid w:val="00FB33B7"/>
    <w:rsid w:val="00FC00F2"/>
    <w:rsid w:val="00FC287B"/>
    <w:rsid w:val="00FC4915"/>
    <w:rsid w:val="00FD0312"/>
    <w:rsid w:val="00FD2D78"/>
    <w:rsid w:val="00FD37A1"/>
    <w:rsid w:val="00FD3EEA"/>
    <w:rsid w:val="00FD6DBC"/>
    <w:rsid w:val="00FF5144"/>
    <w:rsid w:val="00FF5598"/>
    <w:rsid w:val="00FF55F9"/>
    <w:rsid w:val="02154D06"/>
    <w:rsid w:val="028D20C8"/>
    <w:rsid w:val="0A551A79"/>
    <w:rsid w:val="0D822903"/>
    <w:rsid w:val="11FD199C"/>
    <w:rsid w:val="12371BBD"/>
    <w:rsid w:val="15075FCF"/>
    <w:rsid w:val="1BDC037B"/>
    <w:rsid w:val="1CB50D3D"/>
    <w:rsid w:val="1DBC1BDC"/>
    <w:rsid w:val="25C67CE6"/>
    <w:rsid w:val="26421FBB"/>
    <w:rsid w:val="26C51657"/>
    <w:rsid w:val="2F3F43A2"/>
    <w:rsid w:val="318B1BB5"/>
    <w:rsid w:val="32EE635E"/>
    <w:rsid w:val="39A41ABB"/>
    <w:rsid w:val="3FE71882"/>
    <w:rsid w:val="507A7775"/>
    <w:rsid w:val="561868A9"/>
    <w:rsid w:val="5C3814D7"/>
    <w:rsid w:val="5F0159F5"/>
    <w:rsid w:val="5F8E1E8C"/>
    <w:rsid w:val="62F53D21"/>
    <w:rsid w:val="71F21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94B9"/>
  <w15:docId w15:val="{1E461700-91C4-4F05-BBB5-AD60194F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spacing w:line="240" w:lineRule="atLeast"/>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qFormat/>
    <w:pPr>
      <w:keepNext/>
      <w:keepLines/>
      <w:widowControl w:val="0"/>
      <w:spacing w:before="260" w:after="260" w:line="416" w:lineRule="auto"/>
      <w:jc w:val="both"/>
      <w:outlineLvl w:val="2"/>
    </w:pPr>
    <w:rPr>
      <w:b/>
      <w:bCs/>
      <w:sz w:val="32"/>
      <w:szCs w:val="32"/>
    </w:rPr>
  </w:style>
  <w:style w:type="paragraph" w:styleId="4">
    <w:name w:val="heading 4"/>
    <w:basedOn w:val="a"/>
    <w:next w:val="a"/>
    <w:link w:val="40"/>
    <w:uiPriority w:val="99"/>
    <w:qFormat/>
    <w:pPr>
      <w:keepNext/>
      <w:keepLines/>
      <w:widowControl w:val="0"/>
      <w:spacing w:before="280" w:after="290" w:line="376" w:lineRule="auto"/>
      <w:jc w:val="both"/>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widowControl w:val="0"/>
      <w:spacing w:after="120" w:line="240" w:lineRule="auto"/>
      <w:jc w:val="both"/>
    </w:pPr>
  </w:style>
  <w:style w:type="paragraph" w:styleId="a5">
    <w:name w:val="Document Map"/>
    <w:basedOn w:val="a"/>
    <w:link w:val="a6"/>
    <w:uiPriority w:val="99"/>
    <w:semiHidden/>
    <w:qFormat/>
    <w:pPr>
      <w:widowControl w:val="0"/>
      <w:shd w:val="clear" w:color="auto" w:fill="000080"/>
      <w:spacing w:line="240" w:lineRule="auto"/>
      <w:jc w:val="both"/>
    </w:pPr>
  </w:style>
  <w:style w:type="paragraph" w:styleId="a7">
    <w:name w:val="annotation text"/>
    <w:basedOn w:val="a"/>
    <w:link w:val="a8"/>
    <w:semiHidden/>
    <w:unhideWhenUsed/>
    <w:qFormat/>
  </w:style>
  <w:style w:type="paragraph" w:styleId="31">
    <w:name w:val="toc 3"/>
    <w:basedOn w:val="a"/>
    <w:next w:val="a"/>
    <w:uiPriority w:val="39"/>
    <w:unhideWhenUsed/>
    <w:qFormat/>
    <w:pPr>
      <w:spacing w:line="700" w:lineRule="exact"/>
    </w:pPr>
    <w:rPr>
      <w:kern w:val="0"/>
      <w:sz w:val="24"/>
    </w:rPr>
  </w:style>
  <w:style w:type="paragraph" w:styleId="a9">
    <w:name w:val="Plain Text"/>
    <w:basedOn w:val="a"/>
    <w:link w:val="aa"/>
    <w:uiPriority w:val="99"/>
    <w:qFormat/>
    <w:pPr>
      <w:widowControl w:val="0"/>
      <w:spacing w:line="240" w:lineRule="auto"/>
      <w:jc w:val="both"/>
    </w:pPr>
    <w:rPr>
      <w:rFonts w:ascii="宋体" w:hAnsi="Courier New"/>
      <w:szCs w:val="22"/>
    </w:rPr>
  </w:style>
  <w:style w:type="paragraph" w:styleId="ab">
    <w:name w:val="Date"/>
    <w:basedOn w:val="a"/>
    <w:next w:val="a"/>
    <w:link w:val="ac"/>
    <w:uiPriority w:val="99"/>
    <w:qFormat/>
    <w:pPr>
      <w:widowControl w:val="0"/>
      <w:spacing w:line="240" w:lineRule="auto"/>
      <w:ind w:leftChars="2500" w:left="100"/>
      <w:jc w:val="both"/>
    </w:pPr>
  </w:style>
  <w:style w:type="paragraph" w:styleId="21">
    <w:name w:val="Body Text Indent 2"/>
    <w:basedOn w:val="a"/>
    <w:link w:val="22"/>
    <w:uiPriority w:val="99"/>
    <w:qFormat/>
    <w:pPr>
      <w:widowControl w:val="0"/>
      <w:spacing w:after="120" w:line="480" w:lineRule="auto"/>
      <w:ind w:leftChars="200" w:left="420"/>
      <w:jc w:val="both"/>
    </w:pPr>
  </w:style>
  <w:style w:type="paragraph" w:styleId="ad">
    <w:name w:val="Balloon Text"/>
    <w:basedOn w:val="a"/>
    <w:link w:val="ae"/>
    <w:uiPriority w:val="99"/>
    <w:semiHidden/>
    <w:unhideWhenUsed/>
    <w:qFormat/>
    <w:pPr>
      <w:spacing w:line="240" w:lineRule="auto"/>
    </w:pPr>
    <w:rPr>
      <w:sz w:val="18"/>
      <w:szCs w:val="18"/>
    </w:rPr>
  </w:style>
  <w:style w:type="paragraph" w:styleId="af">
    <w:name w:val="footer"/>
    <w:basedOn w:val="a"/>
    <w:link w:val="af0"/>
    <w:uiPriority w:val="99"/>
    <w:unhideWhenUsed/>
    <w:qFormat/>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paragraph" w:styleId="af1">
    <w:name w:val="header"/>
    <w:basedOn w:val="a"/>
    <w:link w:val="af2"/>
    <w:uiPriority w:val="99"/>
    <w:unhideWhenUsed/>
    <w:qFormat/>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11">
    <w:name w:val="toc 1"/>
    <w:basedOn w:val="a"/>
    <w:next w:val="a"/>
    <w:uiPriority w:val="39"/>
    <w:qFormat/>
    <w:pPr>
      <w:widowControl w:val="0"/>
      <w:spacing w:line="700" w:lineRule="exact"/>
    </w:pPr>
    <w:rPr>
      <w:rFonts w:ascii="宋体" w:hAnsi="宋体"/>
      <w:kern w:val="0"/>
      <w:szCs w:val="21"/>
    </w:rPr>
  </w:style>
  <w:style w:type="paragraph" w:styleId="32">
    <w:name w:val="Body Text Indent 3"/>
    <w:basedOn w:val="a"/>
    <w:link w:val="33"/>
    <w:uiPriority w:val="99"/>
    <w:qFormat/>
    <w:pPr>
      <w:widowControl w:val="0"/>
      <w:spacing w:after="120" w:line="240" w:lineRule="auto"/>
      <w:ind w:leftChars="200" w:left="420"/>
      <w:jc w:val="both"/>
    </w:pPr>
    <w:rPr>
      <w:rFonts w:ascii="Calibri" w:hAnsi="Calibri"/>
      <w:kern w:val="0"/>
      <w:sz w:val="16"/>
      <w:szCs w:val="20"/>
    </w:rPr>
  </w:style>
  <w:style w:type="paragraph" w:styleId="23">
    <w:name w:val="toc 2"/>
    <w:basedOn w:val="a"/>
    <w:next w:val="a"/>
    <w:uiPriority w:val="39"/>
    <w:qFormat/>
    <w:pPr>
      <w:widowControl w:val="0"/>
      <w:spacing w:line="700" w:lineRule="exact"/>
    </w:pPr>
  </w:style>
  <w:style w:type="paragraph" w:styleId="HTML">
    <w:name w:val="HTML Preformatted"/>
    <w:basedOn w:val="a"/>
    <w:link w:val="HTML0"/>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 w:val="24"/>
    </w:rPr>
  </w:style>
  <w:style w:type="paragraph" w:styleId="af3">
    <w:name w:val="Normal (Web)"/>
    <w:basedOn w:val="a"/>
    <w:uiPriority w:val="99"/>
    <w:qFormat/>
    <w:pPr>
      <w:spacing w:before="100" w:beforeAutospacing="1" w:after="100" w:afterAutospacing="1" w:line="240" w:lineRule="auto"/>
    </w:pPr>
    <w:rPr>
      <w:rFonts w:ascii="宋体" w:hAnsi="宋体" w:cs="宋体"/>
      <w:kern w:val="0"/>
      <w:sz w:val="24"/>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Pr>
      <w:rFonts w:cs="Times New Roman"/>
      <w:b/>
      <w:bCs/>
    </w:rPr>
  </w:style>
  <w:style w:type="character" w:styleId="af8">
    <w:name w:val="page number"/>
    <w:uiPriority w:val="99"/>
    <w:qFormat/>
    <w:rPr>
      <w:rFonts w:cs="Times New Roman"/>
    </w:rPr>
  </w:style>
  <w:style w:type="character" w:styleId="af9">
    <w:name w:val="Hyperlink"/>
    <w:uiPriority w:val="99"/>
    <w:qFormat/>
    <w:rPr>
      <w:rFonts w:cs="Times New Roman"/>
      <w:color w:val="0000FF"/>
      <w:u w:val="single"/>
    </w:rPr>
  </w:style>
  <w:style w:type="character" w:styleId="afa">
    <w:name w:val="annotation reference"/>
    <w:basedOn w:val="a1"/>
    <w:uiPriority w:val="99"/>
    <w:semiHidden/>
    <w:unhideWhenUsed/>
    <w:qFormat/>
    <w:rPr>
      <w:sz w:val="21"/>
      <w:szCs w:val="21"/>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1Char">
    <w:name w:val="标题 1 Char"/>
    <w:basedOn w:val="a1"/>
    <w:uiPriority w:val="99"/>
    <w:qFormat/>
    <w:rPr>
      <w:rFonts w:ascii="Times New Roman" w:eastAsia="宋体" w:hAnsi="Times New Roman" w:cs="Times New Roman"/>
      <w:b/>
      <w:bCs/>
      <w:kern w:val="44"/>
      <w:sz w:val="44"/>
      <w:szCs w:val="44"/>
    </w:rPr>
  </w:style>
  <w:style w:type="character" w:customStyle="1" w:styleId="a8">
    <w:name w:val="批注文字 字符"/>
    <w:basedOn w:val="a1"/>
    <w:link w:val="a7"/>
    <w:semiHidden/>
    <w:qFormat/>
    <w:rPr>
      <w:rFonts w:ascii="Times New Roman" w:eastAsia="宋体" w:hAnsi="Times New Roman" w:cs="Times New Roman"/>
      <w:szCs w:val="24"/>
    </w:rPr>
  </w:style>
  <w:style w:type="character" w:customStyle="1" w:styleId="af5">
    <w:name w:val="批注主题 字符"/>
    <w:basedOn w:val="a8"/>
    <w:link w:val="af4"/>
    <w:uiPriority w:val="99"/>
    <w:semiHidden/>
    <w:qFormat/>
    <w:rPr>
      <w:rFonts w:ascii="Times New Roman" w:eastAsia="宋体" w:hAnsi="Times New Roman" w:cs="Times New Roman"/>
      <w:b/>
      <w:bCs/>
      <w:szCs w:val="24"/>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paragraph" w:styleId="afb">
    <w:name w:val="List Paragraph"/>
    <w:basedOn w:val="a"/>
    <w:uiPriority w:val="99"/>
    <w:qFormat/>
    <w:pPr>
      <w:ind w:firstLineChars="200" w:firstLine="420"/>
    </w:pPr>
  </w:style>
  <w:style w:type="character" w:customStyle="1" w:styleId="2Char">
    <w:name w:val="标题 2 Char"/>
    <w:basedOn w:val="a1"/>
    <w:uiPriority w:val="99"/>
    <w:qFormat/>
    <w:rPr>
      <w:rFonts w:asciiTheme="majorHAnsi" w:eastAsiaTheme="majorEastAsia" w:hAnsiTheme="majorHAnsi" w:cstheme="majorBidi"/>
      <w:b/>
      <w:bCs/>
      <w:sz w:val="32"/>
      <w:szCs w:val="32"/>
    </w:rPr>
  </w:style>
  <w:style w:type="character" w:customStyle="1" w:styleId="3Char">
    <w:name w:val="标题 3 Char"/>
    <w:basedOn w:val="a1"/>
    <w:uiPriority w:val="99"/>
    <w:qFormat/>
    <w:rPr>
      <w:rFonts w:ascii="Times New Roman" w:eastAsia="宋体" w:hAnsi="Times New Roman" w:cs="Times New Roman"/>
      <w:b/>
      <w:bCs/>
      <w:sz w:val="32"/>
      <w:szCs w:val="32"/>
    </w:rPr>
  </w:style>
  <w:style w:type="character" w:customStyle="1" w:styleId="40">
    <w:name w:val="标题 4 字符"/>
    <w:basedOn w:val="a1"/>
    <w:link w:val="4"/>
    <w:uiPriority w:val="99"/>
    <w:qFormat/>
    <w:rPr>
      <w:rFonts w:ascii="Arial" w:eastAsia="黑体" w:hAnsi="Arial" w:cs="Times New Roman"/>
      <w:b/>
      <w:bCs/>
      <w:sz w:val="28"/>
      <w:szCs w:val="28"/>
    </w:rPr>
  </w:style>
  <w:style w:type="character" w:customStyle="1" w:styleId="ac">
    <w:name w:val="日期 字符"/>
    <w:basedOn w:val="a1"/>
    <w:link w:val="ab"/>
    <w:uiPriority w:val="99"/>
    <w:qFormat/>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spacing w:line="400" w:lineRule="exact"/>
    </w:pPr>
    <w:rPr>
      <w:kern w:val="0"/>
      <w:sz w:val="20"/>
      <w:szCs w:val="20"/>
    </w:rPr>
  </w:style>
  <w:style w:type="paragraph" w:customStyle="1" w:styleId="CharCharCharChar">
    <w:name w:val="Char Char Char Char"/>
    <w:basedOn w:val="a"/>
    <w:uiPriority w:val="99"/>
    <w:qFormat/>
    <w:pPr>
      <w:spacing w:after="160" w:line="240" w:lineRule="exact"/>
    </w:pPr>
    <w:rPr>
      <w:szCs w:val="20"/>
    </w:rPr>
  </w:style>
  <w:style w:type="character" w:customStyle="1" w:styleId="a6">
    <w:name w:val="文档结构图 字符"/>
    <w:basedOn w:val="a1"/>
    <w:link w:val="a5"/>
    <w:uiPriority w:val="99"/>
    <w:semiHidden/>
    <w:qFormat/>
    <w:rPr>
      <w:rFonts w:ascii="Times New Roman" w:eastAsia="宋体" w:hAnsi="Times New Roman" w:cs="Times New Roman"/>
      <w:szCs w:val="24"/>
      <w:shd w:val="clear" w:color="auto" w:fill="000080"/>
    </w:rPr>
  </w:style>
  <w:style w:type="character" w:customStyle="1" w:styleId="a4">
    <w:name w:val="正文文本 字符"/>
    <w:basedOn w:val="a1"/>
    <w:link w:val="a0"/>
    <w:uiPriority w:val="99"/>
    <w:qFormat/>
    <w:rPr>
      <w:rFonts w:ascii="Times New Roman" w:eastAsia="宋体" w:hAnsi="Times New Roman" w:cs="Times New Roman"/>
      <w:szCs w:val="24"/>
    </w:rPr>
  </w:style>
  <w:style w:type="paragraph" w:customStyle="1" w:styleId="CharCharCharCharCharCharChar1">
    <w:name w:val="Char Char Char Char Char Char Char1"/>
    <w:basedOn w:val="a"/>
    <w:next w:val="a"/>
    <w:uiPriority w:val="99"/>
    <w:qFormat/>
    <w:pPr>
      <w:spacing w:line="400" w:lineRule="exact"/>
    </w:pPr>
    <w:rPr>
      <w:kern w:val="0"/>
      <w:sz w:val="20"/>
      <w:szCs w:val="20"/>
    </w:rPr>
  </w:style>
  <w:style w:type="character" w:customStyle="1" w:styleId="22">
    <w:name w:val="正文文本缩进 2 字符"/>
    <w:basedOn w:val="a1"/>
    <w:link w:val="21"/>
    <w:uiPriority w:val="99"/>
    <w:qFormat/>
    <w:rPr>
      <w:rFonts w:ascii="Times New Roman" w:eastAsia="宋体" w:hAnsi="Times New Roman" w:cs="Times New Roman"/>
      <w:szCs w:val="24"/>
    </w:rPr>
  </w:style>
  <w:style w:type="paragraph" w:customStyle="1" w:styleId="5">
    <w:name w:val="一标题宋体5号加粗"/>
    <w:basedOn w:val="a"/>
    <w:uiPriority w:val="99"/>
    <w:qFormat/>
    <w:pPr>
      <w:widowControl w:val="0"/>
      <w:spacing w:line="240" w:lineRule="auto"/>
      <w:ind w:firstLineChars="200" w:firstLine="422"/>
      <w:jc w:val="both"/>
    </w:pPr>
    <w:rPr>
      <w:rFonts w:ascii="宋体" w:hAnsi="宋体"/>
      <w:b/>
      <w:color w:val="000000"/>
      <w:szCs w:val="21"/>
    </w:rPr>
  </w:style>
  <w:style w:type="paragraph" w:customStyle="1" w:styleId="xl63">
    <w:name w:val="xl63"/>
    <w:basedOn w:val="a"/>
    <w:uiPriority w:val="99"/>
    <w:qFormat/>
    <w:pPr>
      <w:spacing w:before="100" w:beforeAutospacing="1" w:after="100" w:afterAutospacing="1" w:line="240" w:lineRule="auto"/>
    </w:pPr>
    <w:rPr>
      <w:rFonts w:ascii="宋体" w:hAnsi="宋体" w:cs="宋体"/>
      <w:kern w:val="0"/>
      <w:sz w:val="24"/>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aa">
    <w:name w:val="纯文本 字符"/>
    <w:basedOn w:val="a1"/>
    <w:link w:val="a9"/>
    <w:uiPriority w:val="99"/>
    <w:qFormat/>
    <w:rPr>
      <w:rFonts w:ascii="宋体" w:eastAsia="宋体" w:hAnsi="Courier New" w:cs="Times New Roman"/>
    </w:rPr>
  </w:style>
  <w:style w:type="character" w:customStyle="1" w:styleId="Char1">
    <w:name w:val="纯文本 Char1"/>
    <w:uiPriority w:val="99"/>
    <w:semiHidden/>
    <w:qFormat/>
    <w:rPr>
      <w:rFonts w:ascii="宋体" w:eastAsia="宋体" w:hAnsi="Courier New" w:cs="Courier New"/>
      <w:sz w:val="21"/>
      <w:szCs w:val="21"/>
    </w:rPr>
  </w:style>
  <w:style w:type="character" w:customStyle="1" w:styleId="BodyTextIndent3Char">
    <w:name w:val="Body Text Indent 3 Char"/>
    <w:uiPriority w:val="99"/>
    <w:qFormat/>
    <w:locked/>
    <w:rPr>
      <w:sz w:val="16"/>
    </w:rPr>
  </w:style>
  <w:style w:type="character" w:customStyle="1" w:styleId="33">
    <w:name w:val="正文文本缩进 3 字符"/>
    <w:basedOn w:val="a1"/>
    <w:link w:val="32"/>
    <w:uiPriority w:val="99"/>
    <w:qFormat/>
    <w:rPr>
      <w:rFonts w:ascii="Calibri" w:eastAsia="宋体" w:hAnsi="Calibri" w:cs="Times New Roman"/>
      <w:kern w:val="0"/>
      <w:sz w:val="16"/>
      <w:szCs w:val="20"/>
    </w:rPr>
  </w:style>
  <w:style w:type="character" w:customStyle="1" w:styleId="3Char1">
    <w:name w:val="正文文本缩进 3 Char1"/>
    <w:uiPriority w:val="99"/>
    <w:semiHidden/>
    <w:qFormat/>
    <w:rPr>
      <w:rFonts w:cs="Times New Roman"/>
      <w:sz w:val="16"/>
      <w:szCs w:val="16"/>
    </w:rPr>
  </w:style>
  <w:style w:type="paragraph" w:customStyle="1" w:styleId="12">
    <w:name w:val="修订1"/>
    <w:hidden/>
    <w:uiPriority w:val="99"/>
    <w:semiHidden/>
    <w:qFormat/>
    <w:rPr>
      <w:kern w:val="2"/>
      <w:sz w:val="21"/>
      <w:szCs w:val="24"/>
    </w:rPr>
  </w:style>
  <w:style w:type="character" w:customStyle="1" w:styleId="30">
    <w:name w:val="标题 3 字符"/>
    <w:basedOn w:val="a1"/>
    <w:link w:val="3"/>
    <w:uiPriority w:val="99"/>
    <w:qFormat/>
    <w:rPr>
      <w:rFonts w:ascii="Times New Roman" w:eastAsia="黑体" w:hAnsi="Times New Roman" w:cs="Times New Roman"/>
      <w:bCs/>
      <w:sz w:val="44"/>
      <w:szCs w:val="32"/>
    </w:rPr>
  </w:style>
  <w:style w:type="character" w:customStyle="1" w:styleId="10">
    <w:name w:val="标题 1 字符"/>
    <w:basedOn w:val="a1"/>
    <w:link w:val="1"/>
    <w:qFormat/>
    <w:rPr>
      <w:rFonts w:ascii="Times New Roman" w:eastAsia="黑体" w:hAnsi="Times New Roman" w:cs="Times New Roman"/>
      <w:bCs/>
      <w:kern w:val="44"/>
      <w:sz w:val="32"/>
      <w:szCs w:val="44"/>
    </w:rPr>
  </w:style>
  <w:style w:type="character" w:customStyle="1" w:styleId="20">
    <w:name w:val="标题 2 字符"/>
    <w:basedOn w:val="a1"/>
    <w:link w:val="2"/>
    <w:qFormat/>
    <w:rPr>
      <w:rFonts w:asciiTheme="majorHAnsi" w:eastAsia="黑体" w:hAnsiTheme="majorHAnsi" w:cstheme="majorBidi"/>
      <w:bCs/>
      <w:sz w:val="30"/>
      <w:szCs w:val="32"/>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
    <w:name w:val="TOC 标题2"/>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10">
    <w:name w:val="标题 2 字符1"/>
    <w:basedOn w:val="a1"/>
    <w:qFormat/>
    <w:rPr>
      <w:rFonts w:asciiTheme="majorHAnsi" w:eastAsia="黑体" w:hAnsiTheme="majorHAnsi" w:cstheme="majorBidi"/>
      <w:bCs/>
      <w:sz w:val="30"/>
      <w:szCs w:val="32"/>
    </w:rPr>
  </w:style>
  <w:style w:type="paragraph" w:customStyle="1" w:styleId="13">
    <w:name w:val="列出段落1"/>
    <w:basedOn w:val="a"/>
    <w:uiPriority w:val="99"/>
    <w:qFormat/>
    <w:pPr>
      <w:ind w:firstLineChars="200" w:firstLine="420"/>
    </w:pPr>
  </w:style>
  <w:style w:type="character" w:customStyle="1" w:styleId="UnresolvedMention">
    <w:name w:val="Unresolved Mention"/>
    <w:basedOn w:val="a1"/>
    <w:uiPriority w:val="99"/>
    <w:semiHidden/>
    <w:unhideWhenUsed/>
    <w:rPr>
      <w:color w:val="605E5C"/>
      <w:shd w:val="clear" w:color="auto" w:fill="E1DFDD"/>
    </w:rPr>
  </w:style>
  <w:style w:type="paragraph" w:customStyle="1" w:styleId="24">
    <w:name w:val="修订2"/>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B3265C-8398-4571-B86F-0B98AFDC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4082</Words>
  <Characters>23271</Characters>
  <Application>Microsoft Office Word</Application>
  <DocSecurity>0</DocSecurity>
  <Lines>193</Lines>
  <Paragraphs>54</Paragraphs>
  <ScaleCrop>false</ScaleCrop>
  <Company>Sky123.Org</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44</cp:revision>
  <cp:lastPrinted>2022-09-15T03:23:00Z</cp:lastPrinted>
  <dcterms:created xsi:type="dcterms:W3CDTF">2022-08-14T11:06:00Z</dcterms:created>
  <dcterms:modified xsi:type="dcterms:W3CDTF">2022-09-15T03:28:00Z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66DB3380E06D486FBD8668979186DEBA</vt:lpwstr>
  </property>
</Properties>
</file>