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8"/>
        <w:spacing w:line="500" w:lineRule="exact"/>
        <w:ind w:firstLine="3120" w:firstLineChars="600"/>
        <w:jc w:val="both"/>
        <w:rPr>
          <w:rFonts w:asciiTheme="minorEastAsia" w:hAnsiTheme="minorEastAsia" w:eastAsiaTheme="minorEastAsia" w:cstheme="minorEastAsia"/>
          <w:kern w:val="0"/>
          <w:sz w:val="52"/>
          <w:szCs w:val="52"/>
        </w:rPr>
      </w:pPr>
      <w:bookmarkStart w:id="133" w:name="_GoBack"/>
      <w:bookmarkEnd w:id="133"/>
    </w:p>
    <w:p>
      <w:pPr>
        <w:pStyle w:val="48"/>
        <w:spacing w:line="500" w:lineRule="exact"/>
        <w:ind w:firstLine="3120" w:firstLineChars="600"/>
        <w:jc w:val="both"/>
        <w:rPr>
          <w:rFonts w:asciiTheme="minorEastAsia" w:hAnsiTheme="minorEastAsia" w:eastAsiaTheme="minorEastAsia" w:cstheme="minorEastAsia"/>
          <w:kern w:val="0"/>
          <w:sz w:val="52"/>
          <w:szCs w:val="52"/>
        </w:rPr>
      </w:pPr>
    </w:p>
    <w:p>
      <w:pPr>
        <w:pStyle w:val="48"/>
        <w:spacing w:line="500" w:lineRule="exact"/>
        <w:ind w:firstLine="3120" w:firstLineChars="600"/>
        <w:jc w:val="both"/>
        <w:rPr>
          <w:rFonts w:asciiTheme="minorEastAsia" w:hAnsiTheme="minorEastAsia" w:eastAsiaTheme="minorEastAsia" w:cstheme="minorEastAsia"/>
          <w:kern w:val="0"/>
          <w:sz w:val="52"/>
          <w:szCs w:val="52"/>
        </w:rPr>
      </w:pPr>
    </w:p>
    <w:p>
      <w:pPr>
        <w:pStyle w:val="48"/>
        <w:spacing w:line="500" w:lineRule="exact"/>
        <w:ind w:firstLine="3120" w:firstLineChars="600"/>
        <w:jc w:val="both"/>
        <w:rPr>
          <w:rFonts w:asciiTheme="minorEastAsia" w:hAnsiTheme="minorEastAsia" w:eastAsiaTheme="minorEastAsia" w:cstheme="minorEastAsia"/>
          <w:kern w:val="0"/>
          <w:sz w:val="52"/>
          <w:szCs w:val="52"/>
        </w:rPr>
      </w:pPr>
    </w:p>
    <w:p>
      <w:pPr>
        <w:pStyle w:val="48"/>
        <w:spacing w:line="500" w:lineRule="exact"/>
        <w:ind w:firstLine="3120" w:firstLineChars="600"/>
        <w:jc w:val="center"/>
        <w:rPr>
          <w:rFonts w:asciiTheme="minorEastAsia" w:hAnsiTheme="minorEastAsia" w:eastAsiaTheme="minorEastAsia" w:cstheme="minorEastAsia"/>
          <w:kern w:val="0"/>
          <w:sz w:val="52"/>
          <w:szCs w:val="52"/>
        </w:rPr>
      </w:pPr>
    </w:p>
    <w:p>
      <w:pPr>
        <w:pStyle w:val="48"/>
        <w:spacing w:line="500" w:lineRule="exact"/>
        <w:ind w:firstLine="0" w:firstLineChars="0"/>
        <w:jc w:val="center"/>
        <w:rPr>
          <w:rFonts w:asciiTheme="minorEastAsia" w:hAnsiTheme="minorEastAsia" w:eastAsiaTheme="minorEastAsia" w:cstheme="minorEastAsia"/>
          <w:kern w:val="0"/>
          <w:sz w:val="52"/>
          <w:szCs w:val="52"/>
        </w:rPr>
      </w:pPr>
      <w:r>
        <w:rPr>
          <w:rFonts w:hint="eastAsia" w:asciiTheme="minorEastAsia" w:hAnsiTheme="minorEastAsia" w:eastAsiaTheme="minorEastAsia" w:cstheme="minorEastAsia"/>
          <w:kern w:val="0"/>
          <w:sz w:val="52"/>
          <w:szCs w:val="52"/>
        </w:rPr>
        <w:t>厦门南洋职业学院</w:t>
      </w:r>
    </w:p>
    <w:p>
      <w:pPr>
        <w:ind w:firstLine="880"/>
        <w:jc w:val="center"/>
        <w:rPr>
          <w:rFonts w:asciiTheme="minorEastAsia" w:hAnsiTheme="minorEastAsia" w:cstheme="minorEastAsia"/>
          <w:sz w:val="44"/>
          <w:szCs w:val="44"/>
        </w:rPr>
      </w:pPr>
      <w:r>
        <w:rPr>
          <w:rFonts w:hint="eastAsia" w:asciiTheme="minorEastAsia" w:hAnsiTheme="minorEastAsia" w:cstheme="minorEastAsia"/>
          <w:sz w:val="44"/>
          <w:szCs w:val="44"/>
          <w:lang w:val="en-US" w:eastAsia="zh-CN"/>
        </w:rPr>
        <w:t>建筑工程</w:t>
      </w:r>
      <w:r>
        <w:rPr>
          <w:rFonts w:hint="eastAsia" w:asciiTheme="minorEastAsia" w:hAnsiTheme="minorEastAsia" w:cstheme="minorEastAsia"/>
          <w:sz w:val="44"/>
          <w:szCs w:val="44"/>
        </w:rPr>
        <w:t>专业群</w:t>
      </w:r>
    </w:p>
    <w:p>
      <w:pPr>
        <w:ind w:firstLine="880"/>
        <w:jc w:val="center"/>
        <w:rPr>
          <w:rFonts w:asciiTheme="minorEastAsia" w:hAnsiTheme="minorEastAsia" w:cstheme="minorEastAsia"/>
          <w:sz w:val="44"/>
          <w:szCs w:val="44"/>
        </w:rPr>
      </w:pPr>
      <w:r>
        <w:rPr>
          <w:rFonts w:hint="eastAsia" w:asciiTheme="minorEastAsia" w:hAnsiTheme="minorEastAsia" w:cstheme="minorEastAsia"/>
          <w:sz w:val="44"/>
          <w:szCs w:val="44"/>
        </w:rPr>
        <w:t>人才培养方案</w:t>
      </w:r>
    </w:p>
    <w:p>
      <w:pPr>
        <w:ind w:firstLine="560"/>
        <w:jc w:val="center"/>
        <w:rPr>
          <w:rFonts w:asciiTheme="minorEastAsia" w:hAnsiTheme="minorEastAsia" w:cstheme="minorEastAsia"/>
          <w:szCs w:val="28"/>
        </w:rPr>
      </w:pPr>
    </w:p>
    <w:p>
      <w:pPr>
        <w:ind w:firstLine="560"/>
        <w:jc w:val="center"/>
        <w:rPr>
          <w:rFonts w:asciiTheme="minorEastAsia" w:hAnsiTheme="minorEastAsia" w:cstheme="minorEastAsia"/>
          <w:szCs w:val="28"/>
        </w:rPr>
      </w:pPr>
    </w:p>
    <w:p>
      <w:pPr>
        <w:ind w:firstLine="560"/>
        <w:rPr>
          <w:rFonts w:asciiTheme="minorEastAsia" w:hAnsiTheme="minorEastAsia" w:cstheme="minorEastAsia"/>
          <w:szCs w:val="28"/>
        </w:rPr>
      </w:pPr>
    </w:p>
    <w:tbl>
      <w:tblPr>
        <w:tblStyle w:val="23"/>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4264" w:type="dxa"/>
            <w:vMerge w:val="restart"/>
          </w:tcPr>
          <w:p>
            <w:pPr>
              <w:ind w:firstLine="560"/>
              <w:rPr>
                <w:rFonts w:asciiTheme="minorEastAsia" w:hAnsiTheme="minorEastAsia" w:cstheme="minorEastAsia"/>
                <w:kern w:val="0"/>
                <w:szCs w:val="28"/>
              </w:rPr>
            </w:pPr>
            <w:r>
              <w:rPr>
                <w:rFonts w:hint="eastAsia" w:asciiTheme="minorEastAsia" w:hAnsiTheme="minorEastAsia" w:cstheme="minorEastAsia"/>
                <w:kern w:val="0"/>
                <w:szCs w:val="28"/>
              </w:rPr>
              <w:t>包含专业：</w:t>
            </w:r>
          </w:p>
        </w:tc>
        <w:tc>
          <w:tcPr>
            <w:tcW w:w="4264" w:type="dxa"/>
          </w:tcPr>
          <w:p>
            <w:pPr>
              <w:ind w:firstLine="560"/>
              <w:rPr>
                <w:rFonts w:asciiTheme="minorEastAsia" w:hAnsiTheme="minorEastAsia" w:cstheme="minorEastAsia"/>
                <w:kern w:val="0"/>
                <w:szCs w:val="28"/>
              </w:rPr>
            </w:pPr>
            <w:r>
              <w:rPr>
                <w:rFonts w:hint="eastAsia" w:asciiTheme="minorEastAsia" w:hAnsiTheme="minorEastAsia" w:cstheme="minorEastAsia"/>
                <w:kern w:val="0"/>
                <w:szCs w:val="28"/>
              </w:rPr>
              <w:t>专业名称及代码：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4264" w:type="dxa"/>
            <w:vMerge w:val="continue"/>
          </w:tcPr>
          <w:p>
            <w:pPr>
              <w:ind w:firstLine="560"/>
              <w:rPr>
                <w:rFonts w:asciiTheme="minorEastAsia" w:hAnsiTheme="minorEastAsia" w:cstheme="minorEastAsia"/>
                <w:kern w:val="0"/>
                <w:szCs w:val="28"/>
              </w:rPr>
            </w:pPr>
          </w:p>
        </w:tc>
        <w:tc>
          <w:tcPr>
            <w:tcW w:w="4264" w:type="dxa"/>
            <w:vAlign w:val="top"/>
          </w:tcPr>
          <w:p>
            <w:pPr>
              <w:ind w:firstLine="560"/>
              <w:jc w:val="center"/>
              <w:rPr>
                <w:rFonts w:hint="eastAsia" w:asciiTheme="minorEastAsia" w:hAnsiTheme="minorEastAsia" w:cstheme="minorEastAsia"/>
                <w:kern w:val="0"/>
                <w:szCs w:val="28"/>
              </w:rPr>
            </w:pPr>
            <w:r>
              <w:rPr>
                <w:rFonts w:hint="eastAsia" w:asciiTheme="minorEastAsia" w:hAnsiTheme="minorEastAsia" w:cstheme="minorEastAsia"/>
                <w:kern w:val="0"/>
                <w:szCs w:val="28"/>
              </w:rPr>
              <w:t>建筑工程技术</w:t>
            </w:r>
            <w:r>
              <w:rPr>
                <w:rFonts w:hint="eastAsia" w:asciiTheme="minorEastAsia" w:hAnsiTheme="minorEastAsia" w:cstheme="minorEastAsia"/>
                <w:kern w:val="0"/>
                <w:szCs w:val="28"/>
                <w:lang w:val="en-US" w:eastAsia="zh-CN"/>
              </w:rPr>
              <w:t>4</w:t>
            </w:r>
            <w:r>
              <w:rPr>
                <w:rFonts w:hint="eastAsia" w:asciiTheme="minorEastAsia" w:hAnsiTheme="minorEastAsia" w:cstheme="minorEastAsia"/>
                <w:kern w:val="0"/>
                <w:szCs w:val="28"/>
              </w:rPr>
              <w:t>40301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4264" w:type="dxa"/>
            <w:vMerge w:val="continue"/>
          </w:tcPr>
          <w:p>
            <w:pPr>
              <w:ind w:firstLine="560"/>
              <w:rPr>
                <w:rFonts w:asciiTheme="minorEastAsia" w:hAnsiTheme="minorEastAsia" w:cstheme="minorEastAsia"/>
                <w:kern w:val="0"/>
                <w:szCs w:val="28"/>
              </w:rPr>
            </w:pPr>
          </w:p>
        </w:tc>
        <w:tc>
          <w:tcPr>
            <w:tcW w:w="4264" w:type="dxa"/>
            <w:vAlign w:val="top"/>
          </w:tcPr>
          <w:p>
            <w:pPr>
              <w:ind w:firstLine="560"/>
              <w:jc w:val="center"/>
              <w:rPr>
                <w:rFonts w:hint="eastAsia" w:asciiTheme="minorEastAsia" w:hAnsiTheme="minorEastAsia" w:cstheme="minorEastAsia"/>
                <w:kern w:val="0"/>
                <w:szCs w:val="28"/>
              </w:rPr>
            </w:pPr>
            <w:r>
              <w:rPr>
                <w:rFonts w:hint="eastAsia" w:asciiTheme="minorEastAsia" w:hAnsiTheme="minorEastAsia" w:cstheme="minorEastAsia"/>
                <w:kern w:val="0"/>
                <w:szCs w:val="28"/>
              </w:rPr>
              <w:t>工程造价</w:t>
            </w:r>
            <w:r>
              <w:rPr>
                <w:rFonts w:hint="eastAsia" w:asciiTheme="minorEastAsia" w:hAnsiTheme="minorEastAsia" w:cstheme="minorEastAsia"/>
                <w:kern w:val="0"/>
                <w:szCs w:val="28"/>
                <w:lang w:val="en-US" w:eastAsia="zh-CN"/>
              </w:rPr>
              <w:t>4</w:t>
            </w:r>
            <w:r>
              <w:rPr>
                <w:rFonts w:hint="eastAsia" w:asciiTheme="minorEastAsia" w:hAnsiTheme="minorEastAsia" w:cstheme="minorEastAsia"/>
                <w:kern w:val="0"/>
                <w:szCs w:val="28"/>
              </w:rPr>
              <w:t>40502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4264" w:type="dxa"/>
            <w:vMerge w:val="continue"/>
          </w:tcPr>
          <w:p>
            <w:pPr>
              <w:ind w:firstLine="560"/>
              <w:rPr>
                <w:rFonts w:asciiTheme="minorEastAsia" w:hAnsiTheme="minorEastAsia" w:cstheme="minorEastAsia"/>
                <w:kern w:val="0"/>
                <w:szCs w:val="28"/>
              </w:rPr>
            </w:pPr>
          </w:p>
        </w:tc>
        <w:tc>
          <w:tcPr>
            <w:tcW w:w="4264" w:type="dxa"/>
            <w:vAlign w:val="top"/>
          </w:tcPr>
          <w:p>
            <w:pPr>
              <w:ind w:firstLine="560"/>
              <w:jc w:val="center"/>
              <w:rPr>
                <w:rFonts w:hint="eastAsia" w:asciiTheme="minorEastAsia" w:hAnsiTheme="minorEastAsia" w:cstheme="minorEastAsia"/>
                <w:kern w:val="0"/>
                <w:szCs w:val="28"/>
              </w:rPr>
            </w:pPr>
            <w:r>
              <w:rPr>
                <w:rFonts w:hint="eastAsia" w:asciiTheme="minorEastAsia" w:hAnsiTheme="minorEastAsia" w:cstheme="minorEastAsia"/>
                <w:kern w:val="0"/>
                <w:szCs w:val="28"/>
              </w:rPr>
              <w:t>建筑设计</w:t>
            </w:r>
            <w:r>
              <w:rPr>
                <w:rFonts w:hint="eastAsia" w:asciiTheme="minorEastAsia" w:hAnsiTheme="minorEastAsia" w:cstheme="minorEastAsia"/>
                <w:kern w:val="0"/>
                <w:szCs w:val="28"/>
                <w:lang w:val="en-US" w:eastAsia="zh-CN"/>
              </w:rPr>
              <w:t>4</w:t>
            </w:r>
            <w:r>
              <w:rPr>
                <w:rFonts w:hint="eastAsia" w:asciiTheme="minorEastAsia" w:hAnsiTheme="minorEastAsia" w:cstheme="minorEastAsia"/>
                <w:kern w:val="0"/>
                <w:szCs w:val="28"/>
              </w:rPr>
              <w:t>40101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4264" w:type="dxa"/>
            <w:vAlign w:val="center"/>
          </w:tcPr>
          <w:p>
            <w:pPr>
              <w:ind w:firstLine="560"/>
              <w:rPr>
                <w:rFonts w:asciiTheme="minorEastAsia" w:hAnsiTheme="minorEastAsia" w:cstheme="minorEastAsia"/>
                <w:kern w:val="0"/>
                <w:szCs w:val="28"/>
              </w:rPr>
            </w:pPr>
            <w:r>
              <w:rPr>
                <w:rFonts w:hint="eastAsia" w:asciiTheme="minorEastAsia" w:hAnsiTheme="minorEastAsia" w:cstheme="minorEastAsia"/>
                <w:kern w:val="0"/>
                <w:szCs w:val="28"/>
              </w:rPr>
              <w:t>适用年级：</w:t>
            </w:r>
          </w:p>
        </w:tc>
        <w:tc>
          <w:tcPr>
            <w:tcW w:w="4264" w:type="dxa"/>
            <w:vAlign w:val="top"/>
          </w:tcPr>
          <w:p>
            <w:pPr>
              <w:ind w:firstLine="560"/>
              <w:jc w:val="center"/>
              <w:rPr>
                <w:rFonts w:hint="eastAsia" w:asciiTheme="minorEastAsia" w:hAnsiTheme="minorEastAsia" w:cstheme="minorEastAsia"/>
                <w:kern w:val="0"/>
                <w:szCs w:val="28"/>
              </w:rPr>
            </w:pPr>
            <w:r>
              <w:rPr>
                <w:rFonts w:hint="eastAsia" w:asciiTheme="minorEastAsia" w:hAnsiTheme="minorEastAsia" w:cstheme="minorEastAsia"/>
                <w:kern w:val="0"/>
                <w:szCs w:val="28"/>
              </w:rPr>
              <w:t>202</w:t>
            </w:r>
            <w:r>
              <w:rPr>
                <w:rFonts w:hint="eastAsia" w:asciiTheme="minorEastAsia" w:hAnsiTheme="minorEastAsia" w:cstheme="minorEastAsia"/>
                <w:kern w:val="0"/>
                <w:szCs w:val="28"/>
                <w:lang w:val="en-US" w:eastAsia="zh-CN"/>
              </w:rPr>
              <w:t>2</w:t>
            </w:r>
            <w:r>
              <w:rPr>
                <w:rFonts w:hint="eastAsia" w:asciiTheme="minorEastAsia" w:hAnsiTheme="minorEastAsia" w:cstheme="minorEastAsia"/>
                <w:kern w:val="0"/>
                <w:szCs w:val="28"/>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4264" w:type="dxa"/>
            <w:vAlign w:val="center"/>
          </w:tcPr>
          <w:p>
            <w:pPr>
              <w:ind w:firstLine="560"/>
              <w:rPr>
                <w:rFonts w:asciiTheme="minorEastAsia" w:hAnsiTheme="minorEastAsia" w:cstheme="minorEastAsia"/>
                <w:kern w:val="0"/>
                <w:szCs w:val="28"/>
              </w:rPr>
            </w:pPr>
            <w:r>
              <w:rPr>
                <w:rFonts w:hint="eastAsia" w:asciiTheme="minorEastAsia" w:hAnsiTheme="minorEastAsia" w:cstheme="minorEastAsia"/>
                <w:kern w:val="0"/>
                <w:szCs w:val="28"/>
              </w:rPr>
              <w:t>群负责人：</w:t>
            </w:r>
          </w:p>
        </w:tc>
        <w:tc>
          <w:tcPr>
            <w:tcW w:w="4264" w:type="dxa"/>
            <w:vAlign w:val="top"/>
          </w:tcPr>
          <w:p>
            <w:pPr>
              <w:ind w:firstLine="560"/>
              <w:jc w:val="center"/>
              <w:rPr>
                <w:rFonts w:hint="eastAsia" w:asciiTheme="minorEastAsia" w:hAnsiTheme="minorEastAsia" w:cstheme="minorEastAsia"/>
                <w:kern w:val="0"/>
                <w:szCs w:val="28"/>
              </w:rPr>
            </w:pPr>
            <w:r>
              <w:rPr>
                <w:rFonts w:hint="eastAsia" w:asciiTheme="minorEastAsia" w:hAnsiTheme="minorEastAsia" w:cstheme="minorEastAsia"/>
                <w:kern w:val="0"/>
                <w:szCs w:val="28"/>
                <w:lang w:val="en-US" w:eastAsia="zh-CN"/>
              </w:rPr>
              <w:t>董月琴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4264" w:type="dxa"/>
            <w:vAlign w:val="center"/>
          </w:tcPr>
          <w:p>
            <w:pPr>
              <w:ind w:firstLine="560"/>
              <w:rPr>
                <w:rFonts w:asciiTheme="minorEastAsia" w:hAnsiTheme="minorEastAsia" w:cstheme="minorEastAsia"/>
                <w:kern w:val="0"/>
                <w:szCs w:val="28"/>
              </w:rPr>
            </w:pPr>
            <w:r>
              <w:rPr>
                <w:rFonts w:hint="eastAsia" w:asciiTheme="minorEastAsia" w:hAnsiTheme="minorEastAsia" w:cstheme="minorEastAsia"/>
                <w:kern w:val="0"/>
                <w:szCs w:val="28"/>
              </w:rPr>
              <w:t>制定日期：</w:t>
            </w:r>
          </w:p>
        </w:tc>
        <w:tc>
          <w:tcPr>
            <w:tcW w:w="4264" w:type="dxa"/>
            <w:vAlign w:val="top"/>
          </w:tcPr>
          <w:p>
            <w:pPr>
              <w:ind w:firstLine="560"/>
              <w:jc w:val="center"/>
              <w:rPr>
                <w:rFonts w:hint="eastAsia" w:asciiTheme="minorEastAsia" w:hAnsiTheme="minorEastAsia" w:cstheme="minorEastAsia"/>
                <w:kern w:val="0"/>
                <w:szCs w:val="28"/>
              </w:rPr>
            </w:pPr>
            <w:r>
              <w:rPr>
                <w:rFonts w:hint="eastAsia" w:asciiTheme="minorEastAsia" w:hAnsiTheme="minorEastAsia" w:cstheme="minorEastAsia"/>
                <w:kern w:val="0"/>
                <w:szCs w:val="28"/>
              </w:rPr>
              <w:t>202</w:t>
            </w:r>
            <w:r>
              <w:rPr>
                <w:rFonts w:hint="eastAsia" w:asciiTheme="minorEastAsia" w:hAnsiTheme="minorEastAsia" w:cstheme="minorEastAsia"/>
                <w:kern w:val="0"/>
                <w:szCs w:val="28"/>
                <w:lang w:val="en-US" w:eastAsia="zh-CN"/>
              </w:rPr>
              <w:t>2</w:t>
            </w:r>
            <w:r>
              <w:rPr>
                <w:rFonts w:hint="eastAsia" w:asciiTheme="minorEastAsia" w:hAnsiTheme="minorEastAsia" w:cstheme="minorEastAsia"/>
                <w:kern w:val="0"/>
                <w:szCs w:val="28"/>
              </w:rPr>
              <w:t>年</w:t>
            </w:r>
            <w:r>
              <w:rPr>
                <w:rFonts w:hint="eastAsia" w:asciiTheme="minorEastAsia" w:hAnsiTheme="minorEastAsia" w:cstheme="minorEastAsia"/>
                <w:kern w:val="0"/>
                <w:szCs w:val="28"/>
                <w:lang w:val="en-US" w:eastAsia="zh-CN"/>
              </w:rPr>
              <w:t>8</w:t>
            </w:r>
            <w:r>
              <w:rPr>
                <w:rFonts w:hint="eastAsia" w:asciiTheme="minorEastAsia" w:hAnsiTheme="minorEastAsia" w:cstheme="minorEastAsia"/>
                <w:kern w:val="0"/>
                <w:szCs w:val="28"/>
              </w:rPr>
              <w:t>月</w:t>
            </w:r>
            <w:r>
              <w:rPr>
                <w:rFonts w:hint="eastAsia" w:asciiTheme="minorEastAsia" w:hAnsiTheme="minorEastAsia" w:cstheme="minorEastAsia"/>
                <w:kern w:val="0"/>
                <w:szCs w:val="28"/>
                <w:lang w:val="en-US" w:eastAsia="zh-CN"/>
              </w:rPr>
              <w:t>16</w:t>
            </w:r>
            <w:r>
              <w:rPr>
                <w:rFonts w:hint="eastAsia" w:asciiTheme="minorEastAsia" w:hAnsiTheme="minorEastAsia" w:cstheme="minorEastAsia"/>
                <w:kern w:val="0"/>
                <w:szCs w:val="28"/>
              </w:rPr>
              <w:t>日</w:t>
            </w:r>
          </w:p>
        </w:tc>
      </w:tr>
    </w:tbl>
    <w:p>
      <w:pPr>
        <w:ind w:firstLine="560"/>
        <w:rPr>
          <w:rFonts w:asciiTheme="minorEastAsia" w:hAnsiTheme="minorEastAsia" w:cstheme="minorEastAsia"/>
          <w:szCs w:val="28"/>
        </w:rPr>
      </w:pPr>
    </w:p>
    <w:p>
      <w:pPr>
        <w:keepLines/>
        <w:pageBreakBefore/>
        <w:widowControl/>
        <w:ind w:firstLine="560"/>
        <w:rPr>
          <w:rFonts w:asciiTheme="minorEastAsia" w:hAnsiTheme="minorEastAsia" w:cstheme="minorEastAsia"/>
          <w:szCs w:val="28"/>
          <w:lang w:val="zh-CN"/>
        </w:rPr>
      </w:pPr>
    </w:p>
    <w:sdt>
      <w:sdtPr>
        <w:rPr>
          <w:rFonts w:ascii="宋体" w:hAnsi="宋体" w:eastAsia="宋体" w:cstheme="minorBidi"/>
          <w:kern w:val="2"/>
          <w:sz w:val="21"/>
          <w:szCs w:val="22"/>
          <w:lang w:val="en-US" w:eastAsia="zh-CN" w:bidi="ar-SA"/>
        </w:rPr>
        <w:id w:val="147469172"/>
        <w15:color w:val="DBDBDB"/>
        <w:docPartObj>
          <w:docPartGallery w:val="Table of Contents"/>
          <w:docPartUnique/>
        </w:docPartObj>
      </w:sdtPr>
      <w:sdtEndPr>
        <w:rPr>
          <w:rFonts w:eastAsia="宋体" w:asciiTheme="minorEastAsia" w:hAnsiTheme="minorEastAsia" w:cstheme="minorEastAsia"/>
          <w:kern w:val="2"/>
          <w:sz w:val="24"/>
          <w:szCs w:val="28"/>
          <w:lang w:val="en-US" w:eastAsia="zh-CN" w:bidi="ar-SA"/>
        </w:rPr>
      </w:sdtEndPr>
      <w:sdtContent>
        <w:p>
          <w:pPr>
            <w:spacing w:before="0" w:beforeLines="0" w:after="0" w:afterLines="0" w:line="240" w:lineRule="auto"/>
            <w:ind w:left="0" w:leftChars="0" w:right="0" w:rightChars="0" w:firstLine="0" w:firstLineChars="0"/>
            <w:jc w:val="center"/>
            <w:rPr>
              <w:sz w:val="44"/>
              <w:szCs w:val="44"/>
            </w:rPr>
          </w:pPr>
          <w:bookmarkStart w:id="0" w:name="_Toc25761721"/>
          <w:r>
            <w:rPr>
              <w:rFonts w:ascii="宋体" w:hAnsi="宋体" w:eastAsia="宋体"/>
              <w:b/>
              <w:bCs/>
              <w:sz w:val="44"/>
              <w:szCs w:val="44"/>
            </w:rPr>
            <w:t>目</w:t>
          </w:r>
          <w:r>
            <w:rPr>
              <w:rFonts w:hint="eastAsia" w:ascii="宋体" w:hAnsi="宋体"/>
              <w:b/>
              <w:bCs/>
              <w:sz w:val="44"/>
              <w:szCs w:val="44"/>
              <w:lang w:val="en-US" w:eastAsia="zh-CN"/>
            </w:rPr>
            <w:t xml:space="preserve">  </w:t>
          </w:r>
          <w:r>
            <w:rPr>
              <w:rFonts w:ascii="宋体" w:hAnsi="宋体" w:eastAsia="宋体"/>
              <w:b/>
              <w:bCs/>
              <w:sz w:val="44"/>
              <w:szCs w:val="44"/>
            </w:rPr>
            <w:t>录</w:t>
          </w:r>
        </w:p>
        <w:p>
          <w:pPr>
            <w:pStyle w:val="9"/>
            <w:tabs>
              <w:tab w:val="right" w:leader="dot" w:pos="9071"/>
            </w:tabs>
          </w:pPr>
          <w:r>
            <w:rPr>
              <w:rFonts w:asciiTheme="minorEastAsia" w:hAnsiTheme="minorEastAsia" w:cstheme="minorEastAsia"/>
              <w:szCs w:val="28"/>
            </w:rPr>
            <w:fldChar w:fldCharType="begin"/>
          </w:r>
          <w:r>
            <w:rPr>
              <w:rFonts w:asciiTheme="minorEastAsia" w:hAnsiTheme="minorEastAsia" w:cstheme="minorEastAsia"/>
              <w:szCs w:val="28"/>
            </w:rPr>
            <w:instrText xml:space="preserve">TOC \o "1-3" \h \u </w:instrText>
          </w:r>
          <w:r>
            <w:rPr>
              <w:rFonts w:asciiTheme="minorEastAsia" w:hAnsiTheme="minorEastAsia" w:cstheme="minorEastAsia"/>
              <w:szCs w:val="28"/>
            </w:rPr>
            <w:fldChar w:fldCharType="separate"/>
          </w:r>
          <w:r>
            <w:rPr>
              <w:rFonts w:asciiTheme="minorEastAsia" w:hAnsiTheme="minorEastAsia" w:cstheme="minorEastAsia"/>
              <w:szCs w:val="28"/>
            </w:rPr>
            <w:fldChar w:fldCharType="begin"/>
          </w:r>
          <w:r>
            <w:rPr>
              <w:rFonts w:asciiTheme="minorEastAsia" w:hAnsiTheme="minorEastAsia" w:cstheme="minorEastAsia"/>
              <w:szCs w:val="28"/>
            </w:rPr>
            <w:instrText xml:space="preserve"> HYPERLINK \l _Toc28777 </w:instrText>
          </w:r>
          <w:r>
            <w:rPr>
              <w:rFonts w:asciiTheme="minorEastAsia" w:hAnsiTheme="minorEastAsia" w:cstheme="minorEastAsia"/>
              <w:szCs w:val="28"/>
            </w:rPr>
            <w:fldChar w:fldCharType="separate"/>
          </w:r>
          <w:r>
            <w:rPr>
              <w:rFonts w:hint="eastAsia"/>
            </w:rPr>
            <w:t>第一章  厦门南洋职业学院</w:t>
          </w:r>
          <w:r>
            <w:rPr>
              <w:rFonts w:asciiTheme="minorEastAsia" w:hAnsiTheme="minorEastAsia" w:cstheme="minorEastAsia"/>
              <w:szCs w:val="28"/>
            </w:rPr>
            <w:fldChar w:fldCharType="end"/>
          </w:r>
          <w:r>
            <w:rPr>
              <w:rFonts w:asciiTheme="minorEastAsia" w:hAnsiTheme="minorEastAsia" w:cstheme="minorEastAsia"/>
              <w:szCs w:val="28"/>
            </w:rPr>
            <w:fldChar w:fldCharType="begin"/>
          </w:r>
          <w:r>
            <w:rPr>
              <w:rFonts w:asciiTheme="minorEastAsia" w:hAnsiTheme="minorEastAsia" w:cstheme="minorEastAsia"/>
              <w:szCs w:val="28"/>
            </w:rPr>
            <w:instrText xml:space="preserve"> HYPERLINK \l _Toc28562 </w:instrText>
          </w:r>
          <w:r>
            <w:rPr>
              <w:rFonts w:asciiTheme="minorEastAsia" w:hAnsiTheme="minorEastAsia" w:cstheme="minorEastAsia"/>
              <w:szCs w:val="28"/>
            </w:rPr>
            <w:fldChar w:fldCharType="separate"/>
          </w:r>
          <w:r>
            <w:rPr>
              <w:rFonts w:hint="eastAsia"/>
            </w:rPr>
            <w:t>202</w:t>
          </w:r>
          <w:r>
            <w:rPr>
              <w:rFonts w:hint="eastAsia"/>
              <w:lang w:val="en-US" w:eastAsia="zh-CN"/>
            </w:rPr>
            <w:t>2</w:t>
          </w:r>
          <w:r>
            <w:rPr>
              <w:rFonts w:hint="eastAsia"/>
            </w:rPr>
            <w:t>年建筑工程专业群调研报告</w:t>
          </w:r>
          <w:r>
            <w:tab/>
          </w:r>
          <w:r>
            <w:rPr>
              <w:b w:val="0"/>
              <w:bCs w:val="0"/>
            </w:rPr>
            <w:fldChar w:fldCharType="begin"/>
          </w:r>
          <w:r>
            <w:rPr>
              <w:b w:val="0"/>
              <w:bCs w:val="0"/>
            </w:rPr>
            <w:instrText xml:space="preserve"> PAGEREF _Toc28562 \h </w:instrText>
          </w:r>
          <w:r>
            <w:rPr>
              <w:b w:val="0"/>
              <w:bCs w:val="0"/>
            </w:rPr>
            <w:fldChar w:fldCharType="separate"/>
          </w:r>
          <w:r>
            <w:rPr>
              <w:b w:val="0"/>
              <w:bCs w:val="0"/>
            </w:rPr>
            <w:t>4</w:t>
          </w:r>
          <w:r>
            <w:rPr>
              <w:b w:val="0"/>
              <w:bCs w:val="0"/>
            </w:rPr>
            <w:fldChar w:fldCharType="end"/>
          </w:r>
          <w:r>
            <w:rPr>
              <w:rFonts w:asciiTheme="minorEastAsia" w:hAnsiTheme="minorEastAsia" w:cstheme="minorEastAsia"/>
              <w:szCs w:val="28"/>
            </w:rPr>
            <w:fldChar w:fldCharType="end"/>
          </w:r>
        </w:p>
        <w:p>
          <w:pPr>
            <w:pStyle w:val="16"/>
            <w:tabs>
              <w:tab w:val="right" w:leader="dot" w:pos="9071"/>
              <w:tab w:val="clear" w:pos="9628"/>
            </w:tabs>
            <w:ind w:firstLine="240" w:firstLineChars="100"/>
          </w:pPr>
          <w:r>
            <w:rPr>
              <w:rFonts w:asciiTheme="minorEastAsia" w:hAnsiTheme="minorEastAsia" w:cstheme="minorEastAsia"/>
              <w:szCs w:val="28"/>
            </w:rPr>
            <w:fldChar w:fldCharType="begin"/>
          </w:r>
          <w:r>
            <w:rPr>
              <w:rFonts w:asciiTheme="minorEastAsia" w:hAnsiTheme="minorEastAsia" w:cstheme="minorEastAsia"/>
              <w:szCs w:val="28"/>
            </w:rPr>
            <w:instrText xml:space="preserve"> HYPERLINK \l _Toc25131 </w:instrText>
          </w:r>
          <w:r>
            <w:rPr>
              <w:rFonts w:asciiTheme="minorEastAsia" w:hAnsiTheme="minorEastAsia" w:cstheme="minorEastAsia"/>
              <w:szCs w:val="28"/>
            </w:rPr>
            <w:fldChar w:fldCharType="separate"/>
          </w:r>
          <w:r>
            <w:rPr>
              <w:rFonts w:hint="eastAsia"/>
            </w:rPr>
            <w:t xml:space="preserve">一、 </w:t>
          </w:r>
          <w:r>
            <w:rPr>
              <w:rFonts w:hint="eastAsia"/>
              <w:bCs/>
            </w:rPr>
            <w:t>前言</w:t>
          </w:r>
          <w:r>
            <w:tab/>
          </w:r>
          <w:r>
            <w:rPr>
              <w:b/>
              <w:bCs/>
            </w:rPr>
            <w:fldChar w:fldCharType="begin"/>
          </w:r>
          <w:r>
            <w:rPr>
              <w:b/>
              <w:bCs/>
            </w:rPr>
            <w:instrText xml:space="preserve"> PAGEREF _Toc25131 \h </w:instrText>
          </w:r>
          <w:r>
            <w:rPr>
              <w:b/>
              <w:bCs/>
            </w:rPr>
            <w:fldChar w:fldCharType="separate"/>
          </w:r>
          <w:r>
            <w:rPr>
              <w:b/>
              <w:bCs/>
            </w:rPr>
            <w:t>4</w:t>
          </w:r>
          <w:r>
            <w:rPr>
              <w:b/>
              <w:bCs/>
            </w:rPr>
            <w:fldChar w:fldCharType="end"/>
          </w:r>
          <w:r>
            <w:rPr>
              <w:rFonts w:asciiTheme="minorEastAsia" w:hAnsiTheme="minorEastAsia" w:cstheme="minorEastAsia"/>
              <w:szCs w:val="28"/>
            </w:rPr>
            <w:fldChar w:fldCharType="end"/>
          </w:r>
        </w:p>
        <w:p>
          <w:pPr>
            <w:pStyle w:val="9"/>
            <w:tabs>
              <w:tab w:val="right" w:leader="dot" w:pos="9071"/>
            </w:tabs>
            <w:ind w:firstLine="240" w:firstLineChars="100"/>
          </w:pPr>
          <w:r>
            <w:rPr>
              <w:rFonts w:asciiTheme="minorEastAsia" w:hAnsiTheme="minorEastAsia" w:cstheme="minorEastAsia"/>
              <w:szCs w:val="28"/>
            </w:rPr>
            <w:fldChar w:fldCharType="begin"/>
          </w:r>
          <w:r>
            <w:rPr>
              <w:rFonts w:asciiTheme="minorEastAsia" w:hAnsiTheme="minorEastAsia" w:cstheme="minorEastAsia"/>
              <w:szCs w:val="28"/>
            </w:rPr>
            <w:instrText xml:space="preserve"> HYPERLINK \l _Toc21329 </w:instrText>
          </w:r>
          <w:r>
            <w:rPr>
              <w:rFonts w:asciiTheme="minorEastAsia" w:hAnsiTheme="minorEastAsia" w:cstheme="minorEastAsia"/>
              <w:szCs w:val="28"/>
            </w:rPr>
            <w:fldChar w:fldCharType="separate"/>
          </w:r>
          <w:r>
            <w:rPr>
              <w:rFonts w:hint="eastAsia" w:ascii="宋体" w:hAnsi="宋体" w:eastAsia="宋体" w:cs="宋体"/>
              <w:b/>
              <w:bCs/>
              <w:szCs w:val="30"/>
            </w:rPr>
            <w:t>（一）</w:t>
          </w:r>
          <w:r>
            <w:rPr>
              <w:rFonts w:hint="eastAsia" w:ascii="黑体" w:hAnsi="黑体" w:eastAsia="黑体" w:cs="黑体"/>
              <w:szCs w:val="30"/>
            </w:rPr>
            <w:t xml:space="preserve"> </w:t>
          </w:r>
          <w:r>
            <w:rPr>
              <w:rFonts w:hint="eastAsia"/>
            </w:rPr>
            <w:t>调研目的</w:t>
          </w:r>
          <w:r>
            <w:tab/>
          </w:r>
          <w:r>
            <w:fldChar w:fldCharType="begin"/>
          </w:r>
          <w:r>
            <w:instrText xml:space="preserve"> PAGEREF _Toc21329 \h </w:instrText>
          </w:r>
          <w:r>
            <w:fldChar w:fldCharType="separate"/>
          </w:r>
          <w:r>
            <w:t>4</w:t>
          </w:r>
          <w:r>
            <w:fldChar w:fldCharType="end"/>
          </w:r>
          <w:r>
            <w:rPr>
              <w:rFonts w:asciiTheme="minorEastAsia" w:hAnsiTheme="minorEastAsia" w:cstheme="minorEastAsia"/>
              <w:szCs w:val="28"/>
            </w:rPr>
            <w:fldChar w:fldCharType="end"/>
          </w:r>
        </w:p>
        <w:p>
          <w:pPr>
            <w:pStyle w:val="18"/>
            <w:tabs>
              <w:tab w:val="right" w:leader="dot" w:pos="9071"/>
            </w:tabs>
            <w:ind w:left="0" w:leftChars="0" w:firstLine="240" w:firstLineChars="100"/>
          </w:pPr>
          <w:r>
            <w:rPr>
              <w:rFonts w:asciiTheme="minorEastAsia" w:hAnsiTheme="minorEastAsia" w:cstheme="minorEastAsia"/>
              <w:szCs w:val="28"/>
            </w:rPr>
            <w:fldChar w:fldCharType="begin"/>
          </w:r>
          <w:r>
            <w:rPr>
              <w:rFonts w:asciiTheme="minorEastAsia" w:hAnsiTheme="minorEastAsia" w:cstheme="minorEastAsia"/>
              <w:szCs w:val="28"/>
            </w:rPr>
            <w:instrText xml:space="preserve"> HYPERLINK \l _Toc6521 </w:instrText>
          </w:r>
          <w:r>
            <w:rPr>
              <w:rFonts w:asciiTheme="minorEastAsia" w:hAnsiTheme="minorEastAsia" w:cstheme="minorEastAsia"/>
              <w:szCs w:val="28"/>
            </w:rPr>
            <w:fldChar w:fldCharType="separate"/>
          </w:r>
          <w:r>
            <w:rPr>
              <w:rFonts w:hint="eastAsia"/>
            </w:rPr>
            <w:t>（二） 调研时间</w:t>
          </w:r>
          <w:r>
            <w:tab/>
          </w:r>
          <w:r>
            <w:fldChar w:fldCharType="begin"/>
          </w:r>
          <w:r>
            <w:instrText xml:space="preserve"> PAGEREF _Toc6521 \h </w:instrText>
          </w:r>
          <w:r>
            <w:fldChar w:fldCharType="separate"/>
          </w:r>
          <w:r>
            <w:t>4</w:t>
          </w:r>
          <w:r>
            <w:fldChar w:fldCharType="end"/>
          </w:r>
          <w:r>
            <w:rPr>
              <w:rFonts w:asciiTheme="minorEastAsia" w:hAnsiTheme="minorEastAsia" w:cstheme="minorEastAsia"/>
              <w:szCs w:val="28"/>
            </w:rPr>
            <w:fldChar w:fldCharType="end"/>
          </w:r>
        </w:p>
        <w:p>
          <w:pPr>
            <w:pStyle w:val="18"/>
            <w:tabs>
              <w:tab w:val="right" w:leader="dot" w:pos="9071"/>
            </w:tabs>
            <w:ind w:left="0" w:leftChars="0" w:firstLine="240" w:firstLineChars="100"/>
          </w:pPr>
          <w:r>
            <w:rPr>
              <w:rFonts w:asciiTheme="minorEastAsia" w:hAnsiTheme="minorEastAsia" w:cstheme="minorEastAsia"/>
              <w:szCs w:val="28"/>
            </w:rPr>
            <w:fldChar w:fldCharType="begin"/>
          </w:r>
          <w:r>
            <w:rPr>
              <w:rFonts w:asciiTheme="minorEastAsia" w:hAnsiTheme="minorEastAsia" w:cstheme="minorEastAsia"/>
              <w:szCs w:val="28"/>
            </w:rPr>
            <w:instrText xml:space="preserve"> HYPERLINK \l _Toc23784 </w:instrText>
          </w:r>
          <w:r>
            <w:rPr>
              <w:rFonts w:asciiTheme="minorEastAsia" w:hAnsiTheme="minorEastAsia" w:cstheme="minorEastAsia"/>
              <w:szCs w:val="28"/>
            </w:rPr>
            <w:fldChar w:fldCharType="separate"/>
          </w:r>
          <w:r>
            <w:rPr>
              <w:rFonts w:hint="eastAsia" w:ascii="黑体" w:hAnsi="黑体" w:cs="黑体"/>
              <w:szCs w:val="30"/>
            </w:rPr>
            <w:t xml:space="preserve">（三） </w:t>
          </w:r>
          <w:r>
            <w:rPr>
              <w:rFonts w:hint="eastAsia"/>
            </w:rPr>
            <w:t>调研对象</w:t>
          </w:r>
          <w:r>
            <w:tab/>
          </w:r>
          <w:r>
            <w:fldChar w:fldCharType="begin"/>
          </w:r>
          <w:r>
            <w:instrText xml:space="preserve"> PAGEREF _Toc23784 \h </w:instrText>
          </w:r>
          <w:r>
            <w:fldChar w:fldCharType="separate"/>
          </w:r>
          <w:r>
            <w:t>4</w:t>
          </w:r>
          <w:r>
            <w:fldChar w:fldCharType="end"/>
          </w:r>
          <w:r>
            <w:rPr>
              <w:rFonts w:asciiTheme="minorEastAsia" w:hAnsiTheme="minorEastAsia" w:cstheme="minorEastAsia"/>
              <w:szCs w:val="28"/>
            </w:rPr>
            <w:fldChar w:fldCharType="end"/>
          </w:r>
        </w:p>
        <w:p>
          <w:pPr>
            <w:pStyle w:val="9"/>
            <w:tabs>
              <w:tab w:val="right" w:leader="dot" w:pos="9071"/>
            </w:tabs>
            <w:ind w:firstLine="240" w:firstLineChars="100"/>
          </w:pPr>
          <w:r>
            <w:rPr>
              <w:rFonts w:asciiTheme="minorEastAsia" w:hAnsiTheme="minorEastAsia" w:cstheme="minorEastAsia"/>
              <w:szCs w:val="28"/>
            </w:rPr>
            <w:fldChar w:fldCharType="begin"/>
          </w:r>
          <w:r>
            <w:rPr>
              <w:rFonts w:asciiTheme="minorEastAsia" w:hAnsiTheme="minorEastAsia" w:cstheme="minorEastAsia"/>
              <w:szCs w:val="28"/>
            </w:rPr>
            <w:instrText xml:space="preserve"> HYPERLINK \l _Toc26843 </w:instrText>
          </w:r>
          <w:r>
            <w:rPr>
              <w:rFonts w:asciiTheme="minorEastAsia" w:hAnsiTheme="minorEastAsia" w:cstheme="minorEastAsia"/>
              <w:szCs w:val="28"/>
            </w:rPr>
            <w:fldChar w:fldCharType="separate"/>
          </w:r>
          <w:r>
            <w:rPr>
              <w:rFonts w:hint="eastAsia"/>
            </w:rPr>
            <w:t>（四）调研方法</w:t>
          </w:r>
          <w:r>
            <w:tab/>
          </w:r>
          <w:r>
            <w:fldChar w:fldCharType="begin"/>
          </w:r>
          <w:r>
            <w:instrText xml:space="preserve"> PAGEREF _Toc26843 \h </w:instrText>
          </w:r>
          <w:r>
            <w:fldChar w:fldCharType="separate"/>
          </w:r>
          <w:r>
            <w:t>5</w:t>
          </w:r>
          <w:r>
            <w:fldChar w:fldCharType="end"/>
          </w:r>
          <w:r>
            <w:rPr>
              <w:rFonts w:asciiTheme="minorEastAsia" w:hAnsiTheme="minorEastAsia" w:cstheme="minorEastAsia"/>
              <w:szCs w:val="28"/>
            </w:rPr>
            <w:fldChar w:fldCharType="end"/>
          </w:r>
        </w:p>
        <w:p>
          <w:pPr>
            <w:pStyle w:val="18"/>
            <w:tabs>
              <w:tab w:val="right" w:leader="dot" w:pos="9071"/>
            </w:tabs>
          </w:pPr>
          <w:r>
            <w:rPr>
              <w:rFonts w:asciiTheme="minorEastAsia" w:hAnsiTheme="minorEastAsia" w:cstheme="minorEastAsia"/>
              <w:szCs w:val="28"/>
            </w:rPr>
            <w:fldChar w:fldCharType="begin"/>
          </w:r>
          <w:r>
            <w:rPr>
              <w:rFonts w:asciiTheme="minorEastAsia" w:hAnsiTheme="minorEastAsia" w:cstheme="minorEastAsia"/>
              <w:szCs w:val="28"/>
            </w:rPr>
            <w:instrText xml:space="preserve"> HYPERLINK \l _Toc14961 </w:instrText>
          </w:r>
          <w:r>
            <w:rPr>
              <w:rFonts w:asciiTheme="minorEastAsia" w:hAnsiTheme="minorEastAsia" w:cstheme="minorEastAsia"/>
              <w:szCs w:val="28"/>
            </w:rPr>
            <w:fldChar w:fldCharType="separate"/>
          </w:r>
          <w:r>
            <w:rPr>
              <w:rFonts w:hint="eastAsia"/>
              <w:bCs/>
            </w:rPr>
            <w:t>二、 主体</w:t>
          </w:r>
          <w:r>
            <w:tab/>
          </w:r>
          <w:r>
            <w:fldChar w:fldCharType="begin"/>
          </w:r>
          <w:r>
            <w:instrText xml:space="preserve"> PAGEREF _Toc14961 \h </w:instrText>
          </w:r>
          <w:r>
            <w:fldChar w:fldCharType="separate"/>
          </w:r>
          <w:r>
            <w:t>5</w:t>
          </w:r>
          <w:r>
            <w:fldChar w:fldCharType="end"/>
          </w:r>
          <w:r>
            <w:rPr>
              <w:rFonts w:asciiTheme="minorEastAsia" w:hAnsiTheme="minorEastAsia" w:cstheme="minorEastAsia"/>
              <w:szCs w:val="28"/>
            </w:rPr>
            <w:fldChar w:fldCharType="end"/>
          </w:r>
        </w:p>
        <w:p>
          <w:pPr>
            <w:pStyle w:val="16"/>
            <w:tabs>
              <w:tab w:val="right" w:leader="dot" w:pos="9071"/>
              <w:tab w:val="clear" w:pos="9628"/>
            </w:tabs>
            <w:ind w:firstLine="240" w:firstLineChars="100"/>
          </w:pPr>
          <w:r>
            <w:rPr>
              <w:rFonts w:asciiTheme="minorEastAsia" w:hAnsiTheme="minorEastAsia" w:cstheme="minorEastAsia"/>
              <w:szCs w:val="28"/>
            </w:rPr>
            <w:fldChar w:fldCharType="begin"/>
          </w:r>
          <w:r>
            <w:rPr>
              <w:rFonts w:asciiTheme="minorEastAsia" w:hAnsiTheme="minorEastAsia" w:cstheme="minorEastAsia"/>
              <w:szCs w:val="28"/>
            </w:rPr>
            <w:instrText xml:space="preserve"> HYPERLINK \l _Toc15569 </w:instrText>
          </w:r>
          <w:r>
            <w:rPr>
              <w:rFonts w:asciiTheme="minorEastAsia" w:hAnsiTheme="minorEastAsia" w:cstheme="minorEastAsia"/>
              <w:szCs w:val="28"/>
            </w:rPr>
            <w:fldChar w:fldCharType="separate"/>
          </w:r>
          <w:r>
            <w:rPr>
              <w:rFonts w:hint="eastAsia"/>
            </w:rPr>
            <w:t>三、结论</w:t>
          </w:r>
          <w:r>
            <w:tab/>
          </w:r>
          <w:r>
            <w:rPr>
              <w:rFonts w:eastAsia="宋体" w:asciiTheme="minorAscii" w:hAnsiTheme="minorAscii" w:cstheme="minorBidi"/>
              <w:kern w:val="0"/>
              <w:sz w:val="24"/>
              <w:szCs w:val="22"/>
              <w:lang w:val="en-US" w:eastAsia="zh-CN" w:bidi="ar-SA"/>
            </w:rPr>
            <w:fldChar w:fldCharType="begin"/>
          </w:r>
          <w:r>
            <w:rPr>
              <w:rFonts w:eastAsia="宋体" w:asciiTheme="minorAscii" w:hAnsiTheme="minorAscii" w:cstheme="minorBidi"/>
              <w:kern w:val="0"/>
              <w:sz w:val="24"/>
              <w:szCs w:val="22"/>
              <w:lang w:val="en-US" w:eastAsia="zh-CN" w:bidi="ar-SA"/>
            </w:rPr>
            <w:instrText xml:space="preserve"> PAGEREF _Toc15569 \h </w:instrText>
          </w:r>
          <w:r>
            <w:rPr>
              <w:rFonts w:eastAsia="宋体" w:asciiTheme="minorAscii" w:hAnsiTheme="minorAscii" w:cstheme="minorBidi"/>
              <w:kern w:val="0"/>
              <w:sz w:val="24"/>
              <w:szCs w:val="22"/>
              <w:lang w:val="en-US" w:eastAsia="zh-CN" w:bidi="ar-SA"/>
            </w:rPr>
            <w:fldChar w:fldCharType="separate"/>
          </w:r>
          <w:r>
            <w:rPr>
              <w:rFonts w:eastAsia="宋体" w:asciiTheme="minorAscii" w:hAnsiTheme="minorAscii" w:cstheme="minorBidi"/>
              <w:kern w:val="0"/>
              <w:sz w:val="24"/>
              <w:szCs w:val="22"/>
              <w:lang w:val="en-US" w:eastAsia="zh-CN" w:bidi="ar-SA"/>
            </w:rPr>
            <w:t>9</w:t>
          </w:r>
          <w:r>
            <w:rPr>
              <w:rFonts w:eastAsia="宋体" w:asciiTheme="minorAscii" w:hAnsiTheme="minorAscii" w:cstheme="minorBidi"/>
              <w:kern w:val="0"/>
              <w:sz w:val="24"/>
              <w:szCs w:val="22"/>
              <w:lang w:val="en-US" w:eastAsia="zh-CN" w:bidi="ar-SA"/>
            </w:rPr>
            <w:fldChar w:fldCharType="end"/>
          </w:r>
          <w:r>
            <w:rPr>
              <w:rFonts w:asciiTheme="minorEastAsia" w:hAnsiTheme="minorEastAsia" w:cstheme="minorEastAsia"/>
              <w:szCs w:val="28"/>
            </w:rPr>
            <w:fldChar w:fldCharType="end"/>
          </w:r>
        </w:p>
        <w:p>
          <w:pPr>
            <w:pStyle w:val="16"/>
            <w:tabs>
              <w:tab w:val="right" w:leader="dot" w:pos="9071"/>
              <w:tab w:val="clear" w:pos="9628"/>
            </w:tabs>
            <w:ind w:firstLine="240" w:firstLineChars="100"/>
          </w:pPr>
          <w:r>
            <w:rPr>
              <w:rFonts w:asciiTheme="minorEastAsia" w:hAnsiTheme="minorEastAsia" w:cstheme="minorEastAsia"/>
              <w:szCs w:val="28"/>
            </w:rPr>
            <w:fldChar w:fldCharType="begin"/>
          </w:r>
          <w:r>
            <w:rPr>
              <w:rFonts w:asciiTheme="minorEastAsia" w:hAnsiTheme="minorEastAsia" w:cstheme="minorEastAsia"/>
              <w:szCs w:val="28"/>
            </w:rPr>
            <w:instrText xml:space="preserve"> HYPERLINK \l _Toc8180 </w:instrText>
          </w:r>
          <w:r>
            <w:rPr>
              <w:rFonts w:asciiTheme="minorEastAsia" w:hAnsiTheme="minorEastAsia" w:cstheme="minorEastAsia"/>
              <w:szCs w:val="28"/>
            </w:rPr>
            <w:fldChar w:fldCharType="separate"/>
          </w:r>
          <w:r>
            <w:rPr>
              <w:rFonts w:hint="eastAsia"/>
            </w:rPr>
            <w:t>四、调研后专业群建设思路</w:t>
          </w:r>
          <w:r>
            <w:tab/>
          </w:r>
          <w:r>
            <w:rPr>
              <w:rFonts w:eastAsia="宋体" w:asciiTheme="minorAscii" w:hAnsiTheme="minorAscii" w:cstheme="minorBidi"/>
              <w:kern w:val="0"/>
              <w:sz w:val="24"/>
              <w:szCs w:val="22"/>
              <w:lang w:val="en-US" w:eastAsia="zh-CN" w:bidi="ar-SA"/>
            </w:rPr>
            <w:fldChar w:fldCharType="begin"/>
          </w:r>
          <w:r>
            <w:rPr>
              <w:rFonts w:eastAsia="宋体" w:asciiTheme="minorAscii" w:hAnsiTheme="minorAscii" w:cstheme="minorBidi"/>
              <w:kern w:val="0"/>
              <w:sz w:val="24"/>
              <w:szCs w:val="22"/>
              <w:lang w:val="en-US" w:eastAsia="zh-CN" w:bidi="ar-SA"/>
            </w:rPr>
            <w:instrText xml:space="preserve"> PAGEREF _Toc8180 \h </w:instrText>
          </w:r>
          <w:r>
            <w:rPr>
              <w:rFonts w:eastAsia="宋体" w:asciiTheme="minorAscii" w:hAnsiTheme="minorAscii" w:cstheme="minorBidi"/>
              <w:kern w:val="0"/>
              <w:sz w:val="24"/>
              <w:szCs w:val="22"/>
              <w:lang w:val="en-US" w:eastAsia="zh-CN" w:bidi="ar-SA"/>
            </w:rPr>
            <w:fldChar w:fldCharType="separate"/>
          </w:r>
          <w:r>
            <w:rPr>
              <w:rFonts w:eastAsia="宋体" w:asciiTheme="minorAscii" w:hAnsiTheme="minorAscii" w:cstheme="minorBidi"/>
              <w:kern w:val="0"/>
              <w:sz w:val="24"/>
              <w:szCs w:val="22"/>
              <w:lang w:val="en-US" w:eastAsia="zh-CN" w:bidi="ar-SA"/>
            </w:rPr>
            <w:t>13</w:t>
          </w:r>
          <w:r>
            <w:rPr>
              <w:rFonts w:eastAsia="宋体" w:asciiTheme="minorAscii" w:hAnsiTheme="minorAscii" w:cstheme="minorBidi"/>
              <w:kern w:val="0"/>
              <w:sz w:val="24"/>
              <w:szCs w:val="22"/>
              <w:lang w:val="en-US" w:eastAsia="zh-CN" w:bidi="ar-SA"/>
            </w:rPr>
            <w:fldChar w:fldCharType="end"/>
          </w:r>
          <w:r>
            <w:rPr>
              <w:rFonts w:asciiTheme="minorEastAsia" w:hAnsiTheme="minorEastAsia" w:cstheme="minorEastAsia"/>
              <w:szCs w:val="28"/>
            </w:rPr>
            <w:fldChar w:fldCharType="end"/>
          </w:r>
        </w:p>
        <w:p>
          <w:pPr>
            <w:pStyle w:val="9"/>
            <w:tabs>
              <w:tab w:val="right" w:leader="dot" w:pos="9071"/>
            </w:tabs>
          </w:pPr>
          <w:r>
            <w:rPr>
              <w:rFonts w:asciiTheme="minorEastAsia" w:hAnsiTheme="minorEastAsia" w:cstheme="minorEastAsia"/>
              <w:szCs w:val="28"/>
            </w:rPr>
            <w:fldChar w:fldCharType="begin"/>
          </w:r>
          <w:r>
            <w:rPr>
              <w:rFonts w:asciiTheme="minorEastAsia" w:hAnsiTheme="minorEastAsia" w:cstheme="minorEastAsia"/>
              <w:szCs w:val="28"/>
            </w:rPr>
            <w:instrText xml:space="preserve"> HYPERLINK \l _Toc4590 </w:instrText>
          </w:r>
          <w:r>
            <w:rPr>
              <w:rFonts w:asciiTheme="minorEastAsia" w:hAnsiTheme="minorEastAsia" w:cstheme="minorEastAsia"/>
              <w:szCs w:val="28"/>
            </w:rPr>
            <w:fldChar w:fldCharType="separate"/>
          </w:r>
          <w:r>
            <w:rPr>
              <w:rFonts w:hint="eastAsia" w:ascii="黑体" w:hAnsi="黑体" w:cs="黑体"/>
            </w:rPr>
            <w:t>第二章  编制说明</w:t>
          </w:r>
          <w:r>
            <w:tab/>
          </w:r>
          <w:r>
            <w:fldChar w:fldCharType="begin"/>
          </w:r>
          <w:r>
            <w:instrText xml:space="preserve"> PAGEREF _Toc4590 \h </w:instrText>
          </w:r>
          <w:r>
            <w:fldChar w:fldCharType="separate"/>
          </w:r>
          <w:r>
            <w:t>15</w:t>
          </w:r>
          <w:r>
            <w:fldChar w:fldCharType="end"/>
          </w:r>
          <w:r>
            <w:rPr>
              <w:rFonts w:asciiTheme="minorEastAsia" w:hAnsiTheme="minorEastAsia" w:cstheme="minorEastAsia"/>
              <w:szCs w:val="28"/>
            </w:rPr>
            <w:fldChar w:fldCharType="end"/>
          </w:r>
        </w:p>
        <w:p>
          <w:pPr>
            <w:pStyle w:val="9"/>
            <w:tabs>
              <w:tab w:val="right" w:leader="dot" w:pos="9071"/>
            </w:tabs>
          </w:pPr>
          <w:r>
            <w:rPr>
              <w:rFonts w:asciiTheme="minorEastAsia" w:hAnsiTheme="minorEastAsia" w:cstheme="minorEastAsia"/>
              <w:szCs w:val="28"/>
            </w:rPr>
            <w:fldChar w:fldCharType="begin"/>
          </w:r>
          <w:r>
            <w:rPr>
              <w:rFonts w:asciiTheme="minorEastAsia" w:hAnsiTheme="minorEastAsia" w:cstheme="minorEastAsia"/>
              <w:szCs w:val="28"/>
            </w:rPr>
            <w:instrText xml:space="preserve"> HYPERLINK \l _Toc18134 </w:instrText>
          </w:r>
          <w:r>
            <w:rPr>
              <w:rFonts w:asciiTheme="minorEastAsia" w:hAnsiTheme="minorEastAsia" w:cstheme="minorEastAsia"/>
              <w:szCs w:val="28"/>
            </w:rPr>
            <w:fldChar w:fldCharType="separate"/>
          </w:r>
          <w:r>
            <w:rPr>
              <w:rFonts w:hint="eastAsia" w:ascii="黑体" w:hAnsi="黑体" w:cs="黑体"/>
              <w:szCs w:val="44"/>
            </w:rPr>
            <w:t xml:space="preserve">第三章   </w:t>
          </w:r>
          <w:r>
            <w:rPr>
              <w:rFonts w:hint="eastAsia" w:ascii="黑体" w:hAnsi="黑体" w:cs="黑体"/>
              <w:szCs w:val="44"/>
              <w:lang w:val="en-US" w:eastAsia="zh-CN"/>
            </w:rPr>
            <w:t>建筑工程</w:t>
          </w:r>
          <w:r>
            <w:rPr>
              <w:rFonts w:hint="eastAsia" w:ascii="黑体" w:hAnsi="黑体" w:cs="黑体"/>
              <w:szCs w:val="44"/>
            </w:rPr>
            <w:t>专业群人才培养方案</w:t>
          </w:r>
          <w:r>
            <w:tab/>
          </w:r>
          <w:r>
            <w:fldChar w:fldCharType="begin"/>
          </w:r>
          <w:r>
            <w:instrText xml:space="preserve"> PAGEREF _Toc18134 \h </w:instrText>
          </w:r>
          <w:r>
            <w:fldChar w:fldCharType="separate"/>
          </w:r>
          <w:r>
            <w:t>17</w:t>
          </w:r>
          <w:r>
            <w:fldChar w:fldCharType="end"/>
          </w:r>
          <w:r>
            <w:rPr>
              <w:rFonts w:asciiTheme="minorEastAsia" w:hAnsiTheme="minorEastAsia" w:cstheme="minorEastAsia"/>
              <w:szCs w:val="28"/>
            </w:rPr>
            <w:fldChar w:fldCharType="end"/>
          </w:r>
        </w:p>
        <w:p>
          <w:pPr>
            <w:pStyle w:val="16"/>
            <w:tabs>
              <w:tab w:val="right" w:leader="dot" w:pos="9071"/>
              <w:tab w:val="clear" w:pos="9628"/>
            </w:tabs>
            <w:ind w:firstLine="240" w:firstLineChars="100"/>
          </w:pPr>
          <w:r>
            <w:rPr>
              <w:rFonts w:asciiTheme="minorEastAsia" w:hAnsiTheme="minorEastAsia" w:cstheme="minorEastAsia"/>
              <w:szCs w:val="28"/>
            </w:rPr>
            <w:fldChar w:fldCharType="begin"/>
          </w:r>
          <w:r>
            <w:rPr>
              <w:rFonts w:asciiTheme="minorEastAsia" w:hAnsiTheme="minorEastAsia" w:cstheme="minorEastAsia"/>
              <w:szCs w:val="28"/>
            </w:rPr>
            <w:instrText xml:space="preserve"> HYPERLINK \l _Toc21815 </w:instrText>
          </w:r>
          <w:r>
            <w:rPr>
              <w:rFonts w:asciiTheme="minorEastAsia" w:hAnsiTheme="minorEastAsia" w:cstheme="minorEastAsia"/>
              <w:szCs w:val="28"/>
            </w:rPr>
            <w:fldChar w:fldCharType="separate"/>
          </w:r>
          <w:r>
            <w:rPr>
              <w:rFonts w:hint="eastAsia"/>
            </w:rPr>
            <w:t>一、 专业群名称</w:t>
          </w:r>
          <w:r>
            <w:tab/>
          </w:r>
          <w:r>
            <w:rPr>
              <w:rFonts w:eastAsia="宋体" w:asciiTheme="minorAscii" w:hAnsiTheme="minorAscii" w:cstheme="minorBidi"/>
              <w:kern w:val="0"/>
              <w:sz w:val="24"/>
              <w:szCs w:val="22"/>
              <w:lang w:val="en-US" w:eastAsia="zh-CN" w:bidi="ar-SA"/>
            </w:rPr>
            <w:fldChar w:fldCharType="begin"/>
          </w:r>
          <w:r>
            <w:rPr>
              <w:rFonts w:eastAsia="宋体" w:asciiTheme="minorAscii" w:hAnsiTheme="minorAscii" w:cstheme="minorBidi"/>
              <w:kern w:val="0"/>
              <w:sz w:val="24"/>
              <w:szCs w:val="22"/>
              <w:lang w:val="en-US" w:eastAsia="zh-CN" w:bidi="ar-SA"/>
            </w:rPr>
            <w:instrText xml:space="preserve"> PAGEREF _Toc21815 \h </w:instrText>
          </w:r>
          <w:r>
            <w:rPr>
              <w:rFonts w:eastAsia="宋体" w:asciiTheme="minorAscii" w:hAnsiTheme="minorAscii" w:cstheme="minorBidi"/>
              <w:kern w:val="0"/>
              <w:sz w:val="24"/>
              <w:szCs w:val="22"/>
              <w:lang w:val="en-US" w:eastAsia="zh-CN" w:bidi="ar-SA"/>
            </w:rPr>
            <w:fldChar w:fldCharType="separate"/>
          </w:r>
          <w:r>
            <w:rPr>
              <w:rFonts w:eastAsia="宋体" w:asciiTheme="minorAscii" w:hAnsiTheme="minorAscii" w:cstheme="minorBidi"/>
              <w:kern w:val="0"/>
              <w:sz w:val="24"/>
              <w:szCs w:val="22"/>
              <w:lang w:val="en-US" w:eastAsia="zh-CN" w:bidi="ar-SA"/>
            </w:rPr>
            <w:t>17</w:t>
          </w:r>
          <w:r>
            <w:rPr>
              <w:rFonts w:eastAsia="宋体" w:asciiTheme="minorAscii" w:hAnsiTheme="minorAscii" w:cstheme="minorBidi"/>
              <w:kern w:val="0"/>
              <w:sz w:val="24"/>
              <w:szCs w:val="22"/>
              <w:lang w:val="en-US" w:eastAsia="zh-CN" w:bidi="ar-SA"/>
            </w:rPr>
            <w:fldChar w:fldCharType="end"/>
          </w:r>
          <w:r>
            <w:rPr>
              <w:rFonts w:asciiTheme="minorEastAsia" w:hAnsiTheme="minorEastAsia" w:cstheme="minorEastAsia"/>
              <w:szCs w:val="28"/>
            </w:rPr>
            <w:fldChar w:fldCharType="end"/>
          </w:r>
        </w:p>
        <w:p>
          <w:pPr>
            <w:pStyle w:val="16"/>
            <w:tabs>
              <w:tab w:val="right" w:leader="dot" w:pos="9071"/>
              <w:tab w:val="clear" w:pos="9628"/>
            </w:tabs>
            <w:ind w:firstLine="240" w:firstLineChars="100"/>
          </w:pPr>
          <w:r>
            <w:rPr>
              <w:rFonts w:asciiTheme="minorEastAsia" w:hAnsiTheme="minorEastAsia" w:cstheme="minorEastAsia"/>
              <w:szCs w:val="28"/>
            </w:rPr>
            <w:fldChar w:fldCharType="begin"/>
          </w:r>
          <w:r>
            <w:rPr>
              <w:rFonts w:asciiTheme="minorEastAsia" w:hAnsiTheme="minorEastAsia" w:cstheme="minorEastAsia"/>
              <w:szCs w:val="28"/>
            </w:rPr>
            <w:instrText xml:space="preserve"> HYPERLINK \l _Toc32597 </w:instrText>
          </w:r>
          <w:r>
            <w:rPr>
              <w:rFonts w:asciiTheme="minorEastAsia" w:hAnsiTheme="minorEastAsia" w:cstheme="minorEastAsia"/>
              <w:szCs w:val="28"/>
            </w:rPr>
            <w:fldChar w:fldCharType="separate"/>
          </w:r>
          <w:r>
            <w:rPr>
              <w:rFonts w:hint="eastAsia"/>
            </w:rPr>
            <w:t>二、 专业及代码</w:t>
          </w:r>
          <w:r>
            <w:tab/>
          </w:r>
          <w:r>
            <w:rPr>
              <w:rFonts w:eastAsia="宋体" w:asciiTheme="minorAscii" w:hAnsiTheme="minorAscii" w:cstheme="minorBidi"/>
              <w:kern w:val="0"/>
              <w:sz w:val="24"/>
              <w:szCs w:val="22"/>
              <w:lang w:val="en-US" w:eastAsia="zh-CN" w:bidi="ar-SA"/>
            </w:rPr>
            <w:fldChar w:fldCharType="begin"/>
          </w:r>
          <w:r>
            <w:rPr>
              <w:rFonts w:eastAsia="宋体" w:asciiTheme="minorAscii" w:hAnsiTheme="minorAscii" w:cstheme="minorBidi"/>
              <w:kern w:val="0"/>
              <w:sz w:val="24"/>
              <w:szCs w:val="22"/>
              <w:lang w:val="en-US" w:eastAsia="zh-CN" w:bidi="ar-SA"/>
            </w:rPr>
            <w:instrText xml:space="preserve"> PAGEREF _Toc32597 \h </w:instrText>
          </w:r>
          <w:r>
            <w:rPr>
              <w:rFonts w:eastAsia="宋体" w:asciiTheme="minorAscii" w:hAnsiTheme="minorAscii" w:cstheme="minorBidi"/>
              <w:kern w:val="0"/>
              <w:sz w:val="24"/>
              <w:szCs w:val="22"/>
              <w:lang w:val="en-US" w:eastAsia="zh-CN" w:bidi="ar-SA"/>
            </w:rPr>
            <w:fldChar w:fldCharType="separate"/>
          </w:r>
          <w:r>
            <w:rPr>
              <w:rFonts w:eastAsia="宋体" w:asciiTheme="minorAscii" w:hAnsiTheme="minorAscii" w:cstheme="minorBidi"/>
              <w:kern w:val="0"/>
              <w:sz w:val="24"/>
              <w:szCs w:val="22"/>
              <w:lang w:val="en-US" w:eastAsia="zh-CN" w:bidi="ar-SA"/>
            </w:rPr>
            <w:t>17</w:t>
          </w:r>
          <w:r>
            <w:rPr>
              <w:rFonts w:eastAsia="宋体" w:asciiTheme="minorAscii" w:hAnsiTheme="minorAscii" w:cstheme="minorBidi"/>
              <w:kern w:val="0"/>
              <w:sz w:val="24"/>
              <w:szCs w:val="22"/>
              <w:lang w:val="en-US" w:eastAsia="zh-CN" w:bidi="ar-SA"/>
            </w:rPr>
            <w:fldChar w:fldCharType="end"/>
          </w:r>
          <w:r>
            <w:rPr>
              <w:rFonts w:asciiTheme="minorEastAsia" w:hAnsiTheme="minorEastAsia" w:cstheme="minorEastAsia"/>
              <w:szCs w:val="28"/>
            </w:rPr>
            <w:fldChar w:fldCharType="end"/>
          </w:r>
        </w:p>
        <w:p>
          <w:pPr>
            <w:pStyle w:val="16"/>
            <w:tabs>
              <w:tab w:val="right" w:leader="dot" w:pos="9071"/>
              <w:tab w:val="clear" w:pos="9628"/>
            </w:tabs>
            <w:ind w:firstLine="240" w:firstLineChars="100"/>
          </w:pPr>
          <w:r>
            <w:rPr>
              <w:rFonts w:asciiTheme="minorEastAsia" w:hAnsiTheme="minorEastAsia" w:cstheme="minorEastAsia"/>
              <w:szCs w:val="28"/>
            </w:rPr>
            <w:fldChar w:fldCharType="begin"/>
          </w:r>
          <w:r>
            <w:rPr>
              <w:rFonts w:asciiTheme="minorEastAsia" w:hAnsiTheme="minorEastAsia" w:cstheme="minorEastAsia"/>
              <w:szCs w:val="28"/>
            </w:rPr>
            <w:instrText xml:space="preserve"> HYPERLINK \l _Toc30438 </w:instrText>
          </w:r>
          <w:r>
            <w:rPr>
              <w:rFonts w:asciiTheme="minorEastAsia" w:hAnsiTheme="minorEastAsia" w:cstheme="minorEastAsia"/>
              <w:szCs w:val="28"/>
            </w:rPr>
            <w:fldChar w:fldCharType="separate"/>
          </w:r>
          <w:r>
            <w:rPr>
              <w:rFonts w:hint="eastAsia"/>
              <w:lang w:val="zh-CN"/>
            </w:rPr>
            <w:t>三、 入学要求</w:t>
          </w:r>
          <w:r>
            <w:tab/>
          </w:r>
          <w:r>
            <w:rPr>
              <w:rFonts w:eastAsia="宋体" w:asciiTheme="minorAscii" w:hAnsiTheme="minorAscii" w:cstheme="minorBidi"/>
              <w:kern w:val="0"/>
              <w:sz w:val="24"/>
              <w:szCs w:val="22"/>
              <w:lang w:val="en-US" w:eastAsia="zh-CN" w:bidi="ar-SA"/>
            </w:rPr>
            <w:fldChar w:fldCharType="begin"/>
          </w:r>
          <w:r>
            <w:rPr>
              <w:rFonts w:eastAsia="宋体" w:asciiTheme="minorAscii" w:hAnsiTheme="minorAscii" w:cstheme="minorBidi"/>
              <w:kern w:val="0"/>
              <w:sz w:val="24"/>
              <w:szCs w:val="22"/>
              <w:lang w:val="en-US" w:eastAsia="zh-CN" w:bidi="ar-SA"/>
            </w:rPr>
            <w:instrText xml:space="preserve"> PAGEREF _Toc30438 \h </w:instrText>
          </w:r>
          <w:r>
            <w:rPr>
              <w:rFonts w:eastAsia="宋体" w:asciiTheme="minorAscii" w:hAnsiTheme="minorAscii" w:cstheme="minorBidi"/>
              <w:kern w:val="0"/>
              <w:sz w:val="24"/>
              <w:szCs w:val="22"/>
              <w:lang w:val="en-US" w:eastAsia="zh-CN" w:bidi="ar-SA"/>
            </w:rPr>
            <w:fldChar w:fldCharType="separate"/>
          </w:r>
          <w:r>
            <w:rPr>
              <w:rFonts w:eastAsia="宋体" w:asciiTheme="minorAscii" w:hAnsiTheme="minorAscii" w:cstheme="minorBidi"/>
              <w:kern w:val="0"/>
              <w:sz w:val="24"/>
              <w:szCs w:val="22"/>
              <w:lang w:val="en-US" w:eastAsia="zh-CN" w:bidi="ar-SA"/>
            </w:rPr>
            <w:t>17</w:t>
          </w:r>
          <w:r>
            <w:rPr>
              <w:rFonts w:eastAsia="宋体" w:asciiTheme="minorAscii" w:hAnsiTheme="minorAscii" w:cstheme="minorBidi"/>
              <w:kern w:val="0"/>
              <w:sz w:val="24"/>
              <w:szCs w:val="22"/>
              <w:lang w:val="en-US" w:eastAsia="zh-CN" w:bidi="ar-SA"/>
            </w:rPr>
            <w:fldChar w:fldCharType="end"/>
          </w:r>
          <w:r>
            <w:rPr>
              <w:rFonts w:asciiTheme="minorEastAsia" w:hAnsiTheme="minorEastAsia" w:cstheme="minorEastAsia"/>
              <w:szCs w:val="28"/>
            </w:rPr>
            <w:fldChar w:fldCharType="end"/>
          </w:r>
        </w:p>
        <w:p>
          <w:pPr>
            <w:pStyle w:val="16"/>
            <w:tabs>
              <w:tab w:val="right" w:leader="dot" w:pos="9071"/>
              <w:tab w:val="clear" w:pos="9628"/>
            </w:tabs>
            <w:ind w:firstLine="240" w:firstLineChars="100"/>
          </w:pPr>
          <w:r>
            <w:rPr>
              <w:rFonts w:asciiTheme="minorEastAsia" w:hAnsiTheme="minorEastAsia" w:cstheme="minorEastAsia"/>
              <w:szCs w:val="28"/>
            </w:rPr>
            <w:fldChar w:fldCharType="begin"/>
          </w:r>
          <w:r>
            <w:rPr>
              <w:rFonts w:asciiTheme="minorEastAsia" w:hAnsiTheme="minorEastAsia" w:cstheme="minorEastAsia"/>
              <w:szCs w:val="28"/>
            </w:rPr>
            <w:instrText xml:space="preserve"> HYPERLINK \l _Toc3427 </w:instrText>
          </w:r>
          <w:r>
            <w:rPr>
              <w:rFonts w:asciiTheme="minorEastAsia" w:hAnsiTheme="minorEastAsia" w:cstheme="minorEastAsia"/>
              <w:szCs w:val="28"/>
            </w:rPr>
            <w:fldChar w:fldCharType="separate"/>
          </w:r>
          <w:r>
            <w:rPr>
              <w:rFonts w:hint="eastAsia"/>
            </w:rPr>
            <w:t>四、 基本修业年限</w:t>
          </w:r>
          <w:r>
            <w:tab/>
          </w:r>
          <w:r>
            <w:rPr>
              <w:rFonts w:eastAsia="宋体" w:asciiTheme="minorAscii" w:hAnsiTheme="minorAscii" w:cstheme="minorBidi"/>
              <w:kern w:val="0"/>
              <w:sz w:val="24"/>
              <w:szCs w:val="22"/>
              <w:lang w:val="en-US" w:eastAsia="zh-CN" w:bidi="ar-SA"/>
            </w:rPr>
            <w:fldChar w:fldCharType="begin"/>
          </w:r>
          <w:r>
            <w:rPr>
              <w:rFonts w:eastAsia="宋体" w:asciiTheme="minorAscii" w:hAnsiTheme="minorAscii" w:cstheme="minorBidi"/>
              <w:kern w:val="0"/>
              <w:sz w:val="24"/>
              <w:szCs w:val="22"/>
              <w:lang w:val="en-US" w:eastAsia="zh-CN" w:bidi="ar-SA"/>
            </w:rPr>
            <w:instrText xml:space="preserve"> PAGEREF _Toc3427 \h </w:instrText>
          </w:r>
          <w:r>
            <w:rPr>
              <w:rFonts w:eastAsia="宋体" w:asciiTheme="minorAscii" w:hAnsiTheme="minorAscii" w:cstheme="minorBidi"/>
              <w:kern w:val="0"/>
              <w:sz w:val="24"/>
              <w:szCs w:val="22"/>
              <w:lang w:val="en-US" w:eastAsia="zh-CN" w:bidi="ar-SA"/>
            </w:rPr>
            <w:fldChar w:fldCharType="separate"/>
          </w:r>
          <w:r>
            <w:rPr>
              <w:rFonts w:eastAsia="宋体" w:asciiTheme="minorAscii" w:hAnsiTheme="minorAscii" w:cstheme="minorBidi"/>
              <w:kern w:val="0"/>
              <w:sz w:val="24"/>
              <w:szCs w:val="22"/>
              <w:lang w:val="en-US" w:eastAsia="zh-CN" w:bidi="ar-SA"/>
            </w:rPr>
            <w:t>17</w:t>
          </w:r>
          <w:r>
            <w:rPr>
              <w:rFonts w:eastAsia="宋体" w:asciiTheme="minorAscii" w:hAnsiTheme="minorAscii" w:cstheme="minorBidi"/>
              <w:kern w:val="0"/>
              <w:sz w:val="24"/>
              <w:szCs w:val="22"/>
              <w:lang w:val="en-US" w:eastAsia="zh-CN" w:bidi="ar-SA"/>
            </w:rPr>
            <w:fldChar w:fldCharType="end"/>
          </w:r>
          <w:r>
            <w:rPr>
              <w:rFonts w:asciiTheme="minorEastAsia" w:hAnsiTheme="minorEastAsia" w:cstheme="minorEastAsia"/>
              <w:szCs w:val="28"/>
            </w:rPr>
            <w:fldChar w:fldCharType="end"/>
          </w:r>
        </w:p>
        <w:p>
          <w:pPr>
            <w:pStyle w:val="16"/>
            <w:tabs>
              <w:tab w:val="right" w:leader="dot" w:pos="9071"/>
              <w:tab w:val="clear" w:pos="9628"/>
            </w:tabs>
            <w:ind w:firstLine="240" w:firstLineChars="100"/>
          </w:pPr>
          <w:r>
            <w:rPr>
              <w:rFonts w:asciiTheme="minorEastAsia" w:hAnsiTheme="minorEastAsia" w:cstheme="minorEastAsia"/>
              <w:szCs w:val="28"/>
            </w:rPr>
            <w:fldChar w:fldCharType="begin"/>
          </w:r>
          <w:r>
            <w:rPr>
              <w:rFonts w:asciiTheme="minorEastAsia" w:hAnsiTheme="minorEastAsia" w:cstheme="minorEastAsia"/>
              <w:szCs w:val="28"/>
            </w:rPr>
            <w:instrText xml:space="preserve"> HYPERLINK \l _Toc30094 </w:instrText>
          </w:r>
          <w:r>
            <w:rPr>
              <w:rFonts w:asciiTheme="minorEastAsia" w:hAnsiTheme="minorEastAsia" w:cstheme="minorEastAsia"/>
              <w:szCs w:val="28"/>
            </w:rPr>
            <w:fldChar w:fldCharType="separate"/>
          </w:r>
          <w:r>
            <w:rPr>
              <w:rFonts w:hint="eastAsia"/>
            </w:rPr>
            <w:t>五、 职业面向</w:t>
          </w:r>
          <w:r>
            <w:tab/>
          </w:r>
          <w:r>
            <w:rPr>
              <w:rFonts w:eastAsia="宋体" w:asciiTheme="minorAscii" w:hAnsiTheme="minorAscii" w:cstheme="minorBidi"/>
              <w:kern w:val="0"/>
              <w:sz w:val="24"/>
              <w:szCs w:val="22"/>
              <w:lang w:val="en-US" w:eastAsia="zh-CN" w:bidi="ar-SA"/>
            </w:rPr>
            <w:fldChar w:fldCharType="begin"/>
          </w:r>
          <w:r>
            <w:rPr>
              <w:rFonts w:eastAsia="宋体" w:asciiTheme="minorAscii" w:hAnsiTheme="minorAscii" w:cstheme="minorBidi"/>
              <w:kern w:val="0"/>
              <w:sz w:val="24"/>
              <w:szCs w:val="22"/>
              <w:lang w:val="en-US" w:eastAsia="zh-CN" w:bidi="ar-SA"/>
            </w:rPr>
            <w:instrText xml:space="preserve"> PAGEREF _Toc30094 \h </w:instrText>
          </w:r>
          <w:r>
            <w:rPr>
              <w:rFonts w:eastAsia="宋体" w:asciiTheme="minorAscii" w:hAnsiTheme="minorAscii" w:cstheme="minorBidi"/>
              <w:kern w:val="0"/>
              <w:sz w:val="24"/>
              <w:szCs w:val="22"/>
              <w:lang w:val="en-US" w:eastAsia="zh-CN" w:bidi="ar-SA"/>
            </w:rPr>
            <w:fldChar w:fldCharType="separate"/>
          </w:r>
          <w:r>
            <w:rPr>
              <w:rFonts w:eastAsia="宋体" w:asciiTheme="minorAscii" w:hAnsiTheme="minorAscii" w:cstheme="minorBidi"/>
              <w:kern w:val="0"/>
              <w:sz w:val="24"/>
              <w:szCs w:val="22"/>
              <w:lang w:val="en-US" w:eastAsia="zh-CN" w:bidi="ar-SA"/>
            </w:rPr>
            <w:t>17</w:t>
          </w:r>
          <w:r>
            <w:rPr>
              <w:rFonts w:eastAsia="宋体" w:asciiTheme="minorAscii" w:hAnsiTheme="minorAscii" w:cstheme="minorBidi"/>
              <w:kern w:val="0"/>
              <w:sz w:val="24"/>
              <w:szCs w:val="22"/>
              <w:lang w:val="en-US" w:eastAsia="zh-CN" w:bidi="ar-SA"/>
            </w:rPr>
            <w:fldChar w:fldCharType="end"/>
          </w:r>
          <w:r>
            <w:rPr>
              <w:rFonts w:asciiTheme="minorEastAsia" w:hAnsiTheme="minorEastAsia" w:cstheme="minorEastAsia"/>
              <w:szCs w:val="28"/>
            </w:rPr>
            <w:fldChar w:fldCharType="end"/>
          </w:r>
        </w:p>
        <w:p>
          <w:pPr>
            <w:pStyle w:val="16"/>
            <w:tabs>
              <w:tab w:val="right" w:leader="dot" w:pos="9071"/>
              <w:tab w:val="clear" w:pos="9628"/>
            </w:tabs>
            <w:ind w:firstLine="240" w:firstLineChars="100"/>
          </w:pPr>
          <w:r>
            <w:rPr>
              <w:rFonts w:asciiTheme="minorEastAsia" w:hAnsiTheme="minorEastAsia" w:cstheme="minorEastAsia"/>
              <w:szCs w:val="28"/>
            </w:rPr>
            <w:fldChar w:fldCharType="begin"/>
          </w:r>
          <w:r>
            <w:rPr>
              <w:rFonts w:asciiTheme="minorEastAsia" w:hAnsiTheme="minorEastAsia" w:cstheme="minorEastAsia"/>
              <w:szCs w:val="28"/>
            </w:rPr>
            <w:instrText xml:space="preserve"> HYPERLINK \l _Toc30630 </w:instrText>
          </w:r>
          <w:r>
            <w:rPr>
              <w:rFonts w:asciiTheme="minorEastAsia" w:hAnsiTheme="minorEastAsia" w:cstheme="minorEastAsia"/>
              <w:szCs w:val="28"/>
            </w:rPr>
            <w:fldChar w:fldCharType="separate"/>
          </w:r>
          <w:r>
            <w:rPr>
              <w:rFonts w:hint="eastAsia"/>
            </w:rPr>
            <w:t>六、 培养目标</w:t>
          </w:r>
          <w:r>
            <w:tab/>
          </w:r>
          <w:r>
            <w:rPr>
              <w:rFonts w:eastAsia="宋体" w:asciiTheme="minorAscii" w:hAnsiTheme="minorAscii" w:cstheme="minorBidi"/>
              <w:kern w:val="0"/>
              <w:sz w:val="24"/>
              <w:szCs w:val="22"/>
              <w:lang w:val="en-US" w:eastAsia="zh-CN" w:bidi="ar-SA"/>
            </w:rPr>
            <w:fldChar w:fldCharType="begin"/>
          </w:r>
          <w:r>
            <w:rPr>
              <w:rFonts w:eastAsia="宋体" w:asciiTheme="minorAscii" w:hAnsiTheme="minorAscii" w:cstheme="minorBidi"/>
              <w:kern w:val="0"/>
              <w:sz w:val="24"/>
              <w:szCs w:val="22"/>
              <w:lang w:val="en-US" w:eastAsia="zh-CN" w:bidi="ar-SA"/>
            </w:rPr>
            <w:instrText xml:space="preserve"> PAGEREF _Toc30630 \h </w:instrText>
          </w:r>
          <w:r>
            <w:rPr>
              <w:rFonts w:eastAsia="宋体" w:asciiTheme="minorAscii" w:hAnsiTheme="minorAscii" w:cstheme="minorBidi"/>
              <w:kern w:val="0"/>
              <w:sz w:val="24"/>
              <w:szCs w:val="22"/>
              <w:lang w:val="en-US" w:eastAsia="zh-CN" w:bidi="ar-SA"/>
            </w:rPr>
            <w:fldChar w:fldCharType="separate"/>
          </w:r>
          <w:r>
            <w:rPr>
              <w:rFonts w:eastAsia="宋体" w:asciiTheme="minorAscii" w:hAnsiTheme="minorAscii" w:cstheme="minorBidi"/>
              <w:kern w:val="0"/>
              <w:sz w:val="24"/>
              <w:szCs w:val="22"/>
              <w:lang w:val="en-US" w:eastAsia="zh-CN" w:bidi="ar-SA"/>
            </w:rPr>
            <w:t>21</w:t>
          </w:r>
          <w:r>
            <w:rPr>
              <w:rFonts w:eastAsia="宋体" w:asciiTheme="minorAscii" w:hAnsiTheme="minorAscii" w:cstheme="minorBidi"/>
              <w:kern w:val="0"/>
              <w:sz w:val="24"/>
              <w:szCs w:val="22"/>
              <w:lang w:val="en-US" w:eastAsia="zh-CN" w:bidi="ar-SA"/>
            </w:rPr>
            <w:fldChar w:fldCharType="end"/>
          </w:r>
          <w:r>
            <w:rPr>
              <w:rFonts w:asciiTheme="minorEastAsia" w:hAnsiTheme="minorEastAsia" w:cstheme="minorEastAsia"/>
              <w:szCs w:val="28"/>
            </w:rPr>
            <w:fldChar w:fldCharType="end"/>
          </w:r>
        </w:p>
        <w:p>
          <w:pPr>
            <w:pStyle w:val="16"/>
            <w:tabs>
              <w:tab w:val="right" w:leader="dot" w:pos="9071"/>
              <w:tab w:val="clear" w:pos="9628"/>
            </w:tabs>
            <w:ind w:firstLine="240" w:firstLineChars="100"/>
          </w:pPr>
          <w:r>
            <w:rPr>
              <w:rFonts w:asciiTheme="minorEastAsia" w:hAnsiTheme="minorEastAsia" w:cstheme="minorEastAsia"/>
              <w:szCs w:val="28"/>
            </w:rPr>
            <w:fldChar w:fldCharType="begin"/>
          </w:r>
          <w:r>
            <w:rPr>
              <w:rFonts w:asciiTheme="minorEastAsia" w:hAnsiTheme="minorEastAsia" w:cstheme="minorEastAsia"/>
              <w:szCs w:val="28"/>
            </w:rPr>
            <w:instrText xml:space="preserve"> HYPERLINK \l _Toc15082 </w:instrText>
          </w:r>
          <w:r>
            <w:rPr>
              <w:rFonts w:asciiTheme="minorEastAsia" w:hAnsiTheme="minorEastAsia" w:cstheme="minorEastAsia"/>
              <w:szCs w:val="28"/>
            </w:rPr>
            <w:fldChar w:fldCharType="separate"/>
          </w:r>
          <w:r>
            <w:rPr>
              <w:rFonts w:hint="eastAsia"/>
            </w:rPr>
            <w:t>七、 培养规格</w:t>
          </w:r>
          <w:r>
            <w:tab/>
          </w:r>
          <w:r>
            <w:rPr>
              <w:rFonts w:eastAsia="宋体" w:asciiTheme="minorAscii" w:hAnsiTheme="minorAscii" w:cstheme="minorBidi"/>
              <w:kern w:val="0"/>
              <w:sz w:val="24"/>
              <w:szCs w:val="22"/>
              <w:lang w:val="en-US" w:eastAsia="zh-CN" w:bidi="ar-SA"/>
            </w:rPr>
            <w:fldChar w:fldCharType="begin"/>
          </w:r>
          <w:r>
            <w:rPr>
              <w:rFonts w:eastAsia="宋体" w:asciiTheme="minorAscii" w:hAnsiTheme="minorAscii" w:cstheme="minorBidi"/>
              <w:kern w:val="0"/>
              <w:sz w:val="24"/>
              <w:szCs w:val="22"/>
              <w:lang w:val="en-US" w:eastAsia="zh-CN" w:bidi="ar-SA"/>
            </w:rPr>
            <w:instrText xml:space="preserve"> PAGEREF _Toc15082 \h </w:instrText>
          </w:r>
          <w:r>
            <w:rPr>
              <w:rFonts w:eastAsia="宋体" w:asciiTheme="minorAscii" w:hAnsiTheme="minorAscii" w:cstheme="minorBidi"/>
              <w:kern w:val="0"/>
              <w:sz w:val="24"/>
              <w:szCs w:val="22"/>
              <w:lang w:val="en-US" w:eastAsia="zh-CN" w:bidi="ar-SA"/>
            </w:rPr>
            <w:fldChar w:fldCharType="separate"/>
          </w:r>
          <w:r>
            <w:rPr>
              <w:rFonts w:eastAsia="宋体" w:asciiTheme="minorAscii" w:hAnsiTheme="minorAscii" w:cstheme="minorBidi"/>
              <w:kern w:val="0"/>
              <w:sz w:val="24"/>
              <w:szCs w:val="22"/>
              <w:lang w:val="en-US" w:eastAsia="zh-CN" w:bidi="ar-SA"/>
            </w:rPr>
            <w:t>22</w:t>
          </w:r>
          <w:r>
            <w:rPr>
              <w:rFonts w:eastAsia="宋体" w:asciiTheme="minorAscii" w:hAnsiTheme="minorAscii" w:cstheme="minorBidi"/>
              <w:kern w:val="0"/>
              <w:sz w:val="24"/>
              <w:szCs w:val="22"/>
              <w:lang w:val="en-US" w:eastAsia="zh-CN" w:bidi="ar-SA"/>
            </w:rPr>
            <w:fldChar w:fldCharType="end"/>
          </w:r>
          <w:r>
            <w:rPr>
              <w:rFonts w:asciiTheme="minorEastAsia" w:hAnsiTheme="minorEastAsia" w:cstheme="minorEastAsia"/>
              <w:szCs w:val="28"/>
            </w:rPr>
            <w:fldChar w:fldCharType="end"/>
          </w:r>
        </w:p>
        <w:p>
          <w:pPr>
            <w:pStyle w:val="16"/>
            <w:tabs>
              <w:tab w:val="right" w:leader="dot" w:pos="9071"/>
              <w:tab w:val="clear" w:pos="9628"/>
            </w:tabs>
            <w:ind w:firstLine="240" w:firstLineChars="100"/>
          </w:pPr>
          <w:r>
            <w:rPr>
              <w:rFonts w:asciiTheme="minorEastAsia" w:hAnsiTheme="minorEastAsia" w:cstheme="minorEastAsia"/>
              <w:szCs w:val="28"/>
            </w:rPr>
            <w:fldChar w:fldCharType="begin"/>
          </w:r>
          <w:r>
            <w:rPr>
              <w:rFonts w:asciiTheme="minorEastAsia" w:hAnsiTheme="minorEastAsia" w:cstheme="minorEastAsia"/>
              <w:szCs w:val="28"/>
            </w:rPr>
            <w:instrText xml:space="preserve"> HYPERLINK \l _Toc30799 </w:instrText>
          </w:r>
          <w:r>
            <w:rPr>
              <w:rFonts w:asciiTheme="minorEastAsia" w:hAnsiTheme="minorEastAsia" w:cstheme="minorEastAsia"/>
              <w:szCs w:val="28"/>
            </w:rPr>
            <w:fldChar w:fldCharType="separate"/>
          </w:r>
          <w:r>
            <w:rPr>
              <w:rFonts w:hint="eastAsia"/>
            </w:rPr>
            <w:t>八、课程设置级学时安排</w:t>
          </w:r>
          <w:r>
            <w:tab/>
          </w:r>
          <w:r>
            <w:rPr>
              <w:rFonts w:eastAsia="宋体" w:asciiTheme="minorAscii" w:hAnsiTheme="minorAscii" w:cstheme="minorBidi"/>
              <w:kern w:val="0"/>
              <w:sz w:val="24"/>
              <w:szCs w:val="22"/>
              <w:lang w:val="en-US" w:eastAsia="zh-CN" w:bidi="ar-SA"/>
            </w:rPr>
            <w:fldChar w:fldCharType="begin"/>
          </w:r>
          <w:r>
            <w:rPr>
              <w:rFonts w:eastAsia="宋体" w:asciiTheme="minorAscii" w:hAnsiTheme="minorAscii" w:cstheme="minorBidi"/>
              <w:kern w:val="0"/>
              <w:sz w:val="24"/>
              <w:szCs w:val="22"/>
              <w:lang w:val="en-US" w:eastAsia="zh-CN" w:bidi="ar-SA"/>
            </w:rPr>
            <w:instrText xml:space="preserve"> PAGEREF _Toc30799 \h </w:instrText>
          </w:r>
          <w:r>
            <w:rPr>
              <w:rFonts w:eastAsia="宋体" w:asciiTheme="minorAscii" w:hAnsiTheme="minorAscii" w:cstheme="minorBidi"/>
              <w:kern w:val="0"/>
              <w:sz w:val="24"/>
              <w:szCs w:val="22"/>
              <w:lang w:val="en-US" w:eastAsia="zh-CN" w:bidi="ar-SA"/>
            </w:rPr>
            <w:fldChar w:fldCharType="separate"/>
          </w:r>
          <w:r>
            <w:rPr>
              <w:rFonts w:eastAsia="宋体" w:asciiTheme="minorAscii" w:hAnsiTheme="minorAscii" w:cstheme="minorBidi"/>
              <w:kern w:val="0"/>
              <w:sz w:val="24"/>
              <w:szCs w:val="22"/>
              <w:lang w:val="en-US" w:eastAsia="zh-CN" w:bidi="ar-SA"/>
            </w:rPr>
            <w:t>24</w:t>
          </w:r>
          <w:r>
            <w:rPr>
              <w:rFonts w:eastAsia="宋体" w:asciiTheme="minorAscii" w:hAnsiTheme="minorAscii" w:cstheme="minorBidi"/>
              <w:kern w:val="0"/>
              <w:sz w:val="24"/>
              <w:szCs w:val="22"/>
              <w:lang w:val="en-US" w:eastAsia="zh-CN" w:bidi="ar-SA"/>
            </w:rPr>
            <w:fldChar w:fldCharType="end"/>
          </w:r>
          <w:r>
            <w:rPr>
              <w:rFonts w:asciiTheme="minorEastAsia" w:hAnsiTheme="minorEastAsia" w:cstheme="minorEastAsia"/>
              <w:szCs w:val="28"/>
            </w:rPr>
            <w:fldChar w:fldCharType="end"/>
          </w:r>
        </w:p>
        <w:p>
          <w:pPr>
            <w:pStyle w:val="18"/>
            <w:tabs>
              <w:tab w:val="right" w:leader="dot" w:pos="9071"/>
            </w:tabs>
          </w:pPr>
          <w:r>
            <w:rPr>
              <w:rFonts w:asciiTheme="minorEastAsia" w:hAnsiTheme="minorEastAsia" w:cstheme="minorEastAsia"/>
              <w:szCs w:val="28"/>
            </w:rPr>
            <w:fldChar w:fldCharType="begin"/>
          </w:r>
          <w:r>
            <w:rPr>
              <w:rFonts w:asciiTheme="minorEastAsia" w:hAnsiTheme="minorEastAsia" w:cstheme="minorEastAsia"/>
              <w:szCs w:val="28"/>
            </w:rPr>
            <w:instrText xml:space="preserve"> HYPERLINK \l _Toc19854 </w:instrText>
          </w:r>
          <w:r>
            <w:rPr>
              <w:rFonts w:asciiTheme="minorEastAsia" w:hAnsiTheme="minorEastAsia" w:cstheme="minorEastAsia"/>
              <w:szCs w:val="28"/>
            </w:rPr>
            <w:fldChar w:fldCharType="separate"/>
          </w:r>
          <w:r>
            <w:rPr>
              <w:rFonts w:hint="eastAsia"/>
            </w:rPr>
            <w:t>（一）课程设置</w:t>
          </w:r>
          <w:r>
            <w:tab/>
          </w:r>
          <w:r>
            <w:fldChar w:fldCharType="begin"/>
          </w:r>
          <w:r>
            <w:instrText xml:space="preserve"> PAGEREF _Toc19854 \h </w:instrText>
          </w:r>
          <w:r>
            <w:fldChar w:fldCharType="separate"/>
          </w:r>
          <w:r>
            <w:t>24</w:t>
          </w:r>
          <w:r>
            <w:fldChar w:fldCharType="end"/>
          </w:r>
          <w:r>
            <w:rPr>
              <w:rFonts w:asciiTheme="minorEastAsia" w:hAnsiTheme="minorEastAsia" w:cstheme="minorEastAsia"/>
              <w:szCs w:val="28"/>
            </w:rPr>
            <w:fldChar w:fldCharType="end"/>
          </w:r>
        </w:p>
        <w:p>
          <w:pPr>
            <w:pStyle w:val="18"/>
            <w:tabs>
              <w:tab w:val="right" w:leader="dot" w:pos="9071"/>
            </w:tabs>
          </w:pPr>
          <w:r>
            <w:rPr>
              <w:rFonts w:asciiTheme="minorEastAsia" w:hAnsiTheme="minorEastAsia" w:cstheme="minorEastAsia"/>
              <w:szCs w:val="28"/>
            </w:rPr>
            <w:fldChar w:fldCharType="begin"/>
          </w:r>
          <w:r>
            <w:rPr>
              <w:rFonts w:asciiTheme="minorEastAsia" w:hAnsiTheme="minorEastAsia" w:cstheme="minorEastAsia"/>
              <w:szCs w:val="28"/>
            </w:rPr>
            <w:instrText xml:space="preserve"> HYPERLINK \l _Toc12695 </w:instrText>
          </w:r>
          <w:r>
            <w:rPr>
              <w:rFonts w:asciiTheme="minorEastAsia" w:hAnsiTheme="minorEastAsia" w:cstheme="minorEastAsia"/>
              <w:szCs w:val="28"/>
            </w:rPr>
            <w:fldChar w:fldCharType="separate"/>
          </w:r>
          <w:r>
            <w:rPr>
              <w:rFonts w:hint="eastAsia"/>
            </w:rPr>
            <w:t>（二）学时学分安排</w:t>
          </w:r>
          <w:r>
            <w:tab/>
          </w:r>
          <w:r>
            <w:fldChar w:fldCharType="begin"/>
          </w:r>
          <w:r>
            <w:instrText xml:space="preserve"> PAGEREF _Toc12695 \h </w:instrText>
          </w:r>
          <w:r>
            <w:fldChar w:fldCharType="separate"/>
          </w:r>
          <w:r>
            <w:t>30</w:t>
          </w:r>
          <w:r>
            <w:fldChar w:fldCharType="end"/>
          </w:r>
          <w:r>
            <w:rPr>
              <w:rFonts w:asciiTheme="minorEastAsia" w:hAnsiTheme="minorEastAsia" w:cstheme="minorEastAsia"/>
              <w:szCs w:val="28"/>
            </w:rPr>
            <w:fldChar w:fldCharType="end"/>
          </w:r>
        </w:p>
        <w:p>
          <w:pPr>
            <w:pStyle w:val="16"/>
            <w:tabs>
              <w:tab w:val="right" w:leader="dot" w:pos="9071"/>
              <w:tab w:val="clear" w:pos="9628"/>
            </w:tabs>
            <w:ind w:firstLine="240" w:firstLineChars="100"/>
          </w:pPr>
          <w:r>
            <w:rPr>
              <w:rFonts w:asciiTheme="minorEastAsia" w:hAnsiTheme="minorEastAsia" w:cstheme="minorEastAsia"/>
              <w:szCs w:val="28"/>
            </w:rPr>
            <w:fldChar w:fldCharType="begin"/>
          </w:r>
          <w:r>
            <w:rPr>
              <w:rFonts w:asciiTheme="minorEastAsia" w:hAnsiTheme="minorEastAsia" w:cstheme="minorEastAsia"/>
              <w:szCs w:val="28"/>
            </w:rPr>
            <w:instrText xml:space="preserve"> HYPERLINK \l _Toc2460 </w:instrText>
          </w:r>
          <w:r>
            <w:rPr>
              <w:rFonts w:asciiTheme="minorEastAsia" w:hAnsiTheme="minorEastAsia" w:cstheme="minorEastAsia"/>
              <w:szCs w:val="28"/>
            </w:rPr>
            <w:fldChar w:fldCharType="separate"/>
          </w:r>
          <w:r>
            <w:rPr>
              <w:rFonts w:hint="eastAsia"/>
            </w:rPr>
            <w:t>九、教学进程总体安排</w:t>
          </w:r>
          <w:r>
            <w:tab/>
          </w:r>
          <w:r>
            <w:rPr>
              <w:rFonts w:eastAsia="宋体" w:asciiTheme="minorAscii" w:hAnsiTheme="minorAscii" w:cstheme="minorBidi"/>
              <w:kern w:val="0"/>
              <w:sz w:val="24"/>
              <w:szCs w:val="22"/>
              <w:lang w:val="en-US" w:eastAsia="zh-CN" w:bidi="ar-SA"/>
            </w:rPr>
            <w:fldChar w:fldCharType="begin"/>
          </w:r>
          <w:r>
            <w:rPr>
              <w:rFonts w:eastAsia="宋体" w:asciiTheme="minorAscii" w:hAnsiTheme="minorAscii" w:cstheme="minorBidi"/>
              <w:kern w:val="0"/>
              <w:sz w:val="24"/>
              <w:szCs w:val="22"/>
              <w:lang w:val="en-US" w:eastAsia="zh-CN" w:bidi="ar-SA"/>
            </w:rPr>
            <w:instrText xml:space="preserve"> PAGEREF _Toc2460 \h </w:instrText>
          </w:r>
          <w:r>
            <w:rPr>
              <w:rFonts w:eastAsia="宋体" w:asciiTheme="minorAscii" w:hAnsiTheme="minorAscii" w:cstheme="minorBidi"/>
              <w:kern w:val="0"/>
              <w:sz w:val="24"/>
              <w:szCs w:val="22"/>
              <w:lang w:val="en-US" w:eastAsia="zh-CN" w:bidi="ar-SA"/>
            </w:rPr>
            <w:fldChar w:fldCharType="separate"/>
          </w:r>
          <w:r>
            <w:rPr>
              <w:rFonts w:eastAsia="宋体" w:asciiTheme="minorAscii" w:hAnsiTheme="minorAscii" w:cstheme="minorBidi"/>
              <w:kern w:val="0"/>
              <w:sz w:val="24"/>
              <w:szCs w:val="22"/>
              <w:lang w:val="en-US" w:eastAsia="zh-CN" w:bidi="ar-SA"/>
            </w:rPr>
            <w:t>30</w:t>
          </w:r>
          <w:r>
            <w:rPr>
              <w:rFonts w:eastAsia="宋体" w:asciiTheme="minorAscii" w:hAnsiTheme="minorAscii" w:cstheme="minorBidi"/>
              <w:kern w:val="0"/>
              <w:sz w:val="24"/>
              <w:szCs w:val="22"/>
              <w:lang w:val="en-US" w:eastAsia="zh-CN" w:bidi="ar-SA"/>
            </w:rPr>
            <w:fldChar w:fldCharType="end"/>
          </w:r>
          <w:r>
            <w:rPr>
              <w:rFonts w:asciiTheme="minorEastAsia" w:hAnsiTheme="minorEastAsia" w:cstheme="minorEastAsia"/>
              <w:szCs w:val="28"/>
            </w:rPr>
            <w:fldChar w:fldCharType="end"/>
          </w:r>
        </w:p>
        <w:p>
          <w:pPr>
            <w:pStyle w:val="18"/>
            <w:tabs>
              <w:tab w:val="right" w:leader="dot" w:pos="9071"/>
            </w:tabs>
            <w:rPr>
              <w:rFonts w:asciiTheme="minorEastAsia" w:hAnsiTheme="minorEastAsia" w:cstheme="minorEastAsia"/>
              <w:szCs w:val="28"/>
            </w:rPr>
          </w:pPr>
          <w:r>
            <w:rPr>
              <w:rFonts w:asciiTheme="minorEastAsia" w:hAnsiTheme="minorEastAsia" w:cstheme="minorEastAsia"/>
              <w:szCs w:val="28"/>
            </w:rPr>
            <w:fldChar w:fldCharType="begin"/>
          </w:r>
          <w:r>
            <w:rPr>
              <w:rFonts w:asciiTheme="minorEastAsia" w:hAnsiTheme="minorEastAsia" w:cstheme="minorEastAsia"/>
              <w:szCs w:val="28"/>
            </w:rPr>
            <w:instrText xml:space="preserve"> HYPERLINK \l _Toc9948 </w:instrText>
          </w:r>
          <w:r>
            <w:rPr>
              <w:rFonts w:asciiTheme="minorEastAsia" w:hAnsiTheme="minorEastAsia" w:cstheme="minorEastAsia"/>
              <w:szCs w:val="28"/>
            </w:rPr>
            <w:fldChar w:fldCharType="separate"/>
          </w:r>
          <w:r>
            <w:rPr>
              <w:rFonts w:hint="eastAsia" w:ascii="黑体" w:hAnsi="黑体" w:cs="黑体"/>
              <w:bCs w:val="0"/>
              <w:szCs w:val="30"/>
            </w:rPr>
            <w:t>（一）教学进程总体安排</w:t>
          </w:r>
          <w:r>
            <w:tab/>
          </w:r>
          <w:r>
            <w:fldChar w:fldCharType="begin"/>
          </w:r>
          <w:r>
            <w:instrText xml:space="preserve"> PAGEREF _Toc9948 \h </w:instrText>
          </w:r>
          <w:r>
            <w:fldChar w:fldCharType="separate"/>
          </w:r>
          <w:r>
            <w:t>30</w:t>
          </w:r>
          <w:r>
            <w:fldChar w:fldCharType="end"/>
          </w:r>
          <w:r>
            <w:rPr>
              <w:rFonts w:asciiTheme="minorEastAsia" w:hAnsiTheme="minorEastAsia" w:cstheme="minorEastAsia"/>
              <w:szCs w:val="28"/>
            </w:rPr>
            <w:fldChar w:fldCharType="end"/>
          </w:r>
        </w:p>
        <w:p>
          <w:pPr>
            <w:pStyle w:val="18"/>
            <w:tabs>
              <w:tab w:val="right" w:leader="dot" w:pos="9071"/>
            </w:tabs>
          </w:pPr>
          <w:r>
            <w:rPr>
              <w:rFonts w:asciiTheme="minorEastAsia" w:hAnsiTheme="minorEastAsia" w:cstheme="minorEastAsia"/>
              <w:szCs w:val="28"/>
            </w:rPr>
            <w:fldChar w:fldCharType="begin"/>
          </w:r>
          <w:r>
            <w:rPr>
              <w:rFonts w:asciiTheme="minorEastAsia" w:hAnsiTheme="minorEastAsia" w:cstheme="minorEastAsia"/>
              <w:szCs w:val="28"/>
            </w:rPr>
            <w:instrText xml:space="preserve"> HYPERLINK \l _Toc6560 </w:instrText>
          </w:r>
          <w:r>
            <w:rPr>
              <w:rFonts w:asciiTheme="minorEastAsia" w:hAnsiTheme="minorEastAsia" w:cstheme="minorEastAsia"/>
              <w:szCs w:val="28"/>
            </w:rPr>
            <w:fldChar w:fldCharType="separate"/>
          </w:r>
          <w:r>
            <w:rPr>
              <w:rFonts w:hint="eastAsia" w:asciiTheme="minorEastAsia" w:hAnsiTheme="minorEastAsia" w:eastAsiaTheme="minorEastAsia" w:cstheme="minorEastAsia"/>
              <w:szCs w:val="28"/>
              <w:highlight w:val="none"/>
            </w:rPr>
            <w:t>（</w:t>
          </w:r>
          <w:r>
            <w:rPr>
              <w:rFonts w:hint="eastAsia" w:asciiTheme="minorEastAsia" w:hAnsiTheme="minorEastAsia" w:eastAsiaTheme="minorEastAsia" w:cstheme="minorEastAsia"/>
              <w:szCs w:val="28"/>
              <w:highlight w:val="none"/>
              <w:lang w:val="en-US" w:eastAsia="zh-CN"/>
            </w:rPr>
            <w:t>二</w:t>
          </w:r>
          <w:r>
            <w:rPr>
              <w:rFonts w:hint="eastAsia" w:ascii="黑体" w:hAnsi="黑体" w:cs="黑体"/>
              <w:bCs w:val="0"/>
              <w:szCs w:val="30"/>
              <w:highlight w:val="none"/>
            </w:rPr>
            <w:t>）</w:t>
          </w:r>
          <w:r>
            <w:rPr>
              <w:rFonts w:hint="eastAsia" w:ascii="黑体" w:hAnsi="黑体" w:cs="黑体"/>
              <w:bCs w:val="0"/>
              <w:szCs w:val="30"/>
              <w:highlight w:val="none"/>
              <w:lang w:val="en-US" w:eastAsia="zh-CN"/>
            </w:rPr>
            <w:t>专业群教学计划进程表</w:t>
          </w:r>
          <w:r>
            <w:tab/>
          </w:r>
          <w:r>
            <w:fldChar w:fldCharType="begin"/>
          </w:r>
          <w:r>
            <w:instrText xml:space="preserve"> PAGEREF _Toc6560 \h </w:instrText>
          </w:r>
          <w:r>
            <w:fldChar w:fldCharType="separate"/>
          </w:r>
          <w:r>
            <w:t>3</w:t>
          </w:r>
          <w:r>
            <w:rPr>
              <w:rFonts w:hint="eastAsia"/>
              <w:lang w:val="en-US" w:eastAsia="zh-CN"/>
            </w:rPr>
            <w:t>0</w:t>
          </w:r>
          <w:r>
            <w:fldChar w:fldCharType="end"/>
          </w:r>
          <w:r>
            <w:rPr>
              <w:rFonts w:asciiTheme="minorEastAsia" w:hAnsiTheme="minorEastAsia" w:cstheme="minorEastAsia"/>
              <w:szCs w:val="28"/>
            </w:rPr>
            <w:fldChar w:fldCharType="end"/>
          </w:r>
        </w:p>
        <w:p>
          <w:pPr>
            <w:pStyle w:val="18"/>
            <w:tabs>
              <w:tab w:val="right" w:leader="dot" w:pos="9071"/>
            </w:tabs>
          </w:pPr>
          <w:r>
            <w:rPr>
              <w:rFonts w:asciiTheme="minorEastAsia" w:hAnsiTheme="minorEastAsia" w:cstheme="minorEastAsia"/>
              <w:szCs w:val="28"/>
            </w:rPr>
            <w:fldChar w:fldCharType="begin"/>
          </w:r>
          <w:r>
            <w:rPr>
              <w:rFonts w:asciiTheme="minorEastAsia" w:hAnsiTheme="minorEastAsia" w:cstheme="minorEastAsia"/>
              <w:szCs w:val="28"/>
            </w:rPr>
            <w:instrText xml:space="preserve"> HYPERLINK \l _Toc28270 </w:instrText>
          </w:r>
          <w:r>
            <w:rPr>
              <w:rFonts w:asciiTheme="minorEastAsia" w:hAnsiTheme="minorEastAsia" w:cstheme="minorEastAsia"/>
              <w:szCs w:val="28"/>
            </w:rPr>
            <w:fldChar w:fldCharType="separate"/>
          </w:r>
          <w:r>
            <w:rPr>
              <w:rFonts w:hint="eastAsia"/>
            </w:rPr>
            <w:t>（三）实践教学体系各环节具体安排</w:t>
          </w:r>
          <w:r>
            <w:tab/>
          </w:r>
          <w:r>
            <w:rPr>
              <w:rFonts w:eastAsia="宋体" w:asciiTheme="minorAscii" w:hAnsiTheme="minorAscii" w:cstheme="minorBidi"/>
              <w:kern w:val="0"/>
              <w:sz w:val="24"/>
              <w:szCs w:val="22"/>
              <w:lang w:val="en-US" w:eastAsia="zh-CN" w:bidi="ar-SA"/>
            </w:rPr>
            <w:fldChar w:fldCharType="begin"/>
          </w:r>
          <w:r>
            <w:rPr>
              <w:rFonts w:eastAsia="宋体" w:asciiTheme="minorAscii" w:hAnsiTheme="minorAscii" w:cstheme="minorBidi"/>
              <w:kern w:val="0"/>
              <w:sz w:val="24"/>
              <w:szCs w:val="22"/>
              <w:lang w:val="en-US" w:eastAsia="zh-CN" w:bidi="ar-SA"/>
            </w:rPr>
            <w:instrText xml:space="preserve"> PAGEREF _Toc28270 \h </w:instrText>
          </w:r>
          <w:r>
            <w:rPr>
              <w:rFonts w:eastAsia="宋体" w:asciiTheme="minorAscii" w:hAnsiTheme="minorAscii" w:cstheme="minorBidi"/>
              <w:kern w:val="0"/>
              <w:sz w:val="24"/>
              <w:szCs w:val="22"/>
              <w:lang w:val="en-US" w:eastAsia="zh-CN" w:bidi="ar-SA"/>
            </w:rPr>
            <w:fldChar w:fldCharType="separate"/>
          </w:r>
          <w:r>
            <w:rPr>
              <w:rFonts w:eastAsia="宋体" w:asciiTheme="minorAscii" w:hAnsiTheme="minorAscii" w:cstheme="minorBidi"/>
              <w:kern w:val="0"/>
              <w:sz w:val="24"/>
              <w:szCs w:val="22"/>
              <w:lang w:val="en-US" w:eastAsia="zh-CN" w:bidi="ar-SA"/>
            </w:rPr>
            <w:t>31</w:t>
          </w:r>
          <w:r>
            <w:rPr>
              <w:rFonts w:eastAsia="宋体" w:asciiTheme="minorAscii" w:hAnsiTheme="minorAscii" w:cstheme="minorBidi"/>
              <w:kern w:val="0"/>
              <w:sz w:val="24"/>
              <w:szCs w:val="22"/>
              <w:lang w:val="en-US" w:eastAsia="zh-CN" w:bidi="ar-SA"/>
            </w:rPr>
            <w:fldChar w:fldCharType="end"/>
          </w:r>
          <w:r>
            <w:rPr>
              <w:rFonts w:asciiTheme="minorEastAsia" w:hAnsiTheme="minorEastAsia" w:cstheme="minorEastAsia"/>
              <w:szCs w:val="28"/>
            </w:rPr>
            <w:fldChar w:fldCharType="end"/>
          </w:r>
        </w:p>
        <w:p>
          <w:pPr>
            <w:pStyle w:val="18"/>
            <w:tabs>
              <w:tab w:val="right" w:leader="dot" w:pos="9071"/>
            </w:tabs>
          </w:pPr>
          <w:r>
            <w:rPr>
              <w:rFonts w:asciiTheme="minorEastAsia" w:hAnsiTheme="minorEastAsia" w:cstheme="minorEastAsia"/>
              <w:szCs w:val="28"/>
            </w:rPr>
            <w:fldChar w:fldCharType="begin"/>
          </w:r>
          <w:r>
            <w:rPr>
              <w:rFonts w:asciiTheme="minorEastAsia" w:hAnsiTheme="minorEastAsia" w:cstheme="minorEastAsia"/>
              <w:szCs w:val="28"/>
            </w:rPr>
            <w:instrText xml:space="preserve"> HYPERLINK \l _Toc6560 </w:instrText>
          </w:r>
          <w:r>
            <w:rPr>
              <w:rFonts w:asciiTheme="minorEastAsia" w:hAnsiTheme="minorEastAsia" w:cstheme="minorEastAsia"/>
              <w:szCs w:val="28"/>
            </w:rPr>
            <w:fldChar w:fldCharType="separate"/>
          </w:r>
          <w:r>
            <w:rPr>
              <w:rFonts w:hint="eastAsia" w:asciiTheme="minorEastAsia" w:hAnsiTheme="minorEastAsia" w:eastAsiaTheme="minorEastAsia" w:cstheme="minorEastAsia"/>
              <w:szCs w:val="28"/>
              <w:highlight w:val="none"/>
            </w:rPr>
            <w:t>（</w:t>
          </w:r>
          <w:r>
            <w:rPr>
              <w:rFonts w:hint="eastAsia" w:ascii="黑体" w:hAnsi="黑体" w:cs="黑体"/>
              <w:bCs w:val="0"/>
              <w:szCs w:val="30"/>
              <w:highlight w:val="none"/>
            </w:rPr>
            <w:t>四）课程结构比例</w:t>
          </w:r>
          <w:r>
            <w:tab/>
          </w:r>
          <w:r>
            <w:fldChar w:fldCharType="begin"/>
          </w:r>
          <w:r>
            <w:instrText xml:space="preserve"> PAGEREF _Toc6560 \h </w:instrText>
          </w:r>
          <w:r>
            <w:fldChar w:fldCharType="separate"/>
          </w:r>
          <w:r>
            <w:t>32</w:t>
          </w:r>
          <w:r>
            <w:fldChar w:fldCharType="end"/>
          </w:r>
          <w:r>
            <w:rPr>
              <w:rFonts w:asciiTheme="minorEastAsia" w:hAnsiTheme="minorEastAsia" w:cstheme="minorEastAsia"/>
              <w:szCs w:val="28"/>
            </w:rPr>
            <w:fldChar w:fldCharType="end"/>
          </w:r>
        </w:p>
        <w:p>
          <w:pPr>
            <w:pStyle w:val="16"/>
            <w:tabs>
              <w:tab w:val="right" w:leader="dot" w:pos="9071"/>
              <w:tab w:val="clear" w:pos="9628"/>
            </w:tabs>
            <w:ind w:firstLine="240" w:firstLineChars="100"/>
          </w:pPr>
          <w:r>
            <w:rPr>
              <w:rFonts w:asciiTheme="minorEastAsia" w:hAnsiTheme="minorEastAsia" w:cstheme="minorEastAsia"/>
              <w:szCs w:val="28"/>
            </w:rPr>
            <w:fldChar w:fldCharType="begin"/>
          </w:r>
          <w:r>
            <w:rPr>
              <w:rFonts w:asciiTheme="minorEastAsia" w:hAnsiTheme="minorEastAsia" w:cstheme="minorEastAsia"/>
              <w:szCs w:val="28"/>
            </w:rPr>
            <w:instrText xml:space="preserve"> HYPERLINK \l _Toc18552 </w:instrText>
          </w:r>
          <w:r>
            <w:rPr>
              <w:rFonts w:asciiTheme="minorEastAsia" w:hAnsiTheme="minorEastAsia" w:cstheme="minorEastAsia"/>
              <w:szCs w:val="28"/>
            </w:rPr>
            <w:fldChar w:fldCharType="separate"/>
          </w:r>
          <w:r>
            <w:rPr>
              <w:rFonts w:hint="eastAsia"/>
            </w:rPr>
            <w:t>十、实施保障</w:t>
          </w:r>
          <w:r>
            <w:tab/>
          </w:r>
          <w:r>
            <w:rPr>
              <w:rFonts w:eastAsia="宋体" w:asciiTheme="minorAscii" w:hAnsiTheme="minorAscii" w:cstheme="minorBidi"/>
              <w:kern w:val="0"/>
              <w:sz w:val="24"/>
              <w:szCs w:val="22"/>
              <w:lang w:val="en-US" w:eastAsia="zh-CN" w:bidi="ar-SA"/>
            </w:rPr>
            <w:fldChar w:fldCharType="begin"/>
          </w:r>
          <w:r>
            <w:rPr>
              <w:rFonts w:eastAsia="宋体" w:asciiTheme="minorAscii" w:hAnsiTheme="minorAscii" w:cstheme="minorBidi"/>
              <w:kern w:val="0"/>
              <w:sz w:val="24"/>
              <w:szCs w:val="22"/>
              <w:lang w:val="en-US" w:eastAsia="zh-CN" w:bidi="ar-SA"/>
            </w:rPr>
            <w:instrText xml:space="preserve"> PAGEREF _Toc18552 \h </w:instrText>
          </w:r>
          <w:r>
            <w:rPr>
              <w:rFonts w:eastAsia="宋体" w:asciiTheme="minorAscii" w:hAnsiTheme="minorAscii" w:cstheme="minorBidi"/>
              <w:kern w:val="0"/>
              <w:sz w:val="24"/>
              <w:szCs w:val="22"/>
              <w:lang w:val="en-US" w:eastAsia="zh-CN" w:bidi="ar-SA"/>
            </w:rPr>
            <w:fldChar w:fldCharType="separate"/>
          </w:r>
          <w:r>
            <w:rPr>
              <w:rFonts w:eastAsia="宋体" w:asciiTheme="minorAscii" w:hAnsiTheme="minorAscii" w:cstheme="minorBidi"/>
              <w:kern w:val="0"/>
              <w:sz w:val="24"/>
              <w:szCs w:val="22"/>
              <w:lang w:val="en-US" w:eastAsia="zh-CN" w:bidi="ar-SA"/>
            </w:rPr>
            <w:t>33</w:t>
          </w:r>
          <w:r>
            <w:rPr>
              <w:rFonts w:eastAsia="宋体" w:asciiTheme="minorAscii" w:hAnsiTheme="minorAscii" w:cstheme="minorBidi"/>
              <w:kern w:val="0"/>
              <w:sz w:val="24"/>
              <w:szCs w:val="22"/>
              <w:lang w:val="en-US" w:eastAsia="zh-CN" w:bidi="ar-SA"/>
            </w:rPr>
            <w:fldChar w:fldCharType="end"/>
          </w:r>
          <w:r>
            <w:rPr>
              <w:rFonts w:asciiTheme="minorEastAsia" w:hAnsiTheme="minorEastAsia" w:cstheme="minorEastAsia"/>
              <w:szCs w:val="28"/>
            </w:rPr>
            <w:fldChar w:fldCharType="end"/>
          </w:r>
        </w:p>
        <w:p>
          <w:pPr>
            <w:pStyle w:val="18"/>
            <w:tabs>
              <w:tab w:val="right" w:leader="dot" w:pos="9071"/>
            </w:tabs>
          </w:pPr>
          <w:r>
            <w:rPr>
              <w:rFonts w:asciiTheme="minorEastAsia" w:hAnsiTheme="minorEastAsia" w:cstheme="minorEastAsia"/>
              <w:szCs w:val="28"/>
            </w:rPr>
            <w:fldChar w:fldCharType="begin"/>
          </w:r>
          <w:r>
            <w:rPr>
              <w:rFonts w:asciiTheme="minorEastAsia" w:hAnsiTheme="minorEastAsia" w:cstheme="minorEastAsia"/>
              <w:szCs w:val="28"/>
            </w:rPr>
            <w:instrText xml:space="preserve"> HYPERLINK \l _Toc16536 </w:instrText>
          </w:r>
          <w:r>
            <w:rPr>
              <w:rFonts w:asciiTheme="minorEastAsia" w:hAnsiTheme="minorEastAsia" w:cstheme="minorEastAsia"/>
              <w:szCs w:val="28"/>
            </w:rPr>
            <w:fldChar w:fldCharType="separate"/>
          </w:r>
          <w:r>
            <w:rPr>
              <w:rFonts w:hint="eastAsia"/>
              <w:bCs/>
            </w:rPr>
            <w:t xml:space="preserve">（一） </w:t>
          </w:r>
          <w:r>
            <w:rPr>
              <w:rFonts w:hint="eastAsia"/>
            </w:rPr>
            <w:t>师资队伍</w:t>
          </w:r>
          <w:r>
            <w:tab/>
          </w:r>
          <w:r>
            <w:fldChar w:fldCharType="begin"/>
          </w:r>
          <w:r>
            <w:instrText xml:space="preserve"> PAGEREF _Toc16536 \h </w:instrText>
          </w:r>
          <w:r>
            <w:fldChar w:fldCharType="separate"/>
          </w:r>
          <w:r>
            <w:t>33</w:t>
          </w:r>
          <w:r>
            <w:fldChar w:fldCharType="end"/>
          </w:r>
          <w:r>
            <w:rPr>
              <w:rFonts w:asciiTheme="minorEastAsia" w:hAnsiTheme="minorEastAsia" w:cstheme="minorEastAsia"/>
              <w:szCs w:val="28"/>
            </w:rPr>
            <w:fldChar w:fldCharType="end"/>
          </w:r>
        </w:p>
        <w:p>
          <w:pPr>
            <w:pStyle w:val="18"/>
            <w:tabs>
              <w:tab w:val="right" w:leader="dot" w:pos="9071"/>
            </w:tabs>
          </w:pPr>
          <w:r>
            <w:rPr>
              <w:rFonts w:asciiTheme="minorEastAsia" w:hAnsiTheme="minorEastAsia" w:cstheme="minorEastAsia"/>
              <w:szCs w:val="28"/>
            </w:rPr>
            <w:fldChar w:fldCharType="begin"/>
          </w:r>
          <w:r>
            <w:rPr>
              <w:rFonts w:asciiTheme="minorEastAsia" w:hAnsiTheme="minorEastAsia" w:cstheme="minorEastAsia"/>
              <w:szCs w:val="28"/>
            </w:rPr>
            <w:instrText xml:space="preserve"> HYPERLINK \l _Toc18539 </w:instrText>
          </w:r>
          <w:r>
            <w:rPr>
              <w:rFonts w:asciiTheme="minorEastAsia" w:hAnsiTheme="minorEastAsia" w:cstheme="minorEastAsia"/>
              <w:szCs w:val="28"/>
            </w:rPr>
            <w:fldChar w:fldCharType="separate"/>
          </w:r>
          <w:r>
            <w:rPr>
              <w:rFonts w:hint="eastAsia" w:asciiTheme="minorEastAsia" w:hAnsiTheme="minorEastAsia" w:eastAsiaTheme="minorEastAsia" w:cstheme="minorEastAsia"/>
              <w:bCs/>
              <w:szCs w:val="28"/>
            </w:rPr>
            <w:t xml:space="preserve">（二） </w:t>
          </w:r>
          <w:r>
            <w:rPr>
              <w:rFonts w:hint="eastAsia" w:ascii="宋体" w:hAnsi="宋体" w:eastAsia="宋体" w:cs="宋体"/>
              <w:b w:val="0"/>
              <w:bCs w:val="0"/>
              <w:szCs w:val="30"/>
            </w:rPr>
            <w:t>教学设施</w:t>
          </w:r>
          <w:r>
            <w:tab/>
          </w:r>
          <w:r>
            <w:fldChar w:fldCharType="begin"/>
          </w:r>
          <w:r>
            <w:instrText xml:space="preserve"> PAGEREF _Toc18539 \h </w:instrText>
          </w:r>
          <w:r>
            <w:fldChar w:fldCharType="separate"/>
          </w:r>
          <w:r>
            <w:t>34</w:t>
          </w:r>
          <w:r>
            <w:fldChar w:fldCharType="end"/>
          </w:r>
          <w:r>
            <w:rPr>
              <w:rFonts w:asciiTheme="minorEastAsia" w:hAnsiTheme="minorEastAsia" w:cstheme="minorEastAsia"/>
              <w:szCs w:val="28"/>
            </w:rPr>
            <w:fldChar w:fldCharType="end"/>
          </w:r>
        </w:p>
        <w:p>
          <w:pPr>
            <w:pStyle w:val="18"/>
            <w:tabs>
              <w:tab w:val="right" w:leader="dot" w:pos="9071"/>
            </w:tabs>
          </w:pPr>
          <w:r>
            <w:rPr>
              <w:rFonts w:asciiTheme="minorEastAsia" w:hAnsiTheme="minorEastAsia" w:cstheme="minorEastAsia"/>
              <w:szCs w:val="28"/>
            </w:rPr>
            <w:fldChar w:fldCharType="begin"/>
          </w:r>
          <w:r>
            <w:rPr>
              <w:rFonts w:asciiTheme="minorEastAsia" w:hAnsiTheme="minorEastAsia" w:cstheme="minorEastAsia"/>
              <w:szCs w:val="28"/>
            </w:rPr>
            <w:instrText xml:space="preserve"> HYPERLINK \l _Toc9674 </w:instrText>
          </w:r>
          <w:r>
            <w:rPr>
              <w:rFonts w:asciiTheme="minorEastAsia" w:hAnsiTheme="minorEastAsia" w:cstheme="minorEastAsia"/>
              <w:szCs w:val="28"/>
            </w:rPr>
            <w:fldChar w:fldCharType="separate"/>
          </w:r>
          <w:r>
            <w:rPr>
              <w:rFonts w:hint="eastAsia"/>
              <w:bCs/>
            </w:rPr>
            <w:t xml:space="preserve">（三） </w:t>
          </w:r>
          <w:r>
            <w:rPr>
              <w:rFonts w:hint="eastAsia"/>
            </w:rPr>
            <w:t>教学资源</w:t>
          </w:r>
          <w:r>
            <w:tab/>
          </w:r>
          <w:r>
            <w:fldChar w:fldCharType="begin"/>
          </w:r>
          <w:r>
            <w:instrText xml:space="preserve"> PAGEREF _Toc9674 \h </w:instrText>
          </w:r>
          <w:r>
            <w:fldChar w:fldCharType="separate"/>
          </w:r>
          <w:r>
            <w:t>37</w:t>
          </w:r>
          <w:r>
            <w:fldChar w:fldCharType="end"/>
          </w:r>
          <w:r>
            <w:rPr>
              <w:rFonts w:asciiTheme="minorEastAsia" w:hAnsiTheme="minorEastAsia" w:cstheme="minorEastAsia"/>
              <w:szCs w:val="28"/>
            </w:rPr>
            <w:fldChar w:fldCharType="end"/>
          </w:r>
        </w:p>
        <w:p>
          <w:pPr>
            <w:pStyle w:val="18"/>
            <w:tabs>
              <w:tab w:val="right" w:leader="dot" w:pos="9071"/>
            </w:tabs>
          </w:pPr>
          <w:r>
            <w:rPr>
              <w:rFonts w:asciiTheme="minorEastAsia" w:hAnsiTheme="minorEastAsia" w:cstheme="minorEastAsia"/>
              <w:szCs w:val="28"/>
            </w:rPr>
            <w:fldChar w:fldCharType="begin"/>
          </w:r>
          <w:r>
            <w:rPr>
              <w:rFonts w:asciiTheme="minorEastAsia" w:hAnsiTheme="minorEastAsia" w:cstheme="minorEastAsia"/>
              <w:szCs w:val="28"/>
            </w:rPr>
            <w:instrText xml:space="preserve"> HYPERLINK \l _Toc7893 </w:instrText>
          </w:r>
          <w:r>
            <w:rPr>
              <w:rFonts w:asciiTheme="minorEastAsia" w:hAnsiTheme="minorEastAsia" w:cstheme="minorEastAsia"/>
              <w:szCs w:val="28"/>
            </w:rPr>
            <w:fldChar w:fldCharType="separate"/>
          </w:r>
          <w:r>
            <w:rPr>
              <w:rFonts w:hint="eastAsia"/>
              <w:bCs/>
            </w:rPr>
            <w:t xml:space="preserve">（四） </w:t>
          </w:r>
          <w:r>
            <w:rPr>
              <w:rFonts w:hint="eastAsia"/>
            </w:rPr>
            <w:t>教学方法</w:t>
          </w:r>
          <w:r>
            <w:tab/>
          </w:r>
          <w:r>
            <w:fldChar w:fldCharType="begin"/>
          </w:r>
          <w:r>
            <w:instrText xml:space="preserve"> PAGEREF _Toc7893 \h </w:instrText>
          </w:r>
          <w:r>
            <w:fldChar w:fldCharType="separate"/>
          </w:r>
          <w:r>
            <w:t>37</w:t>
          </w:r>
          <w:r>
            <w:fldChar w:fldCharType="end"/>
          </w:r>
          <w:r>
            <w:rPr>
              <w:rFonts w:asciiTheme="minorEastAsia" w:hAnsiTheme="minorEastAsia" w:cstheme="minorEastAsia"/>
              <w:szCs w:val="28"/>
            </w:rPr>
            <w:fldChar w:fldCharType="end"/>
          </w:r>
        </w:p>
        <w:p>
          <w:pPr>
            <w:pStyle w:val="18"/>
            <w:tabs>
              <w:tab w:val="right" w:leader="dot" w:pos="9071"/>
            </w:tabs>
          </w:pPr>
          <w:r>
            <w:rPr>
              <w:rFonts w:asciiTheme="minorEastAsia" w:hAnsiTheme="minorEastAsia" w:cstheme="minorEastAsia"/>
              <w:szCs w:val="28"/>
            </w:rPr>
            <w:fldChar w:fldCharType="begin"/>
          </w:r>
          <w:r>
            <w:rPr>
              <w:rFonts w:asciiTheme="minorEastAsia" w:hAnsiTheme="minorEastAsia" w:cstheme="minorEastAsia"/>
              <w:szCs w:val="28"/>
            </w:rPr>
            <w:instrText xml:space="preserve"> HYPERLINK \l _Toc28973 </w:instrText>
          </w:r>
          <w:r>
            <w:rPr>
              <w:rFonts w:asciiTheme="minorEastAsia" w:hAnsiTheme="minorEastAsia" w:cstheme="minorEastAsia"/>
              <w:szCs w:val="28"/>
            </w:rPr>
            <w:fldChar w:fldCharType="separate"/>
          </w:r>
          <w:r>
            <w:rPr>
              <w:rFonts w:hint="eastAsia"/>
              <w:bCs/>
            </w:rPr>
            <w:t xml:space="preserve">（五） </w:t>
          </w:r>
          <w:r>
            <w:rPr>
              <w:rFonts w:hint="eastAsia"/>
              <w:lang w:val="en-US" w:eastAsia="zh-CN"/>
            </w:rPr>
            <w:t>学习评价</w:t>
          </w:r>
          <w:r>
            <w:tab/>
          </w:r>
          <w:r>
            <w:fldChar w:fldCharType="begin"/>
          </w:r>
          <w:r>
            <w:instrText xml:space="preserve"> PAGEREF _Toc28973 \h </w:instrText>
          </w:r>
          <w:r>
            <w:fldChar w:fldCharType="separate"/>
          </w:r>
          <w:r>
            <w:t>38</w:t>
          </w:r>
          <w:r>
            <w:fldChar w:fldCharType="end"/>
          </w:r>
          <w:r>
            <w:rPr>
              <w:rFonts w:asciiTheme="minorEastAsia" w:hAnsiTheme="minorEastAsia" w:cstheme="minorEastAsia"/>
              <w:szCs w:val="28"/>
            </w:rPr>
            <w:fldChar w:fldCharType="end"/>
          </w:r>
        </w:p>
        <w:p>
          <w:pPr>
            <w:pStyle w:val="16"/>
            <w:tabs>
              <w:tab w:val="right" w:leader="dot" w:pos="9071"/>
              <w:tab w:val="clear" w:pos="9628"/>
            </w:tabs>
            <w:ind w:firstLine="240" w:firstLineChars="100"/>
          </w:pPr>
          <w:r>
            <w:rPr>
              <w:rFonts w:asciiTheme="minorEastAsia" w:hAnsiTheme="minorEastAsia" w:cstheme="minorEastAsia"/>
              <w:szCs w:val="28"/>
            </w:rPr>
            <w:fldChar w:fldCharType="begin"/>
          </w:r>
          <w:r>
            <w:rPr>
              <w:rFonts w:asciiTheme="minorEastAsia" w:hAnsiTheme="minorEastAsia" w:cstheme="minorEastAsia"/>
              <w:szCs w:val="28"/>
            </w:rPr>
            <w:instrText xml:space="preserve"> HYPERLINK \l _Toc12008 </w:instrText>
          </w:r>
          <w:r>
            <w:rPr>
              <w:rFonts w:asciiTheme="minorEastAsia" w:hAnsiTheme="minorEastAsia" w:cstheme="minorEastAsia"/>
              <w:szCs w:val="28"/>
            </w:rPr>
            <w:fldChar w:fldCharType="separate"/>
          </w:r>
          <w:r>
            <w:rPr>
              <w:rFonts w:hint="eastAsia"/>
            </w:rPr>
            <w:t>十一、质量保障</w:t>
          </w:r>
          <w:r>
            <w:tab/>
          </w:r>
          <w:r>
            <w:rPr>
              <w:rFonts w:eastAsia="宋体" w:asciiTheme="minorAscii" w:hAnsiTheme="minorAscii" w:cstheme="minorBidi"/>
              <w:kern w:val="0"/>
              <w:sz w:val="24"/>
              <w:szCs w:val="22"/>
              <w:lang w:val="en-US" w:eastAsia="zh-CN" w:bidi="ar-SA"/>
            </w:rPr>
            <w:fldChar w:fldCharType="begin"/>
          </w:r>
          <w:r>
            <w:rPr>
              <w:rFonts w:eastAsia="宋体" w:asciiTheme="minorAscii" w:hAnsiTheme="minorAscii" w:cstheme="minorBidi"/>
              <w:kern w:val="0"/>
              <w:sz w:val="24"/>
              <w:szCs w:val="22"/>
              <w:lang w:val="en-US" w:eastAsia="zh-CN" w:bidi="ar-SA"/>
            </w:rPr>
            <w:instrText xml:space="preserve"> PAGEREF _Toc12008 \h </w:instrText>
          </w:r>
          <w:r>
            <w:rPr>
              <w:rFonts w:eastAsia="宋体" w:asciiTheme="minorAscii" w:hAnsiTheme="minorAscii" w:cstheme="minorBidi"/>
              <w:kern w:val="0"/>
              <w:sz w:val="24"/>
              <w:szCs w:val="22"/>
              <w:lang w:val="en-US" w:eastAsia="zh-CN" w:bidi="ar-SA"/>
            </w:rPr>
            <w:fldChar w:fldCharType="separate"/>
          </w:r>
          <w:r>
            <w:rPr>
              <w:rFonts w:eastAsia="宋体" w:asciiTheme="minorAscii" w:hAnsiTheme="minorAscii" w:cstheme="minorBidi"/>
              <w:kern w:val="0"/>
              <w:sz w:val="24"/>
              <w:szCs w:val="22"/>
              <w:lang w:val="en-US" w:eastAsia="zh-CN" w:bidi="ar-SA"/>
            </w:rPr>
            <w:t>38</w:t>
          </w:r>
          <w:r>
            <w:rPr>
              <w:rFonts w:eastAsia="宋体" w:asciiTheme="minorAscii" w:hAnsiTheme="minorAscii" w:cstheme="minorBidi"/>
              <w:kern w:val="0"/>
              <w:sz w:val="24"/>
              <w:szCs w:val="22"/>
              <w:lang w:val="en-US" w:eastAsia="zh-CN" w:bidi="ar-SA"/>
            </w:rPr>
            <w:fldChar w:fldCharType="end"/>
          </w:r>
          <w:r>
            <w:rPr>
              <w:rFonts w:asciiTheme="minorEastAsia" w:hAnsiTheme="minorEastAsia" w:cstheme="minorEastAsia"/>
              <w:szCs w:val="28"/>
            </w:rPr>
            <w:fldChar w:fldCharType="end"/>
          </w:r>
        </w:p>
        <w:p>
          <w:pPr>
            <w:pStyle w:val="16"/>
            <w:tabs>
              <w:tab w:val="right" w:leader="dot" w:pos="9071"/>
              <w:tab w:val="clear" w:pos="9628"/>
            </w:tabs>
            <w:ind w:firstLine="240" w:firstLineChars="100"/>
            <w:rPr>
              <w:rFonts w:hint="default" w:eastAsia="宋体"/>
              <w:lang w:val="en-US" w:eastAsia="zh-CN"/>
            </w:rPr>
          </w:pPr>
          <w:r>
            <w:rPr>
              <w:rFonts w:asciiTheme="minorAscii" w:hAnsiTheme="minorAscii" w:cstheme="minorBidi"/>
              <w:szCs w:val="22"/>
              <w:rPrChange w:id="0" w:author="李德生" w:date="2022-09-06T10:25:45Z">
                <w:rPr>
                  <w:rFonts w:asciiTheme="minorEastAsia" w:hAnsiTheme="minorEastAsia" w:cstheme="minorEastAsia"/>
                  <w:szCs w:val="28"/>
                </w:rPr>
              </w:rPrChange>
            </w:rPr>
            <w:fldChar w:fldCharType="begin"/>
          </w:r>
          <w:r>
            <w:rPr>
              <w:rFonts w:asciiTheme="minorAscii" w:hAnsiTheme="minorAscii" w:cstheme="minorBidi"/>
              <w:szCs w:val="22"/>
              <w:rPrChange w:id="1" w:author="李德生" w:date="2022-09-06T10:25:45Z">
                <w:rPr>
                  <w:rFonts w:asciiTheme="minorEastAsia" w:hAnsiTheme="minorEastAsia" w:cstheme="minorEastAsia"/>
                  <w:szCs w:val="28"/>
                </w:rPr>
              </w:rPrChange>
            </w:rPr>
            <w:instrText xml:space="preserve"> HYPERLINK \l _Toc20446 </w:instrText>
          </w:r>
          <w:r>
            <w:rPr>
              <w:rFonts w:asciiTheme="minorAscii" w:hAnsiTheme="minorAscii" w:cstheme="minorBidi"/>
              <w:szCs w:val="22"/>
              <w:rPrChange w:id="2" w:author="李德生" w:date="2022-09-06T10:25:45Z">
                <w:rPr>
                  <w:rFonts w:asciiTheme="minorEastAsia" w:hAnsiTheme="minorEastAsia" w:cstheme="minorEastAsia"/>
                  <w:szCs w:val="28"/>
                </w:rPr>
              </w:rPrChange>
            </w:rPr>
            <w:fldChar w:fldCharType="separate"/>
          </w:r>
          <w:r>
            <w:rPr>
              <w:rFonts w:hint="default" w:asciiTheme="minorAscii" w:hAnsiTheme="minorAscii" w:cstheme="minorBidi"/>
              <w:szCs w:val="22"/>
              <w:highlight w:val="none"/>
              <w:rPrChange w:id="3" w:author="李德生" w:date="2022-09-06T10:25:45Z">
                <w:rPr>
                  <w:rFonts w:hint="eastAsia"/>
                  <w:highlight w:val="none"/>
                </w:rPr>
              </w:rPrChange>
            </w:rPr>
            <w:t>十二、毕业要求</w:t>
          </w:r>
          <w:r>
            <w:rPr>
              <w:rFonts w:asciiTheme="minorAscii" w:hAnsiTheme="minorAscii" w:cstheme="minorBidi"/>
              <w:szCs w:val="22"/>
              <w:rPrChange w:id="4" w:author="李德生" w:date="2022-09-06T10:25:45Z">
                <w:rPr/>
              </w:rPrChange>
            </w:rPr>
            <w:tab/>
          </w:r>
          <w:del w:id="5" w:author="李德生" w:date="2022-09-06T10:15:44Z">
            <w:r>
              <w:rPr>
                <w:rFonts w:hint="default" w:eastAsia="宋体" w:asciiTheme="minorAscii" w:hAnsiTheme="minorAscii" w:cstheme="minorBidi"/>
                <w:kern w:val="0"/>
                <w:sz w:val="24"/>
                <w:szCs w:val="22"/>
                <w:lang w:val="en-US" w:eastAsia="zh-CN" w:bidi="ar-SA"/>
              </w:rPr>
              <w:fldChar w:fldCharType="begin"/>
            </w:r>
          </w:del>
          <w:del w:id="6" w:author="李德生" w:date="2022-09-06T10:15:44Z">
            <w:r>
              <w:rPr>
                <w:rFonts w:hint="default" w:eastAsia="宋体" w:asciiTheme="minorAscii" w:hAnsiTheme="minorAscii" w:cstheme="minorBidi"/>
                <w:kern w:val="0"/>
                <w:sz w:val="24"/>
                <w:szCs w:val="22"/>
                <w:lang w:val="en-US" w:eastAsia="zh-CN" w:bidi="ar-SA"/>
              </w:rPr>
              <w:delInstrText xml:space="preserve"> PAGEREF _Toc20446 \h </w:delInstrText>
            </w:r>
          </w:del>
          <w:del w:id="7" w:author="李德生" w:date="2022-09-06T10:15:44Z">
            <w:r>
              <w:rPr>
                <w:rFonts w:hint="default" w:eastAsia="宋体" w:asciiTheme="minorAscii" w:hAnsiTheme="minorAscii" w:cstheme="minorBidi"/>
                <w:kern w:val="0"/>
                <w:sz w:val="24"/>
                <w:szCs w:val="22"/>
                <w:lang w:val="en-US" w:eastAsia="zh-CN" w:bidi="ar-SA"/>
              </w:rPr>
              <w:fldChar w:fldCharType="separate"/>
            </w:r>
          </w:del>
          <w:del w:id="8" w:author="李德生" w:date="2022-09-06T10:15:44Z">
            <w:r>
              <w:rPr>
                <w:rFonts w:hint="default" w:eastAsia="宋体" w:asciiTheme="minorAscii" w:hAnsiTheme="minorAscii" w:cstheme="minorBidi"/>
                <w:kern w:val="0"/>
                <w:sz w:val="24"/>
                <w:szCs w:val="22"/>
                <w:lang w:val="en-US" w:eastAsia="zh-CN" w:bidi="ar-SA"/>
              </w:rPr>
              <w:delText>39</w:delText>
            </w:r>
          </w:del>
          <w:del w:id="9" w:author="李德生" w:date="2022-09-06T10:15:44Z">
            <w:r>
              <w:rPr>
                <w:rFonts w:hint="default" w:eastAsia="宋体" w:asciiTheme="minorAscii" w:hAnsiTheme="minorAscii" w:cstheme="minorBidi"/>
                <w:kern w:val="0"/>
                <w:sz w:val="24"/>
                <w:szCs w:val="22"/>
                <w:lang w:val="en-US" w:eastAsia="zh-CN" w:bidi="ar-SA"/>
              </w:rPr>
              <w:fldChar w:fldCharType="end"/>
            </w:r>
          </w:del>
          <w:r>
            <w:rPr>
              <w:rFonts w:asciiTheme="minorAscii" w:hAnsiTheme="minorAscii" w:cstheme="minorBidi"/>
              <w:szCs w:val="22"/>
              <w:rPrChange w:id="10" w:author="李德生" w:date="2022-09-06T10:25:45Z">
                <w:rPr>
                  <w:rFonts w:asciiTheme="minorEastAsia" w:hAnsiTheme="minorEastAsia" w:cstheme="minorEastAsia"/>
                  <w:szCs w:val="28"/>
                </w:rPr>
              </w:rPrChange>
            </w:rPr>
            <w:fldChar w:fldCharType="end"/>
          </w:r>
          <w:ins w:id="11" w:author="李德生" w:date="2022-09-06T10:25:37Z">
            <w:r>
              <w:rPr>
                <w:rFonts w:hint="default" w:asciiTheme="minorAscii" w:hAnsiTheme="minorAscii" w:cstheme="minorBidi"/>
                <w:szCs w:val="22"/>
                <w:lang w:val="en-US" w:eastAsia="zh-CN"/>
                <w:rPrChange w:id="12" w:author="李德生" w:date="2022-09-06T10:25:45Z">
                  <w:rPr>
                    <w:rFonts w:hint="eastAsia" w:asciiTheme="minorEastAsia" w:hAnsiTheme="minorEastAsia" w:cstheme="minorEastAsia"/>
                    <w:szCs w:val="28"/>
                    <w:lang w:val="en-US" w:eastAsia="zh-CN"/>
                  </w:rPr>
                </w:rPrChange>
              </w:rPr>
              <w:t>39</w:t>
            </w:r>
          </w:ins>
        </w:p>
        <w:p>
          <w:pPr>
            <w:pStyle w:val="9"/>
            <w:tabs>
              <w:tab w:val="right" w:leader="dot" w:pos="9071"/>
            </w:tabs>
            <w:ind w:firstLine="240" w:firstLineChars="100"/>
            <w:rPr>
              <w:rFonts w:hint="eastAsia" w:eastAsia="宋体"/>
              <w:lang w:eastAsia="zh-CN"/>
            </w:rPr>
          </w:pPr>
          <w:r>
            <w:rPr>
              <w:rFonts w:hint="eastAsia" w:asciiTheme="minorEastAsia" w:hAnsiTheme="minorEastAsia" w:cstheme="minorEastAsia"/>
              <w:szCs w:val="28"/>
              <w:lang w:val="en-US" w:eastAsia="zh-CN"/>
            </w:rPr>
            <w:t>附录1：</w:t>
          </w:r>
          <w:r>
            <w:rPr>
              <w:rFonts w:asciiTheme="minorEastAsia" w:hAnsiTheme="minorEastAsia" w:cstheme="minorEastAsia"/>
              <w:szCs w:val="28"/>
            </w:rPr>
            <w:fldChar w:fldCharType="begin"/>
          </w:r>
          <w:r>
            <w:rPr>
              <w:rFonts w:asciiTheme="minorEastAsia" w:hAnsiTheme="minorEastAsia" w:cstheme="minorEastAsia"/>
              <w:szCs w:val="28"/>
            </w:rPr>
            <w:instrText xml:space="preserve"> HYPERLINK \l _Toc26716 </w:instrText>
          </w:r>
          <w:r>
            <w:rPr>
              <w:rFonts w:asciiTheme="minorEastAsia" w:hAnsiTheme="minorEastAsia" w:cstheme="minorEastAsia"/>
              <w:szCs w:val="28"/>
            </w:rPr>
            <w:fldChar w:fldCharType="separate"/>
          </w:r>
          <w:r>
            <w:rPr>
              <w:rFonts w:hint="eastAsia" w:asciiTheme="minorEastAsia" w:hAnsiTheme="minorEastAsia" w:eastAsiaTheme="minorEastAsia" w:cstheme="minorEastAsia"/>
              <w:szCs w:val="28"/>
              <w:lang w:val="en-US" w:eastAsia="zh-CN"/>
            </w:rPr>
            <w:t>建筑工程</w:t>
          </w:r>
          <w:r>
            <w:rPr>
              <w:rFonts w:hint="eastAsia" w:asciiTheme="minorEastAsia" w:hAnsiTheme="minorEastAsia" w:eastAsiaTheme="minorEastAsia" w:cstheme="minorEastAsia"/>
              <w:szCs w:val="28"/>
            </w:rPr>
            <w:t>专业（群）人才培养方案评审表</w:t>
          </w:r>
          <w:r>
            <w:tab/>
          </w:r>
          <w:r>
            <w:fldChar w:fldCharType="begin"/>
          </w:r>
          <w:r>
            <w:instrText xml:space="preserve"> PAGEREF _Toc26716 \h </w:instrText>
          </w:r>
          <w:r>
            <w:fldChar w:fldCharType="separate"/>
          </w:r>
          <w:r>
            <w:t>4</w:t>
          </w:r>
          <w:del w:id="13" w:author="李德生" w:date="2022-09-06T10:15:39Z">
            <w:r>
              <w:rPr>
                <w:rFonts w:hint="default"/>
                <w:lang w:val="en-US"/>
              </w:rPr>
              <w:delText>0</w:delText>
            </w:r>
          </w:del>
          <w:r>
            <w:fldChar w:fldCharType="end"/>
          </w:r>
          <w:r>
            <w:rPr>
              <w:rFonts w:asciiTheme="minorEastAsia" w:hAnsiTheme="minorEastAsia" w:cstheme="minorEastAsia"/>
              <w:szCs w:val="28"/>
            </w:rPr>
            <w:fldChar w:fldCharType="end"/>
          </w:r>
          <w:ins w:id="14" w:author="李德生" w:date="2022-09-06T10:15:39Z">
            <w:r>
              <w:rPr>
                <w:rFonts w:hint="eastAsia"/>
                <w:lang w:val="en-US" w:eastAsia="zh-CN"/>
              </w:rPr>
              <w:t>1</w:t>
            </w:r>
          </w:ins>
        </w:p>
        <w:p>
          <w:pPr>
            <w:ind w:firstLine="560"/>
            <w:rPr>
              <w:rFonts w:asciiTheme="minorEastAsia" w:hAnsiTheme="minorEastAsia" w:cstheme="minorEastAsia"/>
              <w:szCs w:val="28"/>
            </w:rPr>
          </w:pPr>
          <w:r>
            <w:rPr>
              <w:rFonts w:asciiTheme="minorEastAsia" w:hAnsiTheme="minorEastAsia" w:cstheme="minorEastAsia"/>
              <w:szCs w:val="28"/>
            </w:rPr>
            <w:fldChar w:fldCharType="end"/>
          </w:r>
        </w:p>
      </w:sdtContent>
    </w:sdt>
    <w:bookmarkEnd w:id="0"/>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pPr>
        <w:pStyle w:val="5"/>
        <w:outlineLvl w:val="0"/>
        <w:rPr>
          <w:rFonts w:hint="eastAsia" w:ascii="黑体" w:hAnsi="黑体" w:eastAsia="黑体" w:cs="黑体"/>
          <w:color w:val="000000" w:themeColor="text1"/>
          <w14:textFill>
            <w14:solidFill>
              <w14:schemeClr w14:val="tx1"/>
            </w14:solidFill>
          </w14:textFill>
        </w:rPr>
      </w:pPr>
      <w:bookmarkStart w:id="1" w:name="_Toc28777"/>
      <w:bookmarkStart w:id="2" w:name="_Toc2799"/>
    </w:p>
    <w:p>
      <w:pPr>
        <w:pStyle w:val="5"/>
        <w:keepNext/>
        <w:keepLines/>
        <w:pageBreakBefore w:val="0"/>
        <w:widowControl w:val="0"/>
        <w:kinsoku/>
        <w:wordWrap/>
        <w:overflowPunct/>
        <w:topLinePunct w:val="0"/>
        <w:autoSpaceDE/>
        <w:autoSpaceDN/>
        <w:bidi w:val="0"/>
        <w:adjustRightInd/>
        <w:snapToGrid/>
        <w:textAlignment w:val="auto"/>
        <w:outlineLvl w:val="0"/>
        <w:rPr>
          <w:rFonts w:hint="eastAsia"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第一章  厦门南洋职业学院</w:t>
      </w:r>
      <w:bookmarkEnd w:id="1"/>
      <w:bookmarkEnd w:id="2"/>
    </w:p>
    <w:p>
      <w:pPr>
        <w:pStyle w:val="5"/>
        <w:keepNext/>
        <w:keepLines/>
        <w:pageBreakBefore w:val="0"/>
        <w:widowControl w:val="0"/>
        <w:kinsoku/>
        <w:wordWrap/>
        <w:overflowPunct/>
        <w:topLinePunct w:val="0"/>
        <w:autoSpaceDE/>
        <w:autoSpaceDN/>
        <w:bidi w:val="0"/>
        <w:adjustRightInd/>
        <w:snapToGrid/>
        <w:textAlignment w:val="auto"/>
        <w:rPr>
          <w:color w:val="000000" w:themeColor="text1"/>
          <w14:textFill>
            <w14:solidFill>
              <w14:schemeClr w14:val="tx1"/>
            </w14:solidFill>
          </w14:textFill>
        </w:rPr>
      </w:pPr>
      <w:bookmarkStart w:id="3" w:name="_Toc24801"/>
      <w:bookmarkStart w:id="4" w:name="_Toc28562"/>
      <w:bookmarkStart w:id="5" w:name="_Toc25761722"/>
      <w:bookmarkStart w:id="6" w:name="_Toc29403"/>
      <w:r>
        <w:rPr>
          <w:rFonts w:hint="eastAsia" w:ascii="黑体" w:hAnsi="黑体" w:eastAsia="黑体" w:cs="黑体"/>
          <w:color w:val="000000" w:themeColor="text1"/>
          <w14:textFill>
            <w14:solidFill>
              <w14:schemeClr w14:val="tx1"/>
            </w14:solidFill>
          </w14:textFill>
        </w:rPr>
        <w:t>202</w:t>
      </w:r>
      <w:r>
        <w:rPr>
          <w:rFonts w:hint="eastAsia" w:ascii="黑体" w:hAnsi="黑体" w:eastAsia="黑体" w:cs="黑体"/>
          <w:color w:val="000000" w:themeColor="text1"/>
          <w:lang w:val="en-US" w:eastAsia="zh-CN"/>
          <w14:textFill>
            <w14:solidFill>
              <w14:schemeClr w14:val="tx1"/>
            </w14:solidFill>
          </w14:textFill>
        </w:rPr>
        <w:t>2</w:t>
      </w:r>
      <w:r>
        <w:rPr>
          <w:rFonts w:hint="eastAsia" w:ascii="黑体" w:hAnsi="黑体" w:eastAsia="黑体" w:cs="黑体"/>
          <w:color w:val="000000" w:themeColor="text1"/>
          <w14:textFill>
            <w14:solidFill>
              <w14:schemeClr w14:val="tx1"/>
            </w14:solidFill>
          </w14:textFill>
        </w:rPr>
        <w:t>年建筑工程专业群调研报告</w:t>
      </w:r>
      <w:bookmarkEnd w:id="3"/>
      <w:bookmarkEnd w:id="4"/>
      <w:bookmarkEnd w:id="5"/>
      <w:bookmarkEnd w:id="6"/>
    </w:p>
    <w:p>
      <w:pPr>
        <w:rPr>
          <w:color w:val="000000" w:themeColor="text1"/>
          <w14:textFill>
            <w14:solidFill>
              <w14:schemeClr w14:val="tx1"/>
            </w14:solidFill>
          </w14:textFill>
        </w:rPr>
      </w:pPr>
    </w:p>
    <w:p>
      <w:pPr>
        <w:rPr>
          <w:color w:val="000000" w:themeColor="text1"/>
          <w14:textFill>
            <w14:solidFill>
              <w14:schemeClr w14:val="tx1"/>
            </w14:solidFill>
          </w14:textFill>
        </w:rPr>
      </w:pPr>
      <w:bookmarkStart w:id="7" w:name="_Toc25761723"/>
    </w:p>
    <w:p>
      <w:pPr>
        <w:pStyle w:val="3"/>
        <w:keepNext/>
        <w:keepLines/>
        <w:pageBreakBefore w:val="0"/>
        <w:widowControl/>
        <w:numPr>
          <w:ilvl w:val="0"/>
          <w:numId w:val="1"/>
        </w:numPr>
        <w:kinsoku/>
        <w:wordWrap/>
        <w:overflowPunct/>
        <w:topLinePunct w:val="0"/>
        <w:autoSpaceDE/>
        <w:autoSpaceDN/>
        <w:bidi w:val="0"/>
        <w:adjustRightInd/>
        <w:snapToGrid/>
        <w:textAlignment w:val="auto"/>
        <w:outlineLvl w:val="1"/>
        <w:rPr>
          <w:color w:val="000000" w:themeColor="text1"/>
          <w14:textFill>
            <w14:solidFill>
              <w14:schemeClr w14:val="tx1"/>
            </w14:solidFill>
          </w14:textFill>
        </w:rPr>
      </w:pPr>
      <w:bookmarkStart w:id="8" w:name="_Toc25131"/>
      <w:bookmarkStart w:id="9" w:name="_Toc8864"/>
      <w:bookmarkStart w:id="10" w:name="_Toc3338"/>
      <w:r>
        <w:rPr>
          <w:rStyle w:val="30"/>
          <w:rFonts w:hint="eastAsia"/>
          <w:bCs/>
          <w:color w:val="000000" w:themeColor="text1"/>
          <w14:textFill>
            <w14:solidFill>
              <w14:schemeClr w14:val="tx1"/>
            </w14:solidFill>
          </w14:textFill>
        </w:rPr>
        <w:t>前言</w:t>
      </w:r>
      <w:bookmarkEnd w:id="7"/>
      <w:bookmarkEnd w:id="8"/>
      <w:bookmarkEnd w:id="9"/>
      <w:bookmarkEnd w:id="10"/>
    </w:p>
    <w:p>
      <w:pPr>
        <w:numPr>
          <w:ilvl w:val="0"/>
          <w:numId w:val="2"/>
        </w:numPr>
        <w:spacing w:line="500" w:lineRule="exact"/>
        <w:jc w:val="left"/>
        <w:outlineLvl w:val="2"/>
        <w:rPr>
          <w:rFonts w:ascii="黑体" w:hAnsi="黑体" w:eastAsia="黑体" w:cs="黑体"/>
          <w:color w:val="000000" w:themeColor="text1"/>
          <w:sz w:val="30"/>
          <w:szCs w:val="30"/>
          <w14:textFill>
            <w14:solidFill>
              <w14:schemeClr w14:val="tx1"/>
            </w14:solidFill>
          </w14:textFill>
        </w:rPr>
      </w:pPr>
      <w:bookmarkStart w:id="11" w:name="_Toc18728"/>
      <w:bookmarkStart w:id="12" w:name="_Toc21329"/>
      <w:bookmarkStart w:id="13" w:name="_Toc20997"/>
      <w:r>
        <w:rPr>
          <w:rStyle w:val="31"/>
          <w:rFonts w:hint="eastAsia"/>
          <w:color w:val="000000" w:themeColor="text1"/>
          <w14:textFill>
            <w14:solidFill>
              <w14:schemeClr w14:val="tx1"/>
            </w14:solidFill>
          </w14:textFill>
        </w:rPr>
        <w:t>调研目的</w:t>
      </w:r>
      <w:bookmarkEnd w:id="11"/>
      <w:bookmarkEnd w:id="12"/>
      <w:bookmarkEnd w:id="13"/>
    </w:p>
    <w:p>
      <w:pPr>
        <w:spacing w:line="500" w:lineRule="exact"/>
        <w:ind w:firstLine="480" w:firstLineChars="200"/>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14:textFill>
            <w14:solidFill>
              <w14:schemeClr w14:val="tx1"/>
            </w14:solidFill>
          </w14:textFill>
        </w:rPr>
        <w:t>本次调研目的是为了了解福建省尤其是厦漳泉地区及周边辐射区域与社会发展对于建筑工程专业人才的需求状况，明确建筑工程专业的定位和内涵，为推行理论实践一体化、教学做一体化的教学模式，建立以能力为本位、实践为主线、典型工作项目为主体的模块化课程体系。通过调研，能够进一步的针对社会需求来调整建筑工程专业的课程安排和导向教学，为建筑工程专业人才培养方案的形成提供基础和实际的资料与依据。</w:t>
      </w:r>
    </w:p>
    <w:p>
      <w:pPr>
        <w:pStyle w:val="4"/>
        <w:numPr>
          <w:ilvl w:val="0"/>
          <w:numId w:val="2"/>
        </w:numPr>
        <w:outlineLvl w:val="2"/>
        <w:rPr>
          <w:color w:val="000000" w:themeColor="text1"/>
          <w14:textFill>
            <w14:solidFill>
              <w14:schemeClr w14:val="tx1"/>
            </w14:solidFill>
          </w14:textFill>
        </w:rPr>
      </w:pPr>
      <w:bookmarkStart w:id="14" w:name="_Toc6521"/>
      <w:bookmarkStart w:id="15" w:name="_Toc20476"/>
      <w:bookmarkStart w:id="16" w:name="_Toc27745"/>
      <w:r>
        <w:rPr>
          <w:rFonts w:hint="eastAsia"/>
          <w:color w:val="000000" w:themeColor="text1"/>
          <w14:textFill>
            <w14:solidFill>
              <w14:schemeClr w14:val="tx1"/>
            </w14:solidFill>
          </w14:textFill>
        </w:rPr>
        <w:t>调研时间</w:t>
      </w:r>
      <w:bookmarkEnd w:id="14"/>
      <w:bookmarkEnd w:id="15"/>
      <w:bookmarkEnd w:id="16"/>
    </w:p>
    <w:p>
      <w:pPr>
        <w:rPr>
          <w:rFonts w:hint="eastAsia" w:asciiTheme="minorEastAsia" w:hAnsiTheme="minorEastAsia" w:cs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调研时间：</w:t>
      </w:r>
      <w:r>
        <w:rPr>
          <w:rFonts w:hint="eastAsia" w:asciiTheme="minorEastAsia" w:hAnsiTheme="minorEastAsia" w:cstheme="minorEastAsia"/>
          <w:color w:val="000000" w:themeColor="text1"/>
          <w14:textFill>
            <w14:solidFill>
              <w14:schemeClr w14:val="tx1"/>
            </w14:solidFill>
          </w14:textFill>
        </w:rPr>
        <w:t>202</w:t>
      </w:r>
      <w:r>
        <w:rPr>
          <w:rFonts w:hint="eastAsia" w:asciiTheme="minorEastAsia" w:hAnsiTheme="minorEastAsia" w:cstheme="minorEastAsia"/>
          <w:color w:val="000000" w:themeColor="text1"/>
          <w:lang w:val="en-US" w:eastAsia="zh-CN"/>
          <w14:textFill>
            <w14:solidFill>
              <w14:schemeClr w14:val="tx1"/>
            </w14:solidFill>
          </w14:textFill>
        </w:rPr>
        <w:t>2</w:t>
      </w:r>
      <w:r>
        <w:rPr>
          <w:rFonts w:hint="eastAsia" w:asciiTheme="minorEastAsia" w:hAnsiTheme="minorEastAsia" w:cstheme="minorEastAsia"/>
          <w:color w:val="000000" w:themeColor="text1"/>
          <w14:textFill>
            <w14:solidFill>
              <w14:schemeClr w14:val="tx1"/>
            </w14:solidFill>
          </w14:textFill>
        </w:rPr>
        <w:t>年4、5、6月，为期3个月</w:t>
      </w:r>
      <w:r>
        <w:rPr>
          <w:rFonts w:hint="eastAsia" w:asciiTheme="minorEastAsia" w:hAnsiTheme="minorEastAsia" w:cstheme="minorEastAsia"/>
          <w:color w:val="000000" w:themeColor="text1"/>
          <w:lang w:eastAsia="zh-CN"/>
          <w14:textFill>
            <w14:solidFill>
              <w14:schemeClr w14:val="tx1"/>
            </w14:solidFill>
          </w14:textFill>
        </w:rPr>
        <w:t>，</w:t>
      </w:r>
      <w:r>
        <w:rPr>
          <w:rFonts w:hint="eastAsia" w:asciiTheme="minorEastAsia" w:hAnsiTheme="minorEastAsia" w:cstheme="minorEastAsia"/>
          <w:color w:val="000000" w:themeColor="text1"/>
          <w:lang w:val="en-US" w:eastAsia="zh-CN"/>
          <w14:textFill>
            <w14:solidFill>
              <w14:schemeClr w14:val="tx1"/>
            </w14:solidFill>
          </w14:textFill>
        </w:rPr>
        <w:t>主要利用周三下午集体活动时间及其他课余时间开展。</w:t>
      </w:r>
    </w:p>
    <w:p>
      <w:pPr>
        <w:pStyle w:val="2"/>
        <w:rPr>
          <w:rFonts w:hint="default"/>
          <w:lang w:val="en-US" w:eastAsia="zh-CN"/>
        </w:rPr>
      </w:pPr>
      <w:r>
        <w:rPr>
          <w:rFonts w:hint="eastAsia" w:asciiTheme="minorEastAsia" w:hAnsiTheme="minorEastAsia" w:cstheme="minorEastAsia"/>
          <w:color w:val="000000" w:themeColor="text1"/>
          <w:lang w:val="en-US" w:eastAsia="zh-CN"/>
          <w14:textFill>
            <w14:solidFill>
              <w14:schemeClr w14:val="tx1"/>
            </w14:solidFill>
          </w14:textFill>
        </w:rPr>
        <w:t>调研带头人：董月琴</w:t>
      </w:r>
    </w:p>
    <w:p>
      <w:pPr>
        <w:pStyle w:val="2"/>
        <w:rPr>
          <w:rFonts w:hint="default" w:asciiTheme="minorEastAsia" w:hAnsiTheme="minorEastAsia" w:cstheme="minorEastAsia"/>
          <w:color w:val="000000" w:themeColor="text1"/>
          <w:lang w:eastAsia="zh-CN"/>
          <w14:textFill>
            <w14:solidFill>
              <w14:schemeClr w14:val="tx1"/>
            </w14:solidFill>
          </w14:textFill>
        </w:rPr>
      </w:pPr>
      <w:r>
        <w:rPr>
          <w:rFonts w:hint="eastAsia" w:asciiTheme="minorEastAsia" w:hAnsiTheme="minorEastAsia" w:cstheme="minorEastAsia"/>
          <w:color w:val="000000" w:themeColor="text1"/>
          <w:lang w:val="en-US" w:eastAsia="zh-CN"/>
          <w14:textFill>
            <w14:solidFill>
              <w14:schemeClr w14:val="tx1"/>
            </w14:solidFill>
          </w14:textFill>
        </w:rPr>
        <w:t>建筑工程技术专业调研人员：谢婷婷、黄莹莹、许扬坤</w:t>
      </w:r>
      <w:r>
        <w:rPr>
          <w:rFonts w:hint="default" w:asciiTheme="minorEastAsia" w:hAnsiTheme="minorEastAsia" w:cstheme="minorEastAsia"/>
          <w:color w:val="000000" w:themeColor="text1"/>
          <w:lang w:eastAsia="zh-CN"/>
          <w14:textFill>
            <w14:solidFill>
              <w14:schemeClr w14:val="tx1"/>
            </w14:solidFill>
          </w14:textFill>
        </w:rPr>
        <w:t>、李青</w:t>
      </w:r>
    </w:p>
    <w:p>
      <w:pPr>
        <w:pStyle w:val="2"/>
        <w:rPr>
          <w:rFonts w:hint="eastAsia" w:asciiTheme="minorEastAsia" w:hAnsiTheme="minorEastAsia" w:cstheme="minorEastAsia"/>
          <w:color w:val="000000" w:themeColor="text1"/>
          <w:lang w:val="en-US" w:eastAsia="zh-CN"/>
          <w14:textFill>
            <w14:solidFill>
              <w14:schemeClr w14:val="tx1"/>
            </w14:solidFill>
          </w14:textFill>
        </w:rPr>
      </w:pPr>
      <w:r>
        <w:rPr>
          <w:rFonts w:hint="eastAsia" w:asciiTheme="minorEastAsia" w:hAnsiTheme="minorEastAsia" w:cstheme="minorEastAsia"/>
          <w:color w:val="000000" w:themeColor="text1"/>
          <w:lang w:val="en-US" w:eastAsia="zh-CN"/>
          <w14:textFill>
            <w14:solidFill>
              <w14:schemeClr w14:val="tx1"/>
            </w14:solidFill>
          </w14:textFill>
        </w:rPr>
        <w:t>工程造价专业调研人员：王晓璇、苏顺平、石莉</w:t>
      </w:r>
    </w:p>
    <w:p>
      <w:pPr>
        <w:pStyle w:val="2"/>
        <w:rPr>
          <w:rFonts w:hint="default" w:asciiTheme="minorEastAsia" w:hAnsiTheme="minorEastAsia" w:cstheme="minorEastAsia"/>
          <w:color w:val="000000" w:themeColor="text1"/>
          <w:highlight w:val="none"/>
          <w:lang w:eastAsia="zh-CN"/>
          <w14:textFill>
            <w14:solidFill>
              <w14:schemeClr w14:val="tx1"/>
            </w14:solidFill>
          </w14:textFill>
        </w:rPr>
      </w:pPr>
      <w:r>
        <w:rPr>
          <w:rFonts w:hint="eastAsia" w:asciiTheme="minorEastAsia" w:hAnsiTheme="minorEastAsia" w:cstheme="minorEastAsia"/>
          <w:color w:val="000000" w:themeColor="text1"/>
          <w:lang w:val="en-US" w:eastAsia="zh-CN"/>
          <w14:textFill>
            <w14:solidFill>
              <w14:schemeClr w14:val="tx1"/>
            </w14:solidFill>
          </w14:textFill>
        </w:rPr>
        <w:t>建筑设计专业调研人员：叶美玲、阮世敏、王燕君、王今</w:t>
      </w:r>
      <w:r>
        <w:rPr>
          <w:rFonts w:hint="default" w:asciiTheme="minorEastAsia" w:hAnsiTheme="minorEastAsia" w:cstheme="minorEastAsia"/>
          <w:color w:val="000000" w:themeColor="text1"/>
          <w:highlight w:val="none"/>
          <w:lang w:eastAsia="zh-CN"/>
          <w14:textFill>
            <w14:solidFill>
              <w14:schemeClr w14:val="tx1"/>
            </w14:solidFill>
          </w14:textFill>
        </w:rPr>
        <w:t>、黄凭猎</w:t>
      </w:r>
    </w:p>
    <w:p>
      <w:pPr>
        <w:pStyle w:val="4"/>
        <w:numPr>
          <w:ilvl w:val="0"/>
          <w:numId w:val="2"/>
        </w:numPr>
        <w:outlineLvl w:val="2"/>
        <w:rPr>
          <w:rFonts w:ascii="黑体" w:hAnsi="黑体" w:cs="黑体"/>
          <w:color w:val="000000" w:themeColor="text1"/>
          <w:szCs w:val="30"/>
          <w14:textFill>
            <w14:solidFill>
              <w14:schemeClr w14:val="tx1"/>
            </w14:solidFill>
          </w14:textFill>
        </w:rPr>
      </w:pPr>
      <w:bookmarkStart w:id="17" w:name="_Toc23784"/>
      <w:bookmarkStart w:id="18" w:name="_Toc20560"/>
      <w:bookmarkStart w:id="19" w:name="_Toc14439"/>
      <w:r>
        <w:rPr>
          <w:rFonts w:hint="eastAsia"/>
          <w:color w:val="000000" w:themeColor="text1"/>
          <w14:textFill>
            <w14:solidFill>
              <w14:schemeClr w14:val="tx1"/>
            </w14:solidFill>
          </w14:textFill>
        </w:rPr>
        <w:t>调研对象</w:t>
      </w:r>
      <w:bookmarkEnd w:id="17"/>
      <w:bookmarkEnd w:id="18"/>
      <w:bookmarkEnd w:id="19"/>
    </w:p>
    <w:p>
      <w:pPr>
        <w:numPr>
          <w:ilvl w:val="0"/>
          <w:numId w:val="3"/>
        </w:numPr>
        <w:spacing w:line="500" w:lineRule="exact"/>
        <w:ind w:firstLine="480" w:firstLineChars="200"/>
        <w:rPr>
          <w:rFonts w:hint="eastAsia" w:asciiTheme="minorEastAsia" w:hAnsiTheme="minorEastAsia" w:cstheme="minorEastAsia"/>
          <w:color w:val="000000" w:themeColor="text1"/>
          <w:lang w:eastAsia="zh-CN"/>
          <w14:textFill>
            <w14:solidFill>
              <w14:schemeClr w14:val="tx1"/>
            </w14:solidFill>
          </w14:textFill>
        </w:rPr>
      </w:pPr>
      <w:r>
        <w:rPr>
          <w:rFonts w:hint="eastAsia" w:asciiTheme="minorEastAsia" w:hAnsiTheme="minorEastAsia" w:cstheme="minorEastAsia"/>
          <w:color w:val="000000" w:themeColor="text1"/>
          <w14:textFill>
            <w14:solidFill>
              <w14:schemeClr w14:val="tx1"/>
            </w14:solidFill>
          </w14:textFill>
        </w:rPr>
        <w:t>建筑施工企业</w:t>
      </w:r>
      <w:r>
        <w:rPr>
          <w:rFonts w:hint="eastAsia" w:asciiTheme="minorEastAsia" w:hAnsiTheme="minorEastAsia" w:cstheme="minorEastAsia"/>
          <w:color w:val="000000" w:themeColor="text1"/>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福建九龙建筑有限公司、厦门市晟巨建设工程有限公司、中国建筑第七工程局；</w:t>
      </w:r>
    </w:p>
    <w:p>
      <w:pPr>
        <w:numPr>
          <w:ilvl w:val="0"/>
          <w:numId w:val="0"/>
        </w:numPr>
        <w:spacing w:line="500" w:lineRule="exact"/>
        <w:ind w:firstLine="480" w:firstLineChars="200"/>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lang w:val="en-US" w:eastAsia="zh-CN"/>
          <w14:textFill>
            <w14:solidFill>
              <w14:schemeClr w14:val="tx1"/>
            </w14:solidFill>
          </w14:textFill>
        </w:rPr>
        <w:t>2、</w:t>
      </w:r>
      <w:r>
        <w:rPr>
          <w:rFonts w:hint="eastAsia" w:asciiTheme="minorEastAsia" w:hAnsiTheme="minorEastAsia" w:cstheme="minorEastAsia"/>
          <w:color w:val="000000" w:themeColor="text1"/>
          <w14:textFill>
            <w14:solidFill>
              <w14:schemeClr w14:val="tx1"/>
            </w14:solidFill>
          </w14:textFill>
        </w:rPr>
        <w:t>工程造价咨询公司</w:t>
      </w:r>
      <w:r>
        <w:rPr>
          <w:rFonts w:hint="eastAsia" w:asciiTheme="minorEastAsia" w:hAnsiTheme="minorEastAsia" w:cstheme="minorEastAsia"/>
          <w:color w:val="000000" w:themeColor="text1"/>
          <w:lang w:eastAsia="zh-CN"/>
          <w14:textFill>
            <w14:solidFill>
              <w14:schemeClr w14:val="tx1"/>
            </w14:solidFill>
          </w14:textFill>
        </w:rPr>
        <w:t>：</w:t>
      </w:r>
      <w:ins w:id="15" w:author="李德生" w:date="2022-08-24T10:12:44Z">
        <w:r>
          <w:rPr>
            <w:rFonts w:hint="eastAsia" w:asciiTheme="minorEastAsia" w:hAnsiTheme="minorEastAsia" w:cstheme="minorEastAsia"/>
            <w:color w:val="000000" w:themeColor="text1"/>
            <w:lang w:val="en-US" w:eastAsia="zh-CN"/>
            <w14:textFill>
              <w14:solidFill>
                <w14:schemeClr w14:val="tx1"/>
              </w14:solidFill>
            </w14:textFill>
          </w:rPr>
          <w:t>厦门</w:t>
        </w:r>
      </w:ins>
      <w:ins w:id="16" w:author="李德生" w:date="2022-08-24T10:12:46Z">
        <w:r>
          <w:rPr>
            <w:rFonts w:hint="eastAsia" w:asciiTheme="minorEastAsia" w:hAnsiTheme="minorEastAsia" w:cstheme="minorEastAsia"/>
            <w:color w:val="000000" w:themeColor="text1"/>
            <w:lang w:val="en-US" w:eastAsia="zh-CN"/>
            <w14:textFill>
              <w14:solidFill>
                <w14:schemeClr w14:val="tx1"/>
              </w14:solidFill>
            </w14:textFill>
          </w:rPr>
          <w:t>海迈</w:t>
        </w:r>
      </w:ins>
      <w:ins w:id="17" w:author="李德生" w:date="2022-08-24T10:12:47Z">
        <w:r>
          <w:rPr>
            <w:rFonts w:hint="eastAsia" w:asciiTheme="minorEastAsia" w:hAnsiTheme="minorEastAsia" w:cstheme="minorEastAsia"/>
            <w:color w:val="000000" w:themeColor="text1"/>
            <w:lang w:val="en-US" w:eastAsia="zh-CN"/>
            <w14:textFill>
              <w14:solidFill>
                <w14:schemeClr w14:val="tx1"/>
              </w14:solidFill>
            </w14:textFill>
          </w:rPr>
          <w:t>科技</w:t>
        </w:r>
      </w:ins>
      <w:ins w:id="18" w:author="李德生" w:date="2022-08-24T10:12:49Z">
        <w:r>
          <w:rPr>
            <w:rFonts w:hint="eastAsia" w:asciiTheme="minorEastAsia" w:hAnsiTheme="minorEastAsia" w:cstheme="minorEastAsia"/>
            <w:color w:val="000000" w:themeColor="text1"/>
            <w:lang w:val="en-US" w:eastAsia="zh-CN"/>
            <w14:textFill>
              <w14:solidFill>
                <w14:schemeClr w14:val="tx1"/>
              </w14:solidFill>
            </w14:textFill>
          </w:rPr>
          <w:t>股份</w:t>
        </w:r>
      </w:ins>
      <w:ins w:id="19" w:author="李德生" w:date="2022-08-24T10:12:51Z">
        <w:r>
          <w:rPr>
            <w:rFonts w:hint="eastAsia" w:asciiTheme="minorEastAsia" w:hAnsiTheme="minorEastAsia" w:cstheme="minorEastAsia"/>
            <w:color w:val="000000" w:themeColor="text1"/>
            <w:lang w:val="en-US" w:eastAsia="zh-CN"/>
            <w14:textFill>
              <w14:solidFill>
                <w14:schemeClr w14:val="tx1"/>
              </w14:solidFill>
            </w14:textFill>
          </w:rPr>
          <w:t>有限</w:t>
        </w:r>
      </w:ins>
      <w:ins w:id="20" w:author="李德生" w:date="2022-08-24T10:12:52Z">
        <w:r>
          <w:rPr>
            <w:rFonts w:hint="eastAsia" w:asciiTheme="minorEastAsia" w:hAnsiTheme="minorEastAsia" w:cstheme="minorEastAsia"/>
            <w:color w:val="000000" w:themeColor="text1"/>
            <w:lang w:val="en-US" w:eastAsia="zh-CN"/>
            <w14:textFill>
              <w14:solidFill>
                <w14:schemeClr w14:val="tx1"/>
              </w14:solidFill>
            </w14:textFill>
          </w:rPr>
          <w:t>公司、</w:t>
        </w:r>
      </w:ins>
      <w:r>
        <w:rPr>
          <w:rFonts w:hint="eastAsia" w:asciiTheme="minorEastAsia" w:hAnsiTheme="minorEastAsia" w:eastAsiaTheme="minorEastAsia" w:cstheme="minorEastAsia"/>
          <w:kern w:val="2"/>
          <w:sz w:val="24"/>
          <w:szCs w:val="24"/>
          <w:lang w:val="en-US" w:eastAsia="zh-CN" w:bidi="ar-SA"/>
        </w:rPr>
        <w:t>厦门道丰工程管理有限公司、</w:t>
      </w:r>
      <w:r>
        <w:rPr>
          <w:rFonts w:hint="eastAsia" w:ascii="宋体" w:hAnsi="宋体"/>
          <w:color w:val="000000" w:themeColor="text1"/>
          <w:sz w:val="24"/>
          <w14:textFill>
            <w14:solidFill>
              <w14:schemeClr w14:val="tx1"/>
            </w14:solidFill>
          </w14:textFill>
        </w:rPr>
        <w:t>厦门协成工程管理有限公司</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福建省平诚工程造价管理有限公司</w:t>
      </w:r>
      <w:ins w:id="21" w:author="李德生" w:date="2022-08-24T10:13:05Z">
        <w:r>
          <w:rPr>
            <w:rFonts w:hint="eastAsia" w:ascii="宋体" w:hAnsi="宋体"/>
            <w:color w:val="000000" w:themeColor="text1"/>
            <w:sz w:val="24"/>
            <w:lang w:val="en-US" w:eastAsia="zh-CN"/>
            <w14:textFill>
              <w14:solidFill>
                <w14:schemeClr w14:val="tx1"/>
              </w14:solidFill>
            </w14:textFill>
          </w:rPr>
          <w:t>、</w:t>
        </w:r>
      </w:ins>
      <w:ins w:id="22" w:author="李德生" w:date="2022-08-24T10:13:07Z">
        <w:r>
          <w:rPr>
            <w:rFonts w:hint="eastAsia" w:ascii="宋体" w:hAnsi="宋体"/>
            <w:color w:val="000000" w:themeColor="text1"/>
            <w:sz w:val="24"/>
            <w:highlight w:val="none"/>
            <w:lang w:val="en-US" w:eastAsia="zh-CN"/>
            <w:rPrChange w:id="23" w:author="李德生" w:date="2022-09-06T10:24:33Z">
              <w:rPr>
                <w:rFonts w:hint="eastAsia" w:ascii="宋体" w:hAnsi="宋体"/>
                <w:color w:val="000000" w:themeColor="text1"/>
                <w:sz w:val="24"/>
                <w:lang w:val="en-US" w:eastAsia="zh-CN"/>
                <w14:textFill>
                  <w14:solidFill>
                    <w14:schemeClr w14:val="tx1"/>
                  </w14:solidFill>
                </w14:textFill>
              </w:rPr>
            </w:rPrChange>
            <w14:textFill>
              <w14:solidFill>
                <w14:schemeClr w14:val="tx1"/>
              </w14:solidFill>
            </w14:textFill>
          </w:rPr>
          <w:t>厦门</w:t>
        </w:r>
      </w:ins>
      <w:ins w:id="24" w:author="李德生" w:date="2022-08-24T10:13:09Z">
        <w:r>
          <w:rPr>
            <w:rFonts w:hint="eastAsia" w:ascii="宋体" w:hAnsi="宋体"/>
            <w:color w:val="000000" w:themeColor="text1"/>
            <w:sz w:val="24"/>
            <w:highlight w:val="none"/>
            <w:lang w:val="en-US" w:eastAsia="zh-CN"/>
            <w:rPrChange w:id="25" w:author="李德生" w:date="2022-09-06T10:24:33Z">
              <w:rPr>
                <w:rFonts w:hint="eastAsia" w:ascii="宋体" w:hAnsi="宋体"/>
                <w:color w:val="000000" w:themeColor="text1"/>
                <w:sz w:val="24"/>
                <w:lang w:val="en-US" w:eastAsia="zh-CN"/>
                <w14:textFill>
                  <w14:solidFill>
                    <w14:schemeClr w14:val="tx1"/>
                  </w14:solidFill>
                </w14:textFill>
              </w:rPr>
            </w:rPrChange>
            <w14:textFill>
              <w14:solidFill>
                <w14:schemeClr w14:val="tx1"/>
              </w14:solidFill>
            </w14:textFill>
          </w:rPr>
          <w:t>中</w:t>
        </w:r>
      </w:ins>
      <w:ins w:id="26" w:author="李德生" w:date="2022-09-06T10:24:38Z">
        <w:r>
          <w:rPr>
            <w:rFonts w:hint="eastAsia" w:ascii="宋体" w:hAnsi="宋体"/>
            <w:color w:val="000000" w:themeColor="text1"/>
            <w:sz w:val="24"/>
            <w:highlight w:val="none"/>
            <w:lang w:val="en-US" w:eastAsia="zh-CN"/>
            <w14:textFill>
              <w14:solidFill>
                <w14:schemeClr w14:val="tx1"/>
              </w14:solidFill>
            </w14:textFill>
          </w:rPr>
          <w:t>亚</w:t>
        </w:r>
      </w:ins>
      <w:ins w:id="27" w:author="李德生" w:date="2022-09-06T10:24:40Z">
        <w:r>
          <w:rPr>
            <w:rFonts w:hint="eastAsia" w:ascii="宋体" w:hAnsi="宋体"/>
            <w:color w:val="000000" w:themeColor="text1"/>
            <w:sz w:val="24"/>
            <w:highlight w:val="none"/>
            <w:lang w:val="en-US" w:eastAsia="zh-CN"/>
            <w14:textFill>
              <w14:solidFill>
                <w14:schemeClr w14:val="tx1"/>
              </w14:solidFill>
            </w14:textFill>
          </w:rPr>
          <w:t>联</w:t>
        </w:r>
      </w:ins>
      <w:ins w:id="28" w:author="李德生" w:date="2022-09-06T10:24:52Z">
        <w:r>
          <w:rPr>
            <w:rFonts w:hint="eastAsia" w:ascii="宋体" w:hAnsi="宋体"/>
            <w:color w:val="000000" w:themeColor="text1"/>
            <w:sz w:val="24"/>
            <w:highlight w:val="none"/>
            <w:lang w:val="en-US" w:eastAsia="zh-CN"/>
            <w14:textFill>
              <w14:solidFill>
                <w14:schemeClr w14:val="tx1"/>
              </w14:solidFill>
            </w14:textFill>
          </w:rPr>
          <w:t>工程</w:t>
        </w:r>
      </w:ins>
      <w:ins w:id="29" w:author="李德生" w:date="2022-09-06T10:24:53Z">
        <w:r>
          <w:rPr>
            <w:rFonts w:hint="eastAsia" w:ascii="宋体" w:hAnsi="宋体"/>
            <w:color w:val="000000" w:themeColor="text1"/>
            <w:sz w:val="24"/>
            <w:highlight w:val="none"/>
            <w:lang w:val="en-US" w:eastAsia="zh-CN"/>
            <w14:textFill>
              <w14:solidFill>
                <w14:schemeClr w14:val="tx1"/>
              </w14:solidFill>
            </w14:textFill>
          </w:rPr>
          <w:t>造价</w:t>
        </w:r>
      </w:ins>
      <w:ins w:id="30" w:author="李德生" w:date="2022-09-06T10:24:54Z">
        <w:r>
          <w:rPr>
            <w:rFonts w:hint="eastAsia" w:ascii="宋体" w:hAnsi="宋体"/>
            <w:color w:val="000000" w:themeColor="text1"/>
            <w:sz w:val="24"/>
            <w:highlight w:val="none"/>
            <w:lang w:val="en-US" w:eastAsia="zh-CN"/>
            <w14:textFill>
              <w14:solidFill>
                <w14:schemeClr w14:val="tx1"/>
              </w14:solidFill>
            </w14:textFill>
          </w:rPr>
          <w:t>咨询</w:t>
        </w:r>
      </w:ins>
      <w:r>
        <w:rPr>
          <w:rFonts w:hint="eastAsia" w:ascii="宋体" w:hAnsi="宋体"/>
          <w:color w:val="000000" w:themeColor="text1"/>
          <w:sz w:val="24"/>
          <w:lang w:val="en-US" w:eastAsia="zh-CN"/>
          <w14:textFill>
            <w14:solidFill>
              <w14:schemeClr w14:val="tx1"/>
            </w14:solidFill>
          </w14:textFill>
        </w:rPr>
        <w:t>；</w:t>
      </w:r>
    </w:p>
    <w:p>
      <w:pPr>
        <w:numPr>
          <w:ilvl w:val="0"/>
          <w:numId w:val="0"/>
        </w:numPr>
        <w:spacing w:line="500" w:lineRule="exact"/>
        <w:ind w:firstLine="480" w:firstLineChars="200"/>
        <w:rPr>
          <w:rFonts w:asciiTheme="minorEastAsia" w:hAnsiTheme="minorEastAsia" w:cstheme="minorEastAsia"/>
          <w:color w:val="000000" w:themeColor="text1"/>
          <w:highlight w:val="none"/>
          <w14:textFill>
            <w14:solidFill>
              <w14:schemeClr w14:val="tx1"/>
            </w14:solidFill>
          </w14:textFill>
        </w:rPr>
      </w:pPr>
      <w:r>
        <w:rPr>
          <w:rFonts w:hint="eastAsia" w:asciiTheme="minorEastAsia" w:hAnsiTheme="minorEastAsia" w:cstheme="minorEastAsia"/>
          <w:color w:val="000000" w:themeColor="text1"/>
          <w:lang w:val="en-US" w:eastAsia="zh-CN"/>
          <w14:textFill>
            <w14:solidFill>
              <w14:schemeClr w14:val="tx1"/>
            </w14:solidFill>
          </w14:textFill>
        </w:rPr>
        <w:t>3、</w:t>
      </w:r>
      <w:r>
        <w:rPr>
          <w:rFonts w:hint="eastAsia" w:asciiTheme="minorEastAsia" w:hAnsiTheme="minorEastAsia" w:cstheme="minorEastAsia"/>
          <w:color w:val="000000" w:themeColor="text1"/>
          <w14:textFill>
            <w14:solidFill>
              <w14:schemeClr w14:val="tx1"/>
            </w14:solidFill>
          </w14:textFill>
        </w:rPr>
        <w:t>建筑设计院</w:t>
      </w:r>
      <w:r>
        <w:rPr>
          <w:rFonts w:hint="eastAsia" w:asciiTheme="minorEastAsia" w:hAnsiTheme="minorEastAsia" w:cstheme="minorEastAsia"/>
          <w:color w:val="000000" w:themeColor="text1"/>
          <w:lang w:eastAsia="zh-CN"/>
          <w14:textFill>
            <w14:solidFill>
              <w14:schemeClr w14:val="tx1"/>
            </w14:solidFill>
          </w14:textFill>
        </w:rPr>
        <w:t>、</w:t>
      </w:r>
      <w:r>
        <w:rPr>
          <w:rFonts w:hint="eastAsia" w:asciiTheme="minorEastAsia" w:hAnsiTheme="minorEastAsia" w:cstheme="minorEastAsia"/>
          <w:color w:val="000000" w:themeColor="text1"/>
          <w:lang w:val="en-US" w:eastAsia="zh-CN"/>
          <w14:textFill>
            <w14:solidFill>
              <w14:schemeClr w14:val="tx1"/>
            </w14:solidFill>
          </w14:textFill>
        </w:rPr>
        <w:t>设计公司</w:t>
      </w:r>
      <w:r>
        <w:rPr>
          <w:rFonts w:hint="eastAsia" w:asciiTheme="minorEastAsia" w:hAnsiTheme="minorEastAsia" w:cstheme="minorEastAsia"/>
          <w:color w:val="000000" w:themeColor="text1"/>
          <w:lang w:eastAsia="zh-CN"/>
          <w14:textFill>
            <w14:solidFill>
              <w14:schemeClr w14:val="tx1"/>
            </w14:solidFill>
          </w14:textFill>
        </w:rPr>
        <w:t>：</w:t>
      </w:r>
      <w:r>
        <w:rPr>
          <w:rFonts w:hint="eastAsia" w:asciiTheme="minorEastAsia" w:hAnsiTheme="minorEastAsia"/>
          <w:color w:val="000000" w:themeColor="text1"/>
          <w:szCs w:val="24"/>
          <w14:textFill>
            <w14:solidFill>
              <w14:schemeClr w14:val="tx1"/>
            </w14:solidFill>
          </w14:textFill>
        </w:rPr>
        <w:t>厦门泛华建筑设计院有限公司</w:t>
      </w:r>
      <w:r>
        <w:rPr>
          <w:rFonts w:hint="default" w:asciiTheme="minorEastAsia" w:hAnsiTheme="minorEastAsia"/>
          <w:color w:val="000000" w:themeColor="text1"/>
          <w:szCs w:val="24"/>
          <w14:textFill>
            <w14:solidFill>
              <w14:schemeClr w14:val="tx1"/>
            </w14:solidFill>
          </w14:textFill>
        </w:rPr>
        <w:t>、</w:t>
      </w:r>
      <w:r>
        <w:rPr>
          <w:rFonts w:hint="default" w:asciiTheme="minorEastAsia" w:hAnsiTheme="minorEastAsia"/>
          <w:color w:val="000000" w:themeColor="text1"/>
          <w:szCs w:val="24"/>
          <w:highlight w:val="none"/>
          <w14:textFill>
            <w14:solidFill>
              <w14:schemeClr w14:val="tx1"/>
            </w14:solidFill>
          </w14:textFill>
        </w:rPr>
        <w:t>福建省又一建筑工程设计有限公司</w:t>
      </w:r>
      <w:r>
        <w:rPr>
          <w:rFonts w:hint="eastAsia" w:asciiTheme="minorEastAsia" w:hAnsiTheme="minorEastAsia"/>
          <w:color w:val="000000" w:themeColor="text1"/>
          <w:szCs w:val="24"/>
          <w:highlight w:val="none"/>
          <w:lang w:eastAsia="zh-CN"/>
          <w14:textFill>
            <w14:solidFill>
              <w14:schemeClr w14:val="tx1"/>
            </w14:solidFill>
          </w14:textFill>
        </w:rPr>
        <w:t>；</w:t>
      </w:r>
    </w:p>
    <w:p>
      <w:pPr>
        <w:numPr>
          <w:ilvl w:val="0"/>
          <w:numId w:val="0"/>
        </w:numPr>
        <w:spacing w:line="500" w:lineRule="exact"/>
        <w:ind w:firstLine="480" w:firstLineChars="200"/>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lang w:val="en-US" w:eastAsia="zh-CN"/>
          <w14:textFill>
            <w14:solidFill>
              <w14:schemeClr w14:val="tx1"/>
            </w14:solidFill>
          </w14:textFill>
        </w:rPr>
        <w:t>4、室内设计公司：</w:t>
      </w:r>
      <w:r>
        <w:rPr>
          <w:rFonts w:hint="eastAsia" w:asciiTheme="minorEastAsia" w:hAnsiTheme="minorEastAsia" w:eastAsiaTheme="minorEastAsia" w:cstheme="minorEastAsia"/>
          <w:sz w:val="24"/>
          <w:szCs w:val="24"/>
        </w:rPr>
        <w:t>厦门摩方空间设计工程有限公司</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kern w:val="2"/>
          <w:sz w:val="24"/>
          <w:szCs w:val="24"/>
          <w:lang w:val="en-US" w:eastAsia="zh-CN" w:bidi="ar-SA"/>
        </w:rPr>
        <w:t>厦门邑境装饰设计工程有限公司；</w:t>
      </w:r>
    </w:p>
    <w:p>
      <w:pPr>
        <w:numPr>
          <w:ilvl w:val="0"/>
          <w:numId w:val="0"/>
        </w:numPr>
        <w:spacing w:line="500" w:lineRule="exact"/>
        <w:ind w:firstLine="480" w:firstLineChars="200"/>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kern w:val="2"/>
          <w:sz w:val="24"/>
          <w:szCs w:val="24"/>
          <w:lang w:val="en-US" w:eastAsia="zh-CN" w:bidi="ar-SA"/>
        </w:rPr>
        <w:t>5、其他相关企业：</w:t>
      </w:r>
      <w:del w:id="31" w:author="李德生" w:date="2022-08-24T10:12:58Z">
        <w:r>
          <w:rPr>
            <w:rFonts w:hint="eastAsia" w:asciiTheme="minorEastAsia" w:hAnsiTheme="minorEastAsia" w:cstheme="minorEastAsia"/>
            <w:color w:val="000000" w:themeColor="text1"/>
            <w:lang w:val="en-US" w:eastAsia="zh-CN"/>
            <w14:textFill>
              <w14:solidFill>
                <w14:schemeClr w14:val="tx1"/>
              </w14:solidFill>
            </w14:textFill>
          </w:rPr>
          <w:delText>厦门海迈科技股份有限公司、</w:delText>
        </w:r>
      </w:del>
      <w:r>
        <w:rPr>
          <w:rFonts w:asciiTheme="minorEastAsia" w:hAnsiTheme="minorEastAsia"/>
          <w:bCs/>
          <w:sz w:val="24"/>
          <w:szCs w:val="24"/>
        </w:rPr>
        <w:t>厦门奇达电子有限</w:t>
      </w:r>
      <w:r>
        <w:rPr>
          <w:rFonts w:hint="eastAsia" w:asciiTheme="minorEastAsia" w:hAnsiTheme="minorEastAsia"/>
          <w:bCs/>
          <w:sz w:val="24"/>
          <w:szCs w:val="24"/>
          <w:lang w:val="en-US" w:eastAsia="zh-CN"/>
        </w:rPr>
        <w:t>公司；</w:t>
      </w:r>
    </w:p>
    <w:p>
      <w:pPr>
        <w:numPr>
          <w:ilvl w:val="0"/>
          <w:numId w:val="0"/>
        </w:numPr>
        <w:spacing w:line="500" w:lineRule="exact"/>
        <w:ind w:firstLine="480" w:firstLineChars="200"/>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lang w:val="en-US" w:eastAsia="zh-CN"/>
          <w14:textFill>
            <w14:solidFill>
              <w14:schemeClr w14:val="tx1"/>
            </w14:solidFill>
          </w14:textFill>
        </w:rPr>
        <w:t>6、部分毕业生：部分2017级、2018级毕业生。</w:t>
      </w:r>
    </w:p>
    <w:p>
      <w:pPr>
        <w:spacing w:line="500" w:lineRule="exact"/>
        <w:ind w:firstLine="480" w:firstLineChars="200"/>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lang w:val="en-US" w:eastAsia="zh-CN"/>
          <w14:textFill>
            <w14:solidFill>
              <w14:schemeClr w14:val="tx1"/>
            </w14:solidFill>
          </w14:textFill>
        </w:rPr>
        <w:t>通过此次调研主要是了解建筑行业单位需要的人才类型、对高职层次专业人才的需求、薪资水平、对建筑工程专业群人才所需要的专业技能要求、职业素质要求及对毕业生拥有专业技能证书的要求等。</w:t>
      </w:r>
    </w:p>
    <w:p>
      <w:pPr>
        <w:spacing w:line="500" w:lineRule="exact"/>
        <w:jc w:val="left"/>
        <w:outlineLvl w:val="2"/>
        <w:rPr>
          <w:rFonts w:ascii="黑体" w:hAnsi="黑体" w:eastAsia="黑体" w:cs="黑体"/>
          <w:color w:val="000000" w:themeColor="text1"/>
          <w:sz w:val="30"/>
          <w:szCs w:val="30"/>
          <w14:textFill>
            <w14:solidFill>
              <w14:schemeClr w14:val="tx1"/>
            </w14:solidFill>
          </w14:textFill>
        </w:rPr>
      </w:pPr>
      <w:bookmarkStart w:id="20" w:name="_Toc26843"/>
      <w:bookmarkStart w:id="21" w:name="_Toc991"/>
      <w:bookmarkStart w:id="22" w:name="_Toc32426"/>
      <w:r>
        <w:rPr>
          <w:rStyle w:val="31"/>
          <w:rFonts w:hint="eastAsia"/>
          <w:color w:val="000000" w:themeColor="text1"/>
          <w14:textFill>
            <w14:solidFill>
              <w14:schemeClr w14:val="tx1"/>
            </w14:solidFill>
          </w14:textFill>
        </w:rPr>
        <w:t>（四）调研方法</w:t>
      </w:r>
      <w:bookmarkEnd w:id="20"/>
      <w:bookmarkEnd w:id="21"/>
      <w:bookmarkEnd w:id="22"/>
    </w:p>
    <w:p>
      <w:pPr>
        <w:spacing w:line="500" w:lineRule="exact"/>
        <w:ind w:firstLine="480" w:firstLineChars="200"/>
        <w:rPr>
          <w:rFonts w:hint="eastAsia"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lang w:val="en-US" w:eastAsia="zh-CN"/>
          <w14:textFill>
            <w14:solidFill>
              <w14:schemeClr w14:val="tx1"/>
            </w14:solidFill>
          </w14:textFill>
        </w:rPr>
        <w:t>1、访谈调查：</w:t>
      </w:r>
      <w:r>
        <w:rPr>
          <w:rFonts w:hint="eastAsia" w:asciiTheme="minorEastAsia" w:hAnsiTheme="minorEastAsia" w:cstheme="minorEastAsia"/>
          <w:color w:val="000000" w:themeColor="text1"/>
          <w14:textFill>
            <w14:solidFill>
              <w14:schemeClr w14:val="tx1"/>
            </w14:solidFill>
          </w14:textFill>
        </w:rPr>
        <w:t>通过访谈</w:t>
      </w:r>
      <w:r>
        <w:rPr>
          <w:rFonts w:hint="eastAsia" w:asciiTheme="minorEastAsia" w:hAnsiTheme="minorEastAsia" w:cstheme="minorEastAsia"/>
          <w:color w:val="000000" w:themeColor="text1"/>
          <w:lang w:val="en-US" w:eastAsia="zh-CN"/>
          <w14:textFill>
            <w14:solidFill>
              <w14:schemeClr w14:val="tx1"/>
            </w14:solidFill>
          </w14:textFill>
        </w:rPr>
        <w:t>形式，对所需人才类型、专业技能、职业素质及证书要求等进行讨论，并由此开展了</w:t>
      </w:r>
      <w:r>
        <w:rPr>
          <w:rFonts w:hint="eastAsia" w:asciiTheme="minorEastAsia" w:hAnsiTheme="minorEastAsia" w:cstheme="minorEastAsia"/>
          <w:color w:val="000000" w:themeColor="text1"/>
          <w14:textFill>
            <w14:solidFill>
              <w14:schemeClr w14:val="tx1"/>
            </w14:solidFill>
          </w14:textFill>
        </w:rPr>
        <w:t>建筑工程专业群人才培养方案的培养模式</w:t>
      </w:r>
      <w:r>
        <w:rPr>
          <w:rFonts w:hint="eastAsia" w:asciiTheme="minorEastAsia" w:hAnsiTheme="minorEastAsia" w:cstheme="minorEastAsia"/>
          <w:color w:val="000000" w:themeColor="text1"/>
          <w:lang w:val="en-US" w:eastAsia="zh-CN"/>
          <w14:textFill>
            <w14:solidFill>
              <w14:schemeClr w14:val="tx1"/>
            </w14:solidFill>
          </w14:textFill>
        </w:rPr>
        <w:t>的探讨</w:t>
      </w:r>
      <w:r>
        <w:rPr>
          <w:rFonts w:hint="eastAsia" w:asciiTheme="minorEastAsia" w:hAnsiTheme="minorEastAsia" w:cstheme="minorEastAsia"/>
          <w:color w:val="000000" w:themeColor="text1"/>
          <w14:textFill>
            <w14:solidFill>
              <w14:schemeClr w14:val="tx1"/>
            </w14:solidFill>
          </w14:textFill>
        </w:rPr>
        <w:t>。参观施工企业、咨询公司、设计院、室内设计公司等，先对各企业的企业文化及企业工作环境进行了解。与公司高层、总工、各专业带头人、设计总监等组成的团队进行座谈研讨会后，再根据需求针对性的对某个环节进行单独访谈。</w:t>
      </w:r>
    </w:p>
    <w:p>
      <w:pPr>
        <w:spacing w:line="500" w:lineRule="exact"/>
        <w:ind w:firstLine="480" w:firstLineChars="200"/>
        <w:rPr>
          <w:rFonts w:hint="eastAsia" w:asciiTheme="minorEastAsia" w:hAnsiTheme="minorEastAsia" w:cstheme="minorEastAsia"/>
          <w:color w:val="000000" w:themeColor="text1"/>
          <w:lang w:val="en-US" w:eastAsia="zh-CN"/>
          <w14:textFill>
            <w14:solidFill>
              <w14:schemeClr w14:val="tx1"/>
            </w14:solidFill>
          </w14:textFill>
        </w:rPr>
      </w:pPr>
      <w:r>
        <w:rPr>
          <w:rFonts w:hint="eastAsia" w:asciiTheme="minorEastAsia" w:hAnsiTheme="minorEastAsia" w:cstheme="minorEastAsia"/>
          <w:color w:val="000000" w:themeColor="text1"/>
          <w:lang w:val="en-US" w:eastAsia="zh-CN"/>
          <w14:textFill>
            <w14:solidFill>
              <w14:schemeClr w14:val="tx1"/>
            </w14:solidFill>
          </w14:textFill>
        </w:rPr>
        <w:t>2、毕业生抽样调查：从工作地点来看，大部分同学就业于福建省内，当然这些毕业生主要也以福建省学生居多；从工作性质来看，大部分毕业生选择进入民营或私企；从工作岗位来看，大部分建筑工程专业群毕业出去的男生主要从事施工员这种技术+管理岗位，女生主要从事管理类的工作，如造价员、预算员或招投标专员等。约八成的毕业生薪酬在3000-5000元之间，少部分在5000-8000之间，这主要与他们的毕业时间和专科毕业学历有关。</w:t>
      </w:r>
    </w:p>
    <w:p>
      <w:pPr>
        <w:spacing w:line="500" w:lineRule="exact"/>
        <w:ind w:firstLine="480" w:firstLineChars="200"/>
        <w:rPr>
          <w:rFonts w:hint="eastAsia" w:ascii="楷体" w:hAnsi="楷体" w:eastAsia="宋体" w:cs="楷体"/>
          <w:color w:val="000000" w:themeColor="text1"/>
          <w:sz w:val="30"/>
          <w:szCs w:val="30"/>
          <w:highlight w:val="yellow"/>
          <w:lang w:val="en-US" w:eastAsia="zh-CN"/>
          <w14:textFill>
            <w14:solidFill>
              <w14:schemeClr w14:val="tx1"/>
            </w14:solidFill>
          </w14:textFill>
        </w:rPr>
      </w:pPr>
      <w:r>
        <w:rPr>
          <w:rFonts w:hint="eastAsia" w:asciiTheme="minorEastAsia" w:hAnsiTheme="minorEastAsia" w:cstheme="minorEastAsia"/>
          <w:color w:val="000000" w:themeColor="text1"/>
          <w:lang w:val="en-US" w:eastAsia="zh-CN"/>
          <w14:textFill>
            <w14:solidFill>
              <w14:schemeClr w14:val="tx1"/>
            </w14:solidFill>
          </w14:textFill>
        </w:rPr>
        <w:t>3、文献调查法：通过</w:t>
      </w:r>
      <w:r>
        <w:rPr>
          <w:rFonts w:hint="eastAsia" w:asciiTheme="minorEastAsia" w:hAnsiTheme="minorEastAsia" w:cstheme="minorEastAsia"/>
          <w:color w:val="000000" w:themeColor="text1"/>
          <w14:textFill>
            <w14:solidFill>
              <w14:schemeClr w14:val="tx1"/>
            </w14:solidFill>
          </w14:textFill>
        </w:rPr>
        <w:t>查阅</w:t>
      </w:r>
      <w:r>
        <w:rPr>
          <w:rFonts w:hint="eastAsia" w:asciiTheme="minorEastAsia" w:hAnsiTheme="minorEastAsia" w:cstheme="minorEastAsia"/>
          <w:color w:val="000000" w:themeColor="text1"/>
          <w:lang w:val="en-US" w:eastAsia="zh-CN"/>
          <w14:textFill>
            <w14:solidFill>
              <w14:schemeClr w14:val="tx1"/>
            </w14:solidFill>
          </w14:textFill>
        </w:rPr>
        <w:t>知网、万方等论文库近三年内发表的关于建筑工程技术专业、工程造价专业及建筑设计专业的相关人才培养方案制定对策</w:t>
      </w:r>
      <w:r>
        <w:rPr>
          <w:rFonts w:hint="eastAsia" w:asciiTheme="minorEastAsia" w:hAnsiTheme="minorEastAsia" w:cstheme="minorEastAsia"/>
          <w:color w:val="000000" w:themeColor="text1"/>
          <w14:textFill>
            <w14:solidFill>
              <w14:schemeClr w14:val="tx1"/>
            </w14:solidFill>
          </w14:textFill>
        </w:rPr>
        <w:t>，借鉴其他高职或本科院校在建筑工程专业群方面的人才培养方案</w:t>
      </w:r>
      <w:r>
        <w:rPr>
          <w:rFonts w:hint="eastAsia" w:asciiTheme="minorEastAsia" w:hAnsiTheme="minorEastAsia" w:cstheme="minorEastAsia"/>
          <w:color w:val="000000" w:themeColor="text1"/>
          <w:lang w:eastAsia="zh-CN"/>
          <w14:textFill>
            <w14:solidFill>
              <w14:schemeClr w14:val="tx1"/>
            </w14:solidFill>
          </w14:textFill>
        </w:rPr>
        <w:t>。</w:t>
      </w:r>
    </w:p>
    <w:p>
      <w:pPr>
        <w:pStyle w:val="4"/>
        <w:numPr>
          <w:ilvl w:val="0"/>
          <w:numId w:val="1"/>
        </w:numPr>
        <w:rPr>
          <w:rStyle w:val="30"/>
          <w:bCs/>
          <w:color w:val="000000" w:themeColor="text1"/>
          <w14:textFill>
            <w14:solidFill>
              <w14:schemeClr w14:val="tx1"/>
            </w14:solidFill>
          </w14:textFill>
        </w:rPr>
      </w:pPr>
      <w:bookmarkStart w:id="23" w:name="_Toc24832"/>
      <w:bookmarkStart w:id="24" w:name="_Toc14961"/>
      <w:bookmarkStart w:id="25" w:name="_Toc19354"/>
      <w:bookmarkStart w:id="26" w:name="_Toc25761724"/>
      <w:r>
        <w:rPr>
          <w:rStyle w:val="30"/>
          <w:rFonts w:hint="eastAsia"/>
          <w:bCs/>
          <w:color w:val="000000" w:themeColor="text1"/>
          <w14:textFill>
            <w14:solidFill>
              <w14:schemeClr w14:val="tx1"/>
            </w14:solidFill>
          </w14:textFill>
        </w:rPr>
        <w:t>主体</w:t>
      </w:r>
      <w:bookmarkEnd w:id="23"/>
      <w:bookmarkEnd w:id="24"/>
      <w:bookmarkEnd w:id="25"/>
      <w:bookmarkEnd w:id="26"/>
    </w:p>
    <w:p>
      <w:pPr>
        <w:spacing w:line="500" w:lineRule="exact"/>
        <w:ind w:firstLine="480" w:firstLineChars="200"/>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14:textFill>
            <w14:solidFill>
              <w14:schemeClr w14:val="tx1"/>
            </w14:solidFill>
          </w14:textFill>
        </w:rPr>
        <w:t>1.省内外（尤其是省内）各有关单位目前和今后对现有专业群人才的需求量；</w:t>
      </w:r>
    </w:p>
    <w:p>
      <w:pPr>
        <w:spacing w:line="500" w:lineRule="exact"/>
        <w:ind w:firstLine="480" w:firstLineChars="200"/>
        <w:rPr>
          <w:rFonts w:hint="eastAsia"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福建省各大建筑施工企业对建筑工程专业人群的需求量，是否有缺口，缺少哪些建筑专业方面的人才；各大工程造价咨询公司对工程造价专业学生的需求量，</w:t>
      </w:r>
      <w:r>
        <w:rPr>
          <w:rFonts w:hint="eastAsia" w:asciiTheme="minorEastAsia" w:hAnsiTheme="minorEastAsia"/>
          <w:color w:val="000000" w:themeColor="text1"/>
          <w:lang w:val="en-US" w:eastAsia="zh-CN"/>
          <w14:textFill>
            <w14:solidFill>
              <w14:schemeClr w14:val="tx1"/>
            </w14:solidFill>
          </w14:textFill>
        </w:rPr>
        <w:t>主要针对土建造价员、安装造价员</w:t>
      </w:r>
      <w:r>
        <w:rPr>
          <w:rFonts w:hint="eastAsia" w:asciiTheme="minorEastAsia" w:hAnsiTheme="minorEastAsia"/>
          <w:color w:val="000000" w:themeColor="text1"/>
          <w14:textFill>
            <w14:solidFill>
              <w14:schemeClr w14:val="tx1"/>
            </w14:solidFill>
          </w14:textFill>
        </w:rPr>
        <w:t>等需求</w:t>
      </w:r>
      <w:r>
        <w:rPr>
          <w:rFonts w:hint="eastAsia" w:asciiTheme="minorEastAsia" w:hAnsiTheme="minorEastAsia"/>
          <w:color w:val="000000" w:themeColor="text1"/>
          <w:lang w:val="en-US" w:eastAsia="zh-CN"/>
          <w14:textFill>
            <w14:solidFill>
              <w14:schemeClr w14:val="tx1"/>
            </w14:solidFill>
          </w14:textFill>
        </w:rPr>
        <w:t>比较大，对招投标及合同历人员需要求相对较小，近三年对造价预算员的需求在3人以上，有的公司甚至达到了10人以上，并且需求量是逐年上升的</w:t>
      </w:r>
      <w:r>
        <w:rPr>
          <w:rFonts w:hint="eastAsia" w:asciiTheme="minorEastAsia" w:hAnsiTheme="minorEastAsia"/>
          <w:color w:val="000000" w:themeColor="text1"/>
          <w14:textFill>
            <w14:solidFill>
              <w14:schemeClr w14:val="tx1"/>
            </w14:solidFill>
          </w14:textFill>
        </w:rPr>
        <w:t>；</w:t>
      </w:r>
      <w:r>
        <w:rPr>
          <w:rFonts w:hint="eastAsia" w:asciiTheme="minorEastAsia" w:hAnsiTheme="minorEastAsia"/>
          <w:color w:val="000000" w:themeColor="text1"/>
          <w:lang w:val="en-US" w:eastAsia="zh-CN"/>
          <w14:textFill>
            <w14:solidFill>
              <w14:schemeClr w14:val="tx1"/>
            </w14:solidFill>
          </w14:textFill>
        </w:rPr>
        <w:t>各大施工企业对建筑工程技术专业的需求量比工程造价专业需求更大，很多施工企业表示，对于施工员这个岗位有很大的缺口，特别需要高职院校的建工毕业生来加入其工作；在设计领域，</w:t>
      </w:r>
      <w:r>
        <w:rPr>
          <w:rFonts w:hint="eastAsia" w:asciiTheme="minorEastAsia" w:hAnsiTheme="minorEastAsia"/>
          <w:color w:val="000000" w:themeColor="text1"/>
          <w14:textFill>
            <w14:solidFill>
              <w14:schemeClr w14:val="tx1"/>
            </w14:solidFill>
          </w14:textFill>
        </w:rPr>
        <w:t>对资深建筑设计师或施工图设计人员需求量大，</w:t>
      </w:r>
      <w:r>
        <w:rPr>
          <w:rFonts w:hint="eastAsia" w:asciiTheme="minorEastAsia" w:hAnsiTheme="minorEastAsia"/>
          <w:color w:val="000000" w:themeColor="text1"/>
          <w:lang w:val="en-US" w:eastAsia="zh-CN"/>
          <w14:textFill>
            <w14:solidFill>
              <w14:schemeClr w14:val="tx1"/>
            </w14:solidFill>
          </w14:textFill>
        </w:rPr>
        <w:t>但要求学历在本科以上，</w:t>
      </w:r>
      <w:r>
        <w:rPr>
          <w:rFonts w:hint="eastAsia" w:asciiTheme="minorEastAsia" w:hAnsiTheme="minorEastAsia"/>
          <w:color w:val="000000" w:themeColor="text1"/>
          <w14:textFill>
            <w14:solidFill>
              <w14:schemeClr w14:val="tx1"/>
            </w14:solidFill>
          </w14:textFill>
        </w:rPr>
        <w:t>普通设计师需求不变，助理绘图员需求择优。地市级城市具有乙级资质的设计院缺少约20%的方案设计人员，40%的有经验的施工图设计人员。</w:t>
      </w:r>
    </w:p>
    <w:p>
      <w:pPr>
        <w:numPr>
          <w:ilvl w:val="0"/>
          <w:numId w:val="0"/>
        </w:numPr>
        <w:spacing w:line="500" w:lineRule="exact"/>
        <w:ind w:firstLine="480" w:firstLineChars="200"/>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lang w:val="en-US" w:eastAsia="zh-CN"/>
          <w14:textFill>
            <w14:solidFill>
              <w14:schemeClr w14:val="tx1"/>
            </w14:solidFill>
          </w14:textFill>
        </w:rPr>
        <w:t>2.</w:t>
      </w:r>
      <w:r>
        <w:rPr>
          <w:rFonts w:hint="eastAsia" w:asciiTheme="minorEastAsia" w:hAnsiTheme="minorEastAsia" w:cstheme="minorEastAsia"/>
          <w:color w:val="000000" w:themeColor="text1"/>
          <w14:textFill>
            <w14:solidFill>
              <w14:schemeClr w14:val="tx1"/>
            </w14:solidFill>
          </w14:textFill>
        </w:rPr>
        <w:t>省内外（尤其是省内）各有关单位对现有专业群人才培养培养规格.结构.质量的要求，包括学历层次.基本素质.知识结构.能力结构.核心职业技能等；</w:t>
      </w:r>
    </w:p>
    <w:p>
      <w:pPr>
        <w:spacing w:line="500" w:lineRule="exact"/>
        <w:ind w:firstLine="480" w:firstLineChars="200"/>
        <w:rPr>
          <w:rFonts w:asciiTheme="minorEastAsia" w:hAnsiTheme="minorEastAsia" w:cstheme="minorEastAsia"/>
          <w:color w:val="000000" w:themeColor="text1"/>
          <w14:textFill>
            <w14:solidFill>
              <w14:schemeClr w14:val="tx1"/>
            </w14:solidFill>
          </w14:textFill>
        </w:rPr>
      </w:pPr>
      <w:del w:id="32" w:author="李德生" w:date="2022-08-24T10:13:41Z">
        <w:r>
          <w:rPr>
            <w:rFonts w:hint="eastAsia" w:asciiTheme="minorEastAsia" w:hAnsiTheme="minorEastAsia"/>
            <w:color w:val="000000" w:themeColor="text1"/>
            <w14:textFill>
              <w14:solidFill>
                <w14:schemeClr w14:val="tx1"/>
              </w14:solidFill>
            </w14:textFill>
          </w:rPr>
          <w:delText>随着我国经济的发展，建筑行业从粗放式增长转为集约式发展，相比之下目前对建筑工程专业类的学生需求量明显减少，但发展必有建设，建筑工程专业的学生也是不可或缺的一部分。</w:delText>
        </w:r>
      </w:del>
      <w:r>
        <w:rPr>
          <w:rFonts w:hint="eastAsia" w:asciiTheme="minorEastAsia" w:hAnsiTheme="minorEastAsia"/>
          <w:color w:val="000000" w:themeColor="text1"/>
          <w14:textFill>
            <w14:solidFill>
              <w14:schemeClr w14:val="tx1"/>
            </w14:solidFill>
          </w14:textFill>
        </w:rPr>
        <w:t>目前建筑施工企业、工程造价咨询公司对建工造价专业的学生需求量较大，且更多学历层次分布在大专生或者本科生，所以高职院校的建工专业学生去施工企业的优势还是比较明显的，建工专业毕业的学生可以从事八大员的工作，在岗位要求的素质能力方面高职建工专业的学生基本具备，可以较好的从事相关工作，各个相关单位对建工造价专业的人才培养方案研究过程如下：项目实施的全过程→岗位工作过程→典型工作任务→行动领域→学习领域课程→课程开发→人才培养方案。能够将企业的人才需求与学校的培养高度融合，这样才不会</w:t>
      </w:r>
      <w:r>
        <w:rPr>
          <w:rFonts w:hint="eastAsia" w:asciiTheme="minorEastAsia" w:hAnsiTheme="minorEastAsia" w:cstheme="minorEastAsia"/>
          <w:color w:val="000000" w:themeColor="text1"/>
          <w14:textFill>
            <w14:solidFill>
              <w14:schemeClr w14:val="tx1"/>
            </w14:solidFill>
          </w14:textFill>
        </w:rPr>
        <w:t>出现学生毕业还要重新学习才能驾驭自己的工作任务的情况。</w:t>
      </w:r>
    </w:p>
    <w:p>
      <w:pPr>
        <w:spacing w:line="500" w:lineRule="exact"/>
        <w:rPr>
          <w:rFonts w:hint="eastAsia"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福建省对建筑设计专业的需求主要以本科、硕士、博士为主，基本不招专科（除某些因素），竞争强烈。培养结构建议以设计院设计团队分类为主，即（成长阶梯）：专业绘图员→助理建筑师→项目主创建筑设计师→项目负责人。最基本的核心职业技能：以能绘制图纸（包括手绘、机绘）为主，能运用基本的建筑知识进行沟通。具有一定审美能力，能进行一定的比例关系、构图设计等。</w:t>
      </w:r>
    </w:p>
    <w:p>
      <w:pPr>
        <w:spacing w:line="500" w:lineRule="exact"/>
        <w:rPr>
          <w:ins w:id="33" w:author="李德生" w:date="2022-08-24T10:18:50Z"/>
          <w:rFonts w:hint="eastAsia"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通过对</w:t>
      </w:r>
      <w:r>
        <w:rPr>
          <w:rFonts w:hint="eastAsia" w:asciiTheme="minorEastAsia" w:hAnsiTheme="minorEastAsia"/>
          <w:color w:val="000000" w:themeColor="text1"/>
          <w:lang w:val="en-US" w:eastAsia="zh-CN"/>
          <w14:textFill>
            <w14:solidFill>
              <w14:schemeClr w14:val="tx1"/>
            </w14:solidFill>
          </w14:textFill>
        </w:rPr>
        <w:t>多</w:t>
      </w:r>
      <w:r>
        <w:rPr>
          <w:rFonts w:hint="eastAsia" w:asciiTheme="minorEastAsia" w:hAnsiTheme="minorEastAsia"/>
          <w:color w:val="000000" w:themeColor="text1"/>
          <w14:textFill>
            <w14:solidFill>
              <w14:schemeClr w14:val="tx1"/>
            </w14:solidFill>
          </w14:textFill>
        </w:rPr>
        <w:t>家的</w:t>
      </w:r>
      <w:r>
        <w:rPr>
          <w:rFonts w:hint="eastAsia" w:asciiTheme="minorEastAsia" w:hAnsiTheme="minorEastAsia"/>
          <w:color w:val="000000" w:themeColor="text1"/>
          <w:lang w:val="en-US" w:eastAsia="zh-CN"/>
          <w14:textFill>
            <w14:solidFill>
              <w14:schemeClr w14:val="tx1"/>
            </w14:solidFill>
          </w14:textFill>
        </w:rPr>
        <w:t>相关单位的</w:t>
      </w:r>
      <w:r>
        <w:rPr>
          <w:rFonts w:hint="eastAsia" w:asciiTheme="minorEastAsia" w:hAnsiTheme="minorEastAsia"/>
          <w:color w:val="000000" w:themeColor="text1"/>
          <w14:textFill>
            <w14:solidFill>
              <w14:schemeClr w14:val="tx1"/>
            </w14:solidFill>
          </w14:textFill>
        </w:rPr>
        <w:t>调</w:t>
      </w:r>
      <w:r>
        <w:rPr>
          <w:rFonts w:hint="eastAsia" w:asciiTheme="minorEastAsia" w:hAnsiTheme="minorEastAsia"/>
          <w:color w:val="000000" w:themeColor="text1"/>
          <w:lang w:val="en-US" w:eastAsia="zh-CN"/>
          <w14:textFill>
            <w14:solidFill>
              <w14:schemeClr w14:val="tx1"/>
            </w14:solidFill>
          </w14:textFill>
        </w:rPr>
        <w:t>研</w:t>
      </w:r>
      <w:r>
        <w:rPr>
          <w:rFonts w:hint="eastAsia" w:asciiTheme="minorEastAsia" w:hAnsiTheme="minorEastAsia"/>
          <w:color w:val="000000" w:themeColor="text1"/>
          <w14:textFill>
            <w14:solidFill>
              <w14:schemeClr w14:val="tx1"/>
            </w14:solidFill>
          </w14:textFill>
        </w:rPr>
        <w:t>发现，他们对于</w:t>
      </w:r>
      <w:r>
        <w:rPr>
          <w:rFonts w:hint="eastAsia" w:asciiTheme="minorEastAsia" w:hAnsiTheme="minorEastAsia"/>
          <w:color w:val="000000" w:themeColor="text1"/>
          <w:lang w:val="en-US" w:eastAsia="zh-CN"/>
          <w14:textFill>
            <w14:solidFill>
              <w14:schemeClr w14:val="tx1"/>
            </w14:solidFill>
          </w14:textFill>
        </w:rPr>
        <w:t>建筑工程专业群</w:t>
      </w:r>
      <w:r>
        <w:rPr>
          <w:rFonts w:hint="eastAsia" w:asciiTheme="minorEastAsia" w:hAnsiTheme="minorEastAsia"/>
          <w:color w:val="000000" w:themeColor="text1"/>
          <w14:textFill>
            <w14:solidFill>
              <w14:schemeClr w14:val="tx1"/>
            </w14:solidFill>
          </w14:textFill>
        </w:rPr>
        <w:t>人员的人才专业技能期望如下图：</w:t>
      </w:r>
    </w:p>
    <w:p>
      <w:pPr>
        <w:pStyle w:val="2"/>
        <w:ind w:firstLine="0" w:firstLineChars="0"/>
        <w:rPr>
          <w:del w:id="35" w:author="李德生" w:date="2022-08-24T10:17:11Z"/>
          <w:rFonts w:hint="default" w:eastAsia="宋体" w:asciiTheme="minorEastAsia" w:hAnsiTheme="minorEastAsia"/>
          <w:color w:val="000000" w:themeColor="text1"/>
          <w:lang w:val="en-US" w:eastAsia="zh-CN"/>
          <w14:textFill>
            <w14:solidFill>
              <w14:schemeClr w14:val="tx1"/>
            </w14:solidFill>
          </w14:textFill>
        </w:rPr>
        <w:pPrChange w:id="34" w:author="李德生" w:date="2022-08-24T10:17:12Z">
          <w:pPr>
            <w:pStyle w:val="2"/>
          </w:pPr>
        </w:pPrChange>
      </w:pPr>
      <w:ins w:id="36" w:author="李德生" w:date="2022-08-24T10:18:55Z">
        <w:r>
          <w:rPr/>
          <w:drawing>
            <wp:anchor distT="0" distB="0" distL="114300" distR="114300" simplePos="0" relativeHeight="251660288" behindDoc="0" locked="0" layoutInCell="1" allowOverlap="1">
              <wp:simplePos x="0" y="0"/>
              <wp:positionH relativeFrom="column">
                <wp:posOffset>127635</wp:posOffset>
              </wp:positionH>
              <wp:positionV relativeFrom="paragraph">
                <wp:posOffset>106045</wp:posOffset>
              </wp:positionV>
              <wp:extent cx="5760085" cy="2665730"/>
              <wp:effectExtent l="0" t="0" r="2540" b="1270"/>
              <wp:wrapTopAndBottom/>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8"/>
                      <a:stretch>
                        <a:fillRect/>
                      </a:stretch>
                    </pic:blipFill>
                    <pic:spPr>
                      <a:xfrm>
                        <a:off x="0" y="0"/>
                        <a:ext cx="5760085" cy="2665730"/>
                      </a:xfrm>
                      <a:prstGeom prst="rect">
                        <a:avLst/>
                      </a:prstGeom>
                      <a:noFill/>
                      <a:ln>
                        <a:noFill/>
                      </a:ln>
                    </pic:spPr>
                  </pic:pic>
                </a:graphicData>
              </a:graphic>
            </wp:anchor>
          </w:drawing>
        </w:r>
      </w:ins>
      <w:ins w:id="38" w:author="李德生" w:date="2022-08-24T10:19:32Z">
        <w:r>
          <w:rPr>
            <w:rFonts w:hint="eastAsia"/>
            <w:lang w:val="en-US" w:eastAsia="zh-CN"/>
          </w:rPr>
          <w:t xml:space="preserve"> </w:t>
        </w:r>
      </w:ins>
      <w:ins w:id="39" w:author="李德生" w:date="2022-08-24T10:19:34Z">
        <w:r>
          <w:rPr>
            <w:rFonts w:hint="eastAsia"/>
            <w:lang w:val="en-US" w:eastAsia="zh-CN"/>
          </w:rPr>
          <w:t xml:space="preserve"> </w:t>
        </w:r>
      </w:ins>
      <w:ins w:id="40" w:author="李德生" w:date="2022-08-24T10:17:14Z">
        <w:r>
          <w:rPr>
            <w:rFonts w:hint="eastAsia"/>
            <w:lang w:val="en-US" w:eastAsia="zh-CN"/>
          </w:rPr>
          <w:t xml:space="preserve"> </w:t>
        </w:r>
      </w:ins>
      <w:ins w:id="41" w:author="李德生" w:date="2022-08-24T10:17:16Z">
        <w:r>
          <w:rPr>
            <w:rFonts w:hint="eastAsia"/>
            <w:lang w:val="en-US" w:eastAsia="zh-CN"/>
          </w:rPr>
          <w:t xml:space="preserve"> </w:t>
        </w:r>
      </w:ins>
    </w:p>
    <w:p>
      <w:pPr>
        <w:pStyle w:val="2"/>
        <w:ind w:firstLine="0" w:firstLineChars="0"/>
        <w:rPr>
          <w:rFonts w:hint="eastAsia" w:asciiTheme="minorEastAsia" w:hAnsiTheme="minorEastAsia"/>
          <w:color w:val="000000" w:themeColor="text1"/>
          <w:lang w:eastAsia="zh-CN"/>
          <w14:textFill>
            <w14:solidFill>
              <w14:schemeClr w14:val="tx1"/>
            </w14:solidFill>
          </w14:textFill>
        </w:rPr>
        <w:pPrChange w:id="42" w:author="李德生" w:date="2022-08-24T10:17:11Z">
          <w:pPr>
            <w:pStyle w:val="2"/>
          </w:pPr>
        </w:pPrChange>
      </w:pPr>
      <w:del w:id="43" w:author="李德生" w:date="2022-08-24T10:16:15Z">
        <w:r>
          <w:rPr/>
          <w:drawing>
            <wp:anchor distT="0" distB="0" distL="114300" distR="114300" simplePos="0" relativeHeight="251659264" behindDoc="0" locked="0" layoutInCell="1" allowOverlap="1">
              <wp:simplePos x="0" y="0"/>
              <wp:positionH relativeFrom="column">
                <wp:posOffset>400050</wp:posOffset>
              </wp:positionH>
              <wp:positionV relativeFrom="paragraph">
                <wp:posOffset>256540</wp:posOffset>
              </wp:positionV>
              <wp:extent cx="4838700" cy="2409825"/>
              <wp:effectExtent l="0" t="0" r="0" b="9525"/>
              <wp:wrapTopAndBottom/>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9"/>
                      <a:stretch>
                        <a:fillRect/>
                      </a:stretch>
                    </pic:blipFill>
                    <pic:spPr>
                      <a:xfrm>
                        <a:off x="0" y="0"/>
                        <a:ext cx="4838700" cy="2409825"/>
                      </a:xfrm>
                      <a:prstGeom prst="rect">
                        <a:avLst/>
                      </a:prstGeom>
                      <a:noFill/>
                      <a:ln>
                        <a:noFill/>
                      </a:ln>
                    </pic:spPr>
                  </pic:pic>
                </a:graphicData>
              </a:graphic>
            </wp:anchor>
          </w:drawing>
        </w:r>
      </w:del>
      <w:r>
        <w:rPr>
          <w:rFonts w:hint="eastAsia" w:asciiTheme="minorEastAsia" w:hAnsiTheme="minorEastAsia"/>
          <w:color w:val="000000" w:themeColor="text1"/>
          <w14:textFill>
            <w14:solidFill>
              <w14:schemeClr w14:val="tx1"/>
            </w14:solidFill>
          </w14:textFill>
        </w:rPr>
        <w:t>由此可知，超过半数的企业表示</w:t>
      </w:r>
      <w:r>
        <w:rPr>
          <w:rFonts w:hint="eastAsia" w:asciiTheme="minorEastAsia" w:hAnsiTheme="minorEastAsia"/>
          <w:color w:val="000000" w:themeColor="text1"/>
          <w:lang w:val="en-US" w:eastAsia="zh-CN"/>
          <w14:textFill>
            <w14:solidFill>
              <w14:schemeClr w14:val="tx1"/>
            </w14:solidFill>
          </w14:textFill>
        </w:rPr>
        <w:t>建筑工程专业群</w:t>
      </w:r>
      <w:r>
        <w:rPr>
          <w:rFonts w:hint="eastAsia" w:asciiTheme="minorEastAsia" w:hAnsiTheme="minorEastAsia"/>
          <w:color w:val="000000" w:themeColor="text1"/>
          <w14:textFill>
            <w14:solidFill>
              <w14:schemeClr w14:val="tx1"/>
            </w14:solidFill>
          </w14:textFill>
        </w:rPr>
        <w:t>人才应该具备</w:t>
      </w:r>
      <w:ins w:id="45" w:author="李德生" w:date="2022-08-24T10:19:54Z">
        <w:r>
          <w:rPr>
            <w:rFonts w:hint="eastAsia" w:asciiTheme="minorEastAsia" w:hAnsiTheme="minorEastAsia"/>
            <w:color w:val="000000" w:themeColor="text1"/>
            <w:lang w:val="en-US" w:eastAsia="zh-CN"/>
            <w14:textFill>
              <w14:solidFill>
                <w14:schemeClr w14:val="tx1"/>
              </w14:solidFill>
            </w14:textFill>
          </w:rPr>
          <w:t>计算机</w:t>
        </w:r>
      </w:ins>
      <w:ins w:id="46" w:author="李德生" w:date="2022-08-24T10:19:57Z">
        <w:r>
          <w:rPr>
            <w:rFonts w:hint="eastAsia" w:asciiTheme="minorEastAsia" w:hAnsiTheme="minorEastAsia"/>
            <w:color w:val="000000" w:themeColor="text1"/>
            <w:lang w:val="en-US" w:eastAsia="zh-CN"/>
            <w14:textFill>
              <w14:solidFill>
                <w14:schemeClr w14:val="tx1"/>
              </w14:solidFill>
            </w14:textFill>
          </w:rPr>
          <w:t>计量计价</w:t>
        </w:r>
      </w:ins>
      <w:ins w:id="47" w:author="李德生" w:date="2022-08-24T10:19:58Z">
        <w:r>
          <w:rPr>
            <w:rFonts w:hint="eastAsia" w:asciiTheme="minorEastAsia" w:hAnsiTheme="minorEastAsia"/>
            <w:color w:val="000000" w:themeColor="text1"/>
            <w:lang w:val="en-US" w:eastAsia="zh-CN"/>
            <w14:textFill>
              <w14:solidFill>
                <w14:schemeClr w14:val="tx1"/>
              </w14:solidFill>
            </w14:textFill>
          </w:rPr>
          <w:t>软件</w:t>
        </w:r>
      </w:ins>
      <w:ins w:id="48" w:author="李德生" w:date="2022-08-24T10:20:03Z">
        <w:r>
          <w:rPr>
            <w:rFonts w:hint="eastAsia" w:asciiTheme="minorEastAsia" w:hAnsiTheme="minorEastAsia"/>
            <w:color w:val="000000" w:themeColor="text1"/>
            <w:lang w:val="en-US" w:eastAsia="zh-CN"/>
            <w14:textFill>
              <w14:solidFill>
                <w14:schemeClr w14:val="tx1"/>
              </w14:solidFill>
            </w14:textFill>
          </w:rPr>
          <w:t>应用能力</w:t>
        </w:r>
      </w:ins>
      <w:ins w:id="49" w:author="李德生" w:date="2022-08-24T10:20:05Z">
        <w:r>
          <w:rPr>
            <w:rFonts w:hint="eastAsia" w:asciiTheme="minorEastAsia" w:hAnsiTheme="minorEastAsia"/>
            <w:color w:val="000000" w:themeColor="text1"/>
            <w:lang w:val="en-US" w:eastAsia="zh-CN"/>
            <w14:textFill>
              <w14:solidFill>
                <w14:schemeClr w14:val="tx1"/>
              </w14:solidFill>
            </w14:textFill>
          </w:rPr>
          <w:t>、</w:t>
        </w:r>
      </w:ins>
      <w:ins w:id="50" w:author="李德生" w:date="2022-08-24T10:20:07Z">
        <w:r>
          <w:rPr>
            <w:rFonts w:hint="eastAsia" w:asciiTheme="minorEastAsia" w:hAnsiTheme="minorEastAsia"/>
            <w:color w:val="000000" w:themeColor="text1"/>
            <w:lang w:val="en-US" w:eastAsia="zh-CN"/>
            <w14:textFill>
              <w14:solidFill>
                <w14:schemeClr w14:val="tx1"/>
              </w14:solidFill>
            </w14:textFill>
          </w:rPr>
          <w:t>建筑</w:t>
        </w:r>
      </w:ins>
      <w:ins w:id="51" w:author="李德生" w:date="2022-08-24T10:20:08Z">
        <w:r>
          <w:rPr>
            <w:rFonts w:hint="eastAsia" w:asciiTheme="minorEastAsia" w:hAnsiTheme="minorEastAsia"/>
            <w:color w:val="000000" w:themeColor="text1"/>
            <w:lang w:val="en-US" w:eastAsia="zh-CN"/>
            <w14:textFill>
              <w14:solidFill>
                <w14:schemeClr w14:val="tx1"/>
              </w14:solidFill>
            </w14:textFill>
          </w:rPr>
          <w:t>识图</w:t>
        </w:r>
      </w:ins>
      <w:ins w:id="52" w:author="李德生" w:date="2022-08-24T10:20:11Z">
        <w:r>
          <w:rPr>
            <w:rFonts w:hint="eastAsia" w:asciiTheme="minorEastAsia" w:hAnsiTheme="minorEastAsia"/>
            <w:color w:val="000000" w:themeColor="text1"/>
            <w:lang w:val="en-US" w:eastAsia="zh-CN"/>
            <w14:textFill>
              <w14:solidFill>
                <w14:schemeClr w14:val="tx1"/>
              </w14:solidFill>
            </w14:textFill>
          </w:rPr>
          <w:t>与</w:t>
        </w:r>
      </w:ins>
      <w:ins w:id="53" w:author="李德生" w:date="2022-08-24T10:20:13Z">
        <w:r>
          <w:rPr>
            <w:rFonts w:hint="eastAsia" w:asciiTheme="minorEastAsia" w:hAnsiTheme="minorEastAsia"/>
            <w:color w:val="000000" w:themeColor="text1"/>
            <w:lang w:val="en-US" w:eastAsia="zh-CN"/>
            <w14:textFill>
              <w14:solidFill>
                <w14:schemeClr w14:val="tx1"/>
              </w14:solidFill>
            </w14:textFill>
          </w:rPr>
          <w:t>安装</w:t>
        </w:r>
      </w:ins>
      <w:ins w:id="54" w:author="李德生" w:date="2022-08-24T10:20:14Z">
        <w:r>
          <w:rPr>
            <w:rFonts w:hint="eastAsia" w:asciiTheme="minorEastAsia" w:hAnsiTheme="minorEastAsia"/>
            <w:color w:val="000000" w:themeColor="text1"/>
            <w:lang w:val="en-US" w:eastAsia="zh-CN"/>
            <w14:textFill>
              <w14:solidFill>
                <w14:schemeClr w14:val="tx1"/>
              </w14:solidFill>
            </w14:textFill>
          </w:rPr>
          <w:t>识图</w:t>
        </w:r>
      </w:ins>
      <w:ins w:id="55" w:author="李德生" w:date="2022-08-24T10:20:15Z">
        <w:r>
          <w:rPr>
            <w:rFonts w:hint="eastAsia" w:asciiTheme="minorEastAsia" w:hAnsiTheme="minorEastAsia"/>
            <w:color w:val="000000" w:themeColor="text1"/>
            <w:lang w:val="en-US" w:eastAsia="zh-CN"/>
            <w14:textFill>
              <w14:solidFill>
                <w14:schemeClr w14:val="tx1"/>
              </w14:solidFill>
            </w14:textFill>
          </w:rPr>
          <w:t>能力</w:t>
        </w:r>
      </w:ins>
      <w:ins w:id="56" w:author="李德生" w:date="2022-08-24T10:20:19Z">
        <w:r>
          <w:rPr>
            <w:rFonts w:hint="eastAsia" w:asciiTheme="minorEastAsia" w:hAnsiTheme="minorEastAsia"/>
            <w:color w:val="000000" w:themeColor="text1"/>
            <w:lang w:val="en-US" w:eastAsia="zh-CN"/>
            <w14:textFill>
              <w14:solidFill>
                <w14:schemeClr w14:val="tx1"/>
              </w14:solidFill>
            </w14:textFill>
          </w:rPr>
          <w:t>、</w:t>
        </w:r>
      </w:ins>
      <w:ins w:id="57" w:author="李德生" w:date="2022-08-24T10:20:22Z">
        <w:r>
          <w:rPr>
            <w:rFonts w:hint="eastAsia" w:asciiTheme="minorEastAsia" w:hAnsiTheme="minorEastAsia"/>
            <w:color w:val="000000" w:themeColor="text1"/>
            <w:lang w:val="en-US" w:eastAsia="zh-CN"/>
            <w14:textFill>
              <w14:solidFill>
                <w14:schemeClr w14:val="tx1"/>
              </w14:solidFill>
            </w14:textFill>
          </w:rPr>
          <w:t>手工</w:t>
        </w:r>
      </w:ins>
      <w:ins w:id="58" w:author="李德生" w:date="2022-08-24T10:20:24Z">
        <w:r>
          <w:rPr>
            <w:rFonts w:hint="eastAsia" w:asciiTheme="minorEastAsia" w:hAnsiTheme="minorEastAsia"/>
            <w:color w:val="000000" w:themeColor="text1"/>
            <w:lang w:val="en-US" w:eastAsia="zh-CN"/>
            <w14:textFill>
              <w14:solidFill>
                <w14:schemeClr w14:val="tx1"/>
              </w14:solidFill>
            </w14:textFill>
          </w:rPr>
          <w:t>算量</w:t>
        </w:r>
      </w:ins>
      <w:ins w:id="59" w:author="李德生" w:date="2022-08-24T10:20:25Z">
        <w:r>
          <w:rPr>
            <w:rFonts w:hint="eastAsia" w:asciiTheme="minorEastAsia" w:hAnsiTheme="minorEastAsia"/>
            <w:color w:val="000000" w:themeColor="text1"/>
            <w:lang w:val="en-US" w:eastAsia="zh-CN"/>
            <w14:textFill>
              <w14:solidFill>
                <w14:schemeClr w14:val="tx1"/>
              </w14:solidFill>
            </w14:textFill>
          </w:rPr>
          <w:t>能力</w:t>
        </w:r>
      </w:ins>
      <w:del w:id="60" w:author="李德生" w:date="2022-08-24T10:19:50Z">
        <w:r>
          <w:rPr>
            <w:rFonts w:hint="eastAsia" w:asciiTheme="minorEastAsia" w:hAnsiTheme="minorEastAsia"/>
            <w:color w:val="000000" w:themeColor="text1"/>
            <w14:textFill>
              <w14:solidFill>
                <w14:schemeClr w14:val="tx1"/>
              </w14:solidFill>
            </w14:textFill>
          </w:rPr>
          <w:delText>建筑手绘能力、合同编制能力、施工技术知识</w:delText>
        </w:r>
      </w:del>
      <w:r>
        <w:rPr>
          <w:rFonts w:hint="eastAsia" w:asciiTheme="minorEastAsia" w:hAnsiTheme="minorEastAsia"/>
          <w:color w:val="000000" w:themeColor="text1"/>
          <w14:textFill>
            <w14:solidFill>
              <w14:schemeClr w14:val="tx1"/>
            </w14:solidFill>
          </w14:textFill>
        </w:rPr>
        <w:t>，超过40%的企业表示</w:t>
      </w:r>
      <w:r>
        <w:rPr>
          <w:rFonts w:hint="eastAsia" w:asciiTheme="minorEastAsia" w:hAnsiTheme="minorEastAsia"/>
          <w:color w:val="000000" w:themeColor="text1"/>
          <w:lang w:val="en-US" w:eastAsia="zh-CN"/>
          <w14:textFill>
            <w14:solidFill>
              <w14:schemeClr w14:val="tx1"/>
            </w14:solidFill>
          </w14:textFill>
        </w:rPr>
        <w:t>建筑工程专业群</w:t>
      </w:r>
      <w:r>
        <w:rPr>
          <w:rFonts w:hint="eastAsia" w:asciiTheme="minorEastAsia" w:hAnsiTheme="minorEastAsia"/>
          <w:color w:val="000000" w:themeColor="text1"/>
          <w14:textFill>
            <w14:solidFill>
              <w14:schemeClr w14:val="tx1"/>
            </w14:solidFill>
          </w14:textFill>
        </w:rPr>
        <w:t>人才应该具备成本测算能力、</w:t>
      </w:r>
      <w:ins w:id="61" w:author="李德生" w:date="2022-08-24T10:20:45Z">
        <w:r>
          <w:rPr>
            <w:rFonts w:hint="eastAsia" w:asciiTheme="minorEastAsia" w:hAnsiTheme="minorEastAsia"/>
            <w:color w:val="000000" w:themeColor="text1"/>
            <w:lang w:val="en-US" w:eastAsia="zh-CN"/>
            <w14:textFill>
              <w14:solidFill>
                <w14:schemeClr w14:val="tx1"/>
              </w14:solidFill>
            </w14:textFill>
          </w:rPr>
          <w:t>工程</w:t>
        </w:r>
      </w:ins>
      <w:ins w:id="62" w:author="李德生" w:date="2022-08-24T10:20:48Z">
        <w:r>
          <w:rPr>
            <w:rFonts w:hint="eastAsia" w:asciiTheme="minorEastAsia" w:hAnsiTheme="minorEastAsia"/>
            <w:color w:val="000000" w:themeColor="text1"/>
            <w:lang w:val="en-US" w:eastAsia="zh-CN"/>
            <w14:textFill>
              <w14:solidFill>
                <w14:schemeClr w14:val="tx1"/>
              </w14:solidFill>
            </w14:textFill>
          </w:rPr>
          <w:t>预结算</w:t>
        </w:r>
      </w:ins>
      <w:del w:id="63" w:author="李德生" w:date="2022-08-24T10:20:43Z">
        <w:r>
          <w:rPr>
            <w:rFonts w:hint="eastAsia" w:asciiTheme="minorEastAsia" w:hAnsiTheme="minorEastAsia"/>
            <w:color w:val="000000" w:themeColor="text1"/>
            <w14:textFill>
              <w14:solidFill>
                <w14:schemeClr w14:val="tx1"/>
              </w14:solidFill>
            </w14:textFill>
          </w:rPr>
          <w:delText>招投标编制能力</w:delText>
        </w:r>
      </w:del>
      <w:r>
        <w:rPr>
          <w:rFonts w:hint="eastAsia" w:asciiTheme="minorEastAsia" w:hAnsiTheme="minorEastAsia"/>
          <w:color w:val="000000" w:themeColor="text1"/>
          <w14:textFill>
            <w14:solidFill>
              <w14:schemeClr w14:val="tx1"/>
            </w14:solidFill>
          </w14:textFill>
        </w:rPr>
        <w:t>、</w:t>
      </w:r>
      <w:ins w:id="64" w:author="李德生" w:date="2022-08-24T10:20:53Z">
        <w:r>
          <w:rPr>
            <w:rFonts w:hint="eastAsia" w:asciiTheme="minorEastAsia" w:hAnsiTheme="minorEastAsia"/>
            <w:color w:val="000000" w:themeColor="text1"/>
            <w:lang w:val="en-US" w:eastAsia="zh-CN"/>
            <w14:textFill>
              <w14:solidFill>
                <w14:schemeClr w14:val="tx1"/>
              </w14:solidFill>
            </w14:textFill>
          </w:rPr>
          <w:t>工程</w:t>
        </w:r>
      </w:ins>
      <w:ins w:id="65" w:author="李德生" w:date="2022-08-24T10:20:54Z">
        <w:r>
          <w:rPr>
            <w:rFonts w:hint="eastAsia" w:asciiTheme="minorEastAsia" w:hAnsiTheme="minorEastAsia"/>
            <w:color w:val="000000" w:themeColor="text1"/>
            <w:lang w:val="en-US" w:eastAsia="zh-CN"/>
            <w14:textFill>
              <w14:solidFill>
                <w14:schemeClr w14:val="tx1"/>
              </w14:solidFill>
            </w14:textFill>
          </w:rPr>
          <w:t>项目</w:t>
        </w:r>
      </w:ins>
      <w:ins w:id="66" w:author="李德生" w:date="2022-08-24T10:20:57Z">
        <w:r>
          <w:rPr>
            <w:rFonts w:hint="eastAsia" w:asciiTheme="minorEastAsia" w:hAnsiTheme="minorEastAsia"/>
            <w:color w:val="000000" w:themeColor="text1"/>
            <w:lang w:val="en-US" w:eastAsia="zh-CN"/>
            <w14:textFill>
              <w14:solidFill>
                <w14:schemeClr w14:val="tx1"/>
              </w14:solidFill>
            </w14:textFill>
          </w:rPr>
          <w:t>管理能力</w:t>
        </w:r>
      </w:ins>
      <w:ins w:id="67" w:author="李德生" w:date="2022-08-24T10:20:59Z">
        <w:r>
          <w:rPr>
            <w:rFonts w:hint="eastAsia" w:asciiTheme="minorEastAsia" w:hAnsiTheme="minorEastAsia"/>
            <w:color w:val="000000" w:themeColor="text1"/>
            <w:lang w:val="en-US" w:eastAsia="zh-CN"/>
            <w14:textFill>
              <w14:solidFill>
                <w14:schemeClr w14:val="tx1"/>
              </w14:solidFill>
            </w14:textFill>
          </w:rPr>
          <w:t>、</w:t>
        </w:r>
      </w:ins>
      <w:r>
        <w:rPr>
          <w:rFonts w:hint="eastAsia" w:asciiTheme="minorEastAsia" w:hAnsiTheme="minorEastAsia"/>
          <w:color w:val="000000" w:themeColor="text1"/>
          <w14:textFill>
            <w14:solidFill>
              <w14:schemeClr w14:val="tx1"/>
            </w14:solidFill>
          </w14:textFill>
        </w:rPr>
        <w:t>成本控制能力</w:t>
      </w:r>
      <w:ins w:id="68" w:author="李德生" w:date="2022-08-24T10:21:14Z">
        <w:r>
          <w:rPr>
            <w:rFonts w:hint="eastAsia" w:asciiTheme="minorEastAsia" w:hAnsiTheme="minorEastAsia"/>
            <w:color w:val="000000" w:themeColor="text1"/>
            <w:lang w:val="en-US" w:eastAsia="zh-CN"/>
            <w14:textFill>
              <w14:solidFill>
                <w14:schemeClr w14:val="tx1"/>
              </w14:solidFill>
            </w14:textFill>
          </w:rPr>
          <w:t>等</w:t>
        </w:r>
      </w:ins>
      <w:del w:id="69" w:author="李德生" w:date="2022-08-24T10:21:12Z">
        <w:r>
          <w:rPr>
            <w:rFonts w:hint="eastAsia" w:asciiTheme="minorEastAsia" w:hAnsiTheme="minorEastAsia"/>
            <w:color w:val="000000" w:themeColor="text1"/>
            <w14:textFill>
              <w14:solidFill>
                <w14:schemeClr w14:val="tx1"/>
              </w14:solidFill>
            </w14:textFill>
          </w:rPr>
          <w:delText>、工程图纸识别能力、CAD绘图能力、工程计量能力</w:delText>
        </w:r>
      </w:del>
      <w:r>
        <w:rPr>
          <w:rFonts w:hint="eastAsia" w:asciiTheme="minorEastAsia" w:hAnsiTheme="minorEastAsia"/>
          <w:color w:val="000000" w:themeColor="text1"/>
          <w:lang w:eastAsia="zh-CN"/>
          <w14:textFill>
            <w14:solidFill>
              <w14:schemeClr w14:val="tx1"/>
            </w14:solidFill>
          </w14:textFill>
        </w:rPr>
        <w:t>。</w:t>
      </w:r>
    </w:p>
    <w:p>
      <w:pPr>
        <w:numPr>
          <w:ilvl w:val="0"/>
          <w:numId w:val="0"/>
        </w:numPr>
        <w:spacing w:line="500" w:lineRule="exact"/>
        <w:ind w:firstLine="480" w:firstLineChars="200"/>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lang w:val="en-US" w:eastAsia="zh-CN"/>
          <w14:textFill>
            <w14:solidFill>
              <w14:schemeClr w14:val="tx1"/>
            </w14:solidFill>
          </w14:textFill>
        </w:rPr>
        <w:t>3.</w:t>
      </w:r>
      <w:r>
        <w:rPr>
          <w:rFonts w:hint="eastAsia" w:asciiTheme="minorEastAsia" w:hAnsiTheme="minorEastAsia" w:cstheme="minorEastAsia"/>
          <w:color w:val="000000" w:themeColor="text1"/>
          <w14:textFill>
            <w14:solidFill>
              <w14:schemeClr w14:val="tx1"/>
            </w14:solidFill>
          </w14:textFill>
        </w:rPr>
        <w:t>用人单位对现有人才培养方案的意见以及对专业群人才培养工作的建议；</w:t>
      </w:r>
    </w:p>
    <w:p>
      <w:pPr>
        <w:spacing w:line="500" w:lineRule="exact"/>
        <w:ind w:firstLine="480"/>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建工专业群相关课程设置脱离建筑工程实践，教师、学生以课堂学习为主要教学方式、学习形式，配合以少量的实验室验证式实验实习；学生的学习效果以书面形式评价为主要形式实践实操技能测试。这种建筑类人才的培养模式的缺陷, 就是与建筑行业实际需求脱节, 教师教学费劲, 学生学习效果不好, 人才社会认可度低。</w:t>
      </w:r>
    </w:p>
    <w:p>
      <w:pPr>
        <w:spacing w:line="500" w:lineRule="exact"/>
        <w:ind w:firstLine="480"/>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高职学校应该构建高职建筑工程专业群课程体系, 通过真实或模拟的建筑工程的实际工作情境, 在学习过程中使学生仿佛亲自参与到建筑物实际的建造过程或模拟的工作情境中, 熟悉建筑物建造过程、生产工艺标准, 透彻理解建筑施工组织的管理方法, 掌握建筑施工中各岗位内容, 学生在学中做、做中学,</w:t>
      </w:r>
      <w:r>
        <w:rPr>
          <w:rFonts w:hint="eastAsia" w:asciiTheme="minorEastAsia" w:hAnsiTheme="minorEastAsia"/>
          <w:color w:val="000000" w:themeColor="text1"/>
          <w:lang w:val="en-US" w:eastAsia="zh-CN"/>
          <w14:textFill>
            <w14:solidFill>
              <w14:schemeClr w14:val="tx1"/>
            </w14:solidFill>
          </w14:textFill>
        </w:rPr>
        <w:t>实现产教融合</w:t>
      </w:r>
      <w:r>
        <w:rPr>
          <w:rFonts w:hint="eastAsia" w:asciiTheme="minorEastAsia" w:hAnsiTheme="minorEastAsia"/>
          <w:color w:val="000000" w:themeColor="text1"/>
          <w14:textFill>
            <w14:solidFill>
              <w14:schemeClr w14:val="tx1"/>
            </w14:solidFill>
          </w14:textFill>
        </w:rPr>
        <w:t>。以培养基础能力素养基本目标，着重培养其知识能力，绘制图纸能力，强化实践性的技能训练，因材施教，在人才培养方案的课程设置中让学生能够多方面拓展，在未来选择工作的道路上走的更宽。</w:t>
      </w:r>
    </w:p>
    <w:p>
      <w:pPr>
        <w:numPr>
          <w:ilvl w:val="0"/>
          <w:numId w:val="0"/>
        </w:numPr>
        <w:spacing w:line="500" w:lineRule="exact"/>
        <w:ind w:firstLine="480" w:firstLineChars="200"/>
        <w:rPr>
          <w:rFonts w:hint="eastAsia" w:eastAsia="宋体" w:asciiTheme="minorEastAsia" w:hAnsiTheme="minorEastAsia" w:cstheme="minorEastAsia"/>
          <w:color w:val="000000" w:themeColor="text1"/>
          <w:lang w:eastAsia="zh-CN"/>
          <w14:textFill>
            <w14:solidFill>
              <w14:schemeClr w14:val="tx1"/>
            </w14:solidFill>
          </w14:textFill>
        </w:rPr>
      </w:pPr>
      <w:r>
        <w:rPr>
          <w:rFonts w:hint="eastAsia" w:asciiTheme="minorEastAsia" w:hAnsiTheme="minorEastAsia" w:cstheme="minorEastAsia"/>
          <w:color w:val="000000" w:themeColor="text1"/>
          <w:lang w:val="en-US" w:eastAsia="zh-CN"/>
          <w14:textFill>
            <w14:solidFill>
              <w14:schemeClr w14:val="tx1"/>
            </w14:solidFill>
          </w14:textFill>
        </w:rPr>
        <w:t>4.</w:t>
      </w:r>
      <w:r>
        <w:rPr>
          <w:rFonts w:hint="eastAsia" w:asciiTheme="minorEastAsia" w:hAnsiTheme="minorEastAsia" w:cstheme="minorEastAsia"/>
          <w:color w:val="000000" w:themeColor="text1"/>
          <w14:textFill>
            <w14:solidFill>
              <w14:schemeClr w14:val="tx1"/>
            </w14:solidFill>
          </w14:textFill>
        </w:rPr>
        <w:t>本专业群毕业生在工作单位的工作表现及用人单位对往届毕业生素质</w:t>
      </w:r>
      <w:r>
        <w:rPr>
          <w:rFonts w:hint="eastAsia" w:asciiTheme="minorEastAsia" w:hAnsiTheme="minorEastAsia" w:cstheme="minorEastAsia"/>
          <w:color w:val="000000" w:themeColor="text1"/>
          <w:lang w:eastAsia="zh-CN"/>
          <w14:textFill>
            <w14:solidFill>
              <w14:schemeClr w14:val="tx1"/>
            </w14:solidFill>
          </w14:textFill>
        </w:rPr>
        <w:t>、</w:t>
      </w:r>
      <w:r>
        <w:rPr>
          <w:rFonts w:hint="eastAsia" w:asciiTheme="minorEastAsia" w:hAnsiTheme="minorEastAsia" w:cstheme="minorEastAsia"/>
          <w:color w:val="000000" w:themeColor="text1"/>
          <w14:textFill>
            <w14:solidFill>
              <w14:schemeClr w14:val="tx1"/>
            </w14:solidFill>
          </w14:textFill>
        </w:rPr>
        <w:t>能力等方面的评价</w:t>
      </w:r>
      <w:r>
        <w:rPr>
          <w:rFonts w:hint="eastAsia" w:asciiTheme="minorEastAsia" w:hAnsiTheme="minorEastAsia" w:cstheme="minorEastAsia"/>
          <w:color w:val="000000" w:themeColor="text1"/>
          <w:lang w:eastAsia="zh-CN"/>
          <w14:textFill>
            <w14:solidFill>
              <w14:schemeClr w14:val="tx1"/>
            </w14:solidFill>
          </w14:textFill>
        </w:rPr>
        <w:t>：</w:t>
      </w:r>
    </w:p>
    <w:p>
      <w:pPr>
        <w:spacing w:line="500" w:lineRule="exact"/>
        <w:ind w:firstLine="480"/>
        <w:rPr>
          <w:rFonts w:hint="eastAsia" w:asciiTheme="minorEastAsia" w:hAnsiTheme="minorEastAsia"/>
          <w:color w:val="000000" w:themeColor="text1"/>
          <w:lang w:val="en-US" w:eastAsia="zh-CN"/>
          <w14:textFill>
            <w14:solidFill>
              <w14:schemeClr w14:val="tx1"/>
            </w14:solidFill>
          </w14:textFill>
        </w:rPr>
      </w:pPr>
      <w:r>
        <w:rPr>
          <w:rFonts w:hint="eastAsia" w:asciiTheme="minorEastAsia" w:hAnsiTheme="minorEastAsia"/>
          <w:color w:val="000000" w:themeColor="text1"/>
          <w:lang w:val="en-US" w:eastAsia="zh-CN"/>
          <w14:textFill>
            <w14:solidFill>
              <w14:schemeClr w14:val="tx1"/>
            </w14:solidFill>
          </w14:textFill>
        </w:rPr>
        <w:t>可以根据三个方面来总结部分学生所在工作单位的反馈。</w:t>
      </w:r>
    </w:p>
    <w:p>
      <w:pPr>
        <w:numPr>
          <w:ilvl w:val="0"/>
          <w:numId w:val="0"/>
        </w:numPr>
        <w:spacing w:line="500" w:lineRule="exact"/>
        <w:ind w:firstLine="480" w:firstLineChars="200"/>
        <w:rPr>
          <w:rFonts w:hint="eastAsia" w:asciiTheme="minorEastAsia" w:hAnsiTheme="minorEastAsia"/>
          <w:color w:val="000000" w:themeColor="text1"/>
          <w:lang w:val="en-US" w:eastAsia="zh-CN"/>
          <w14:textFill>
            <w14:solidFill>
              <w14:schemeClr w14:val="tx1"/>
            </w14:solidFill>
          </w14:textFill>
        </w:rPr>
      </w:pPr>
      <w:r>
        <w:rPr>
          <w:rFonts w:hint="eastAsia" w:asciiTheme="minorEastAsia" w:hAnsiTheme="minorEastAsia"/>
          <w:color w:val="000000" w:themeColor="text1"/>
          <w:lang w:val="en-US" w:eastAsia="zh-CN"/>
          <w14:textFill>
            <w14:solidFill>
              <w14:schemeClr w14:val="tx1"/>
            </w14:solidFill>
          </w14:textFill>
        </w:rPr>
        <w:t>1）可迁移能力：其主要表现在交流和表达技能、团队工作和人际能力、组织管理和计划能力及思维和创造能力。用人单位表示，大部分学生</w:t>
      </w:r>
      <w:r>
        <w:rPr>
          <w:rFonts w:hint="eastAsia" w:asciiTheme="minorEastAsia" w:hAnsiTheme="minorEastAsia"/>
          <w:color w:val="000000" w:themeColor="text1"/>
          <w14:textFill>
            <w14:solidFill>
              <w14:schemeClr w14:val="tx1"/>
            </w14:solidFill>
          </w14:textFill>
        </w:rPr>
        <w:t>性格开朗、善于沟通交流、做事</w:t>
      </w:r>
      <w:r>
        <w:rPr>
          <w:rFonts w:hint="eastAsia" w:asciiTheme="minorEastAsia" w:hAnsiTheme="minorEastAsia"/>
          <w:color w:val="000000" w:themeColor="text1"/>
          <w:lang w:val="en-US" w:eastAsia="zh-CN"/>
          <w14:textFill>
            <w14:solidFill>
              <w14:schemeClr w14:val="tx1"/>
            </w14:solidFill>
          </w14:textFill>
        </w:rPr>
        <w:t>踏实</w:t>
      </w:r>
      <w:r>
        <w:rPr>
          <w:rFonts w:hint="eastAsia" w:asciiTheme="minorEastAsia" w:hAnsiTheme="minorEastAsia"/>
          <w:color w:val="000000" w:themeColor="text1"/>
          <w14:textFill>
            <w14:solidFill>
              <w14:schemeClr w14:val="tx1"/>
            </w14:solidFill>
          </w14:textFill>
        </w:rPr>
        <w:t>认真</w:t>
      </w:r>
      <w:r>
        <w:rPr>
          <w:rFonts w:hint="eastAsia" w:asciiTheme="minorEastAsia" w:hAnsiTheme="minorEastAsia"/>
          <w:color w:val="000000" w:themeColor="text1"/>
          <w:lang w:eastAsia="zh-CN"/>
          <w14:textFill>
            <w14:solidFill>
              <w14:schemeClr w14:val="tx1"/>
            </w14:solidFill>
          </w14:textFill>
        </w:rPr>
        <w:t>，</w:t>
      </w:r>
      <w:r>
        <w:rPr>
          <w:rFonts w:hint="eastAsia" w:asciiTheme="minorEastAsia" w:hAnsiTheme="minorEastAsia"/>
          <w:color w:val="000000" w:themeColor="text1"/>
          <w:lang w:val="en-US" w:eastAsia="zh-CN"/>
          <w14:textFill>
            <w14:solidFill>
              <w14:schemeClr w14:val="tx1"/>
            </w14:solidFill>
          </w14:textFill>
        </w:rPr>
        <w:t>能够很好的融入环境，与团队形成整体。</w:t>
      </w:r>
    </w:p>
    <w:p>
      <w:pPr>
        <w:numPr>
          <w:ilvl w:val="0"/>
          <w:numId w:val="0"/>
        </w:numPr>
        <w:spacing w:line="500" w:lineRule="exact"/>
        <w:ind w:firstLine="480" w:firstLineChars="200"/>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lang w:val="en-US" w:eastAsia="zh-CN"/>
          <w14:textFill>
            <w14:solidFill>
              <w14:schemeClr w14:val="tx1"/>
            </w14:solidFill>
          </w14:textFill>
        </w:rPr>
        <w:t>2）自我管理能力：有意识、有目的对自我的思想和行为进行控制。用人单位表示，刚毕业的毕业生在职场中比较散漫，不能进行良好的自我管理，这可能是从学生到工作的心态还没有转变，我们可以从学校抓起，养成良好的习惯。</w:t>
      </w:r>
    </w:p>
    <w:p>
      <w:pPr>
        <w:numPr>
          <w:ilvl w:val="0"/>
          <w:numId w:val="0"/>
        </w:numPr>
        <w:spacing w:line="500" w:lineRule="exact"/>
        <w:ind w:firstLine="480" w:firstLineChars="200"/>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lang w:val="en-US" w:eastAsia="zh-CN"/>
          <w14:textFill>
            <w14:solidFill>
              <w14:schemeClr w14:val="tx1"/>
            </w14:solidFill>
          </w14:textFill>
        </w:rPr>
        <w:t>3）专业知识能力：用人单位表示，在工作初期，有极少毕业生能够灵活运用专业知识，对于实际工作项目不能马上上手，缺少对所学知识内容的整合。但他们通过公司的培训和师徒制，可以加快毕业生进入工作的状态，重新梳理专业知识和技能，来逐渐适应工作内容，完成学生到公司职员的身份转变。这便要求我们在培养学生的时候，一定要注意学生学习专业知识与工作内容的衔接，实现学生毕业后上手快，提升实践能力。</w:t>
      </w:r>
    </w:p>
    <w:p>
      <w:pPr>
        <w:numPr>
          <w:ilvl w:val="0"/>
          <w:numId w:val="0"/>
        </w:numPr>
        <w:spacing w:line="500" w:lineRule="exact"/>
        <w:ind w:firstLine="480" w:firstLineChars="200"/>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lang w:val="en-US" w:eastAsia="zh-CN"/>
          <w14:textFill>
            <w14:solidFill>
              <w14:schemeClr w14:val="tx1"/>
            </w14:solidFill>
          </w14:textFill>
        </w:rPr>
        <w:t>5.</w:t>
      </w:r>
      <w:r>
        <w:rPr>
          <w:rFonts w:hint="eastAsia" w:asciiTheme="minorEastAsia" w:hAnsiTheme="minorEastAsia"/>
          <w:color w:val="000000" w:themeColor="text1"/>
          <w14:textFill>
            <w14:solidFill>
              <w14:schemeClr w14:val="tx1"/>
            </w14:solidFill>
          </w14:textFill>
        </w:rPr>
        <w:t>本专业群毕业生就业稳定率.在工作单位的持续发展情况以及待遇等情况；</w:t>
      </w:r>
    </w:p>
    <w:p>
      <w:pPr>
        <w:spacing w:line="500" w:lineRule="exact"/>
        <w:ind w:firstLine="480"/>
        <w:rPr>
          <w:rFonts w:hint="default" w:asciiTheme="minorEastAsia" w:hAnsiTheme="minorEastAsia"/>
          <w:color w:val="000000" w:themeColor="text1"/>
          <w:lang w:val="en-US"/>
          <w14:textFill>
            <w14:solidFill>
              <w14:schemeClr w14:val="tx1"/>
            </w14:solidFill>
          </w14:textFill>
        </w:rPr>
      </w:pPr>
      <w:r>
        <w:rPr>
          <w:rFonts w:hint="eastAsia" w:asciiTheme="minorEastAsia" w:hAnsiTheme="minorEastAsia"/>
          <w:color w:val="000000" w:themeColor="text1"/>
          <w:lang w:val="en-US" w:eastAsia="zh-CN"/>
          <w14:textFill>
            <w14:solidFill>
              <w14:schemeClr w14:val="tx1"/>
            </w14:solidFill>
          </w14:textFill>
        </w:rPr>
        <w:t>对于能够吃苦耐劳的</w:t>
      </w:r>
      <w:r>
        <w:rPr>
          <w:rFonts w:hint="eastAsia" w:asciiTheme="minorEastAsia" w:hAnsiTheme="minorEastAsia"/>
          <w:color w:val="000000" w:themeColor="text1"/>
          <w14:textFill>
            <w14:solidFill>
              <w14:schemeClr w14:val="tx1"/>
            </w14:solidFill>
          </w14:textFill>
        </w:rPr>
        <w:t>毕业生</w:t>
      </w:r>
      <w:r>
        <w:rPr>
          <w:rFonts w:hint="eastAsia" w:asciiTheme="minorEastAsia" w:hAnsiTheme="minorEastAsia"/>
          <w:color w:val="000000" w:themeColor="text1"/>
          <w:lang w:val="en-US" w:eastAsia="zh-CN"/>
          <w14:textFill>
            <w14:solidFill>
              <w14:schemeClr w14:val="tx1"/>
            </w14:solidFill>
          </w14:textFill>
        </w:rPr>
        <w:t>毕业后从事建筑行业</w:t>
      </w:r>
      <w:r>
        <w:rPr>
          <w:rFonts w:hint="eastAsia" w:asciiTheme="minorEastAsia" w:hAnsiTheme="minorEastAsia"/>
          <w:color w:val="000000" w:themeColor="text1"/>
          <w14:textFill>
            <w14:solidFill>
              <w14:schemeClr w14:val="tx1"/>
            </w14:solidFill>
          </w14:textFill>
        </w:rPr>
        <w:t>的就业稳定率</w:t>
      </w:r>
      <w:r>
        <w:rPr>
          <w:rFonts w:hint="eastAsia" w:asciiTheme="minorEastAsia" w:hAnsiTheme="minorEastAsia"/>
          <w:color w:val="000000" w:themeColor="text1"/>
          <w:lang w:val="en-US" w:eastAsia="zh-CN"/>
          <w14:textFill>
            <w14:solidFill>
              <w14:schemeClr w14:val="tx1"/>
            </w14:solidFill>
          </w14:textFill>
        </w:rPr>
        <w:t>比较高</w:t>
      </w:r>
      <w:r>
        <w:rPr>
          <w:rFonts w:hint="eastAsia" w:asciiTheme="minorEastAsia" w:hAnsiTheme="minorEastAsia"/>
          <w:color w:val="000000" w:themeColor="text1"/>
          <w14:textFill>
            <w14:solidFill>
              <w14:schemeClr w14:val="tx1"/>
            </w14:solidFill>
          </w14:textFill>
        </w:rPr>
        <w:t>，一般在毕业所进入的公司能稳定1-</w:t>
      </w:r>
      <w:r>
        <w:rPr>
          <w:rFonts w:hint="eastAsia" w:asciiTheme="minorEastAsia" w:hAnsiTheme="minorEastAsia"/>
          <w:color w:val="000000" w:themeColor="text1"/>
          <w:lang w:val="en-US" w:eastAsia="zh-CN"/>
          <w14:textFill>
            <w14:solidFill>
              <w14:schemeClr w14:val="tx1"/>
            </w14:solidFill>
          </w14:textFill>
        </w:rPr>
        <w:t>3</w:t>
      </w:r>
      <w:r>
        <w:rPr>
          <w:rFonts w:hint="eastAsia" w:asciiTheme="minorEastAsia" w:hAnsiTheme="minorEastAsia"/>
          <w:color w:val="000000" w:themeColor="text1"/>
          <w14:textFill>
            <w14:solidFill>
              <w14:schemeClr w14:val="tx1"/>
            </w14:solidFill>
          </w14:textFill>
        </w:rPr>
        <w:t>年，但</w:t>
      </w:r>
      <w:r>
        <w:rPr>
          <w:rFonts w:hint="eastAsia" w:asciiTheme="minorEastAsia" w:hAnsiTheme="minorEastAsia"/>
          <w:color w:val="000000" w:themeColor="text1"/>
          <w:lang w:val="en-US" w:eastAsia="zh-CN"/>
          <w14:textFill>
            <w14:solidFill>
              <w14:schemeClr w14:val="tx1"/>
            </w14:solidFill>
          </w14:textFill>
        </w:rPr>
        <w:t>从</w:t>
      </w:r>
      <w:r>
        <w:rPr>
          <w:rFonts w:hint="eastAsia" w:asciiTheme="minorEastAsia" w:hAnsiTheme="minorEastAsia"/>
          <w:color w:val="000000" w:themeColor="text1"/>
          <w14:textFill>
            <w14:solidFill>
              <w14:schemeClr w14:val="tx1"/>
            </w14:solidFill>
          </w14:textFill>
        </w:rPr>
        <w:t>长期的发展看个人的职业规划，</w:t>
      </w:r>
      <w:r>
        <w:rPr>
          <w:rFonts w:hint="eastAsia" w:asciiTheme="minorEastAsia" w:hAnsiTheme="minorEastAsia"/>
          <w:color w:val="000000" w:themeColor="text1"/>
          <w:lang w:val="en-US" w:eastAsia="zh-CN"/>
          <w14:textFill>
            <w14:solidFill>
              <w14:schemeClr w14:val="tx1"/>
            </w14:solidFill>
          </w14:textFill>
        </w:rPr>
        <w:t>建筑行业从业需要有职业资格证书支撑，比如建造师证书、造价师证书等，考取难度比较高，没有证书则缺少职业资格，便缺少晋升空间，这也是建筑行业从业者所努力的方向。</w:t>
      </w:r>
    </w:p>
    <w:p>
      <w:pPr>
        <w:spacing w:line="500" w:lineRule="exact"/>
        <w:ind w:firstLine="480"/>
        <w:rPr>
          <w:rFonts w:hint="eastAsia" w:asciiTheme="minorEastAsia" w:hAnsiTheme="minorEastAsia"/>
          <w:color w:val="000000" w:themeColor="text1"/>
          <w:lang w:eastAsia="zh-CN"/>
          <w14:textFill>
            <w14:solidFill>
              <w14:schemeClr w14:val="tx1"/>
            </w14:solidFill>
          </w14:textFill>
        </w:rPr>
      </w:pPr>
      <w:r>
        <w:rPr>
          <w:rFonts w:hint="eastAsia" w:asciiTheme="minorEastAsia" w:hAnsiTheme="minorEastAsia"/>
          <w:color w:val="000000" w:themeColor="text1"/>
          <w14:textFill>
            <w14:solidFill>
              <w14:schemeClr w14:val="tx1"/>
            </w14:solidFill>
          </w14:textFill>
        </w:rPr>
        <w:t>薪资方面刚入职以毕业院校为主要设定门槛，</w:t>
      </w:r>
      <w:r>
        <w:rPr>
          <w:rFonts w:hint="eastAsia" w:asciiTheme="minorEastAsia" w:hAnsiTheme="minorEastAsia"/>
          <w:color w:val="000000" w:themeColor="text1"/>
          <w:lang w:val="en-US" w:eastAsia="zh-CN"/>
          <w14:textFill>
            <w14:solidFill>
              <w14:schemeClr w14:val="tx1"/>
            </w14:solidFill>
          </w14:textFill>
        </w:rPr>
        <w:t>高职院校建筑行业毕业生</w:t>
      </w:r>
      <w:r>
        <w:rPr>
          <w:rFonts w:hint="eastAsia" w:asciiTheme="minorEastAsia" w:hAnsiTheme="minorEastAsia"/>
          <w:color w:val="000000" w:themeColor="text1"/>
          <w14:textFill>
            <w14:solidFill>
              <w14:schemeClr w14:val="tx1"/>
            </w14:solidFill>
          </w14:textFill>
        </w:rPr>
        <w:t>大概在3000-</w:t>
      </w:r>
      <w:r>
        <w:rPr>
          <w:rFonts w:hint="eastAsia" w:asciiTheme="minorEastAsia" w:hAnsiTheme="minorEastAsia"/>
          <w:color w:val="000000" w:themeColor="text1"/>
          <w:lang w:val="en-US" w:eastAsia="zh-CN"/>
          <w14:textFill>
            <w14:solidFill>
              <w14:schemeClr w14:val="tx1"/>
            </w14:solidFill>
          </w14:textFill>
        </w:rPr>
        <w:t>5</w:t>
      </w:r>
      <w:r>
        <w:rPr>
          <w:rFonts w:hint="eastAsia" w:asciiTheme="minorEastAsia" w:hAnsiTheme="minorEastAsia"/>
          <w:color w:val="000000" w:themeColor="text1"/>
          <w14:textFill>
            <w14:solidFill>
              <w14:schemeClr w14:val="tx1"/>
            </w14:solidFill>
          </w14:textFill>
        </w:rPr>
        <w:t>000左右，但因公司、因人而已，入职后根据个人能力作为评价等级标准，因此</w:t>
      </w:r>
      <w:r>
        <w:rPr>
          <w:rFonts w:hint="eastAsia" w:asciiTheme="minorEastAsia" w:hAnsiTheme="minorEastAsia"/>
          <w:color w:val="000000" w:themeColor="text1"/>
          <w:lang w:val="en-US" w:eastAsia="zh-CN"/>
          <w14:textFill>
            <w14:solidFill>
              <w14:schemeClr w14:val="tx1"/>
            </w14:solidFill>
          </w14:textFill>
        </w:rPr>
        <w:t>在从业后的几年内薪资水平会逐渐拉大，总体来说建筑行业工资水平还是比较高的</w:t>
      </w:r>
      <w:r>
        <w:rPr>
          <w:rFonts w:hint="eastAsia" w:asciiTheme="minorEastAsia" w:hAnsiTheme="minorEastAsia"/>
          <w:color w:val="000000" w:themeColor="text1"/>
          <w:lang w:eastAsia="zh-CN"/>
          <w14:textFill>
            <w14:solidFill>
              <w14:schemeClr w14:val="tx1"/>
            </w14:solidFill>
          </w14:textFill>
        </w:rPr>
        <w:t>。</w:t>
      </w:r>
    </w:p>
    <w:p>
      <w:pPr>
        <w:spacing w:line="500" w:lineRule="exact"/>
        <w:ind w:firstLine="480"/>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lang w:val="en-US" w:eastAsia="zh-CN"/>
          <w14:textFill>
            <w14:solidFill>
              <w14:schemeClr w14:val="tx1"/>
            </w14:solidFill>
          </w14:textFill>
        </w:rPr>
        <w:t>6.</w:t>
      </w:r>
      <w:r>
        <w:rPr>
          <w:rFonts w:hint="eastAsia" w:asciiTheme="minorEastAsia" w:hAnsiTheme="minorEastAsia"/>
          <w:color w:val="000000" w:themeColor="text1"/>
          <w14:textFill>
            <w14:solidFill>
              <w14:schemeClr w14:val="tx1"/>
            </w14:solidFill>
          </w14:textFill>
        </w:rPr>
        <w:t>省内外（尤其是省内）各单位目前和今后急需哪方面专业人才；</w:t>
      </w:r>
    </w:p>
    <w:p>
      <w:pPr>
        <w:spacing w:line="500" w:lineRule="exact"/>
        <w:ind w:firstLine="480"/>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目前急需水电设备类专业的学生、预算员、</w:t>
      </w:r>
      <w:r>
        <w:rPr>
          <w:rFonts w:hint="eastAsia" w:asciiTheme="minorEastAsia" w:hAnsiTheme="minorEastAsia"/>
          <w:color w:val="000000" w:themeColor="text1"/>
          <w:lang w:val="en-US" w:eastAsia="zh-CN"/>
          <w14:textFill>
            <w14:solidFill>
              <w14:schemeClr w14:val="tx1"/>
            </w14:solidFill>
          </w14:textFill>
        </w:rPr>
        <w:t>土建造价员、安装造价员、</w:t>
      </w:r>
      <w:r>
        <w:rPr>
          <w:rFonts w:hint="eastAsia" w:asciiTheme="minorEastAsia" w:hAnsiTheme="minorEastAsia"/>
          <w:color w:val="000000" w:themeColor="text1"/>
          <w14:textFill>
            <w14:solidFill>
              <w14:schemeClr w14:val="tx1"/>
            </w14:solidFill>
          </w14:textFill>
        </w:rPr>
        <w:t>懂得BIM建模的学生、设计实习生、助理设计师、施工图绘图员。</w:t>
      </w:r>
    </w:p>
    <w:p>
      <w:pPr>
        <w:spacing w:line="500" w:lineRule="exact"/>
        <w:ind w:firstLine="480"/>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lang w:val="en-US" w:eastAsia="zh-CN"/>
          <w14:textFill>
            <w14:solidFill>
              <w14:schemeClr w14:val="tx1"/>
            </w14:solidFill>
          </w14:textFill>
        </w:rPr>
        <w:t>7.</w:t>
      </w:r>
      <w:r>
        <w:rPr>
          <w:rFonts w:hint="eastAsia" w:asciiTheme="minorEastAsia" w:hAnsiTheme="minorEastAsia"/>
          <w:color w:val="000000" w:themeColor="text1"/>
          <w14:textFill>
            <w14:solidFill>
              <w14:schemeClr w14:val="tx1"/>
            </w14:solidFill>
          </w14:textFill>
        </w:rPr>
        <w:t>省内外（尤其是省内）经济发展对人才（尤其是本专业群人才）的数量.质量.规格和结构等的要求。</w:t>
      </w:r>
      <w:bookmarkStart w:id="27" w:name="_Toc25761725"/>
      <w:bookmarkStart w:id="28" w:name="_Toc25074"/>
    </w:p>
    <w:p>
      <w:pPr>
        <w:spacing w:line="500" w:lineRule="exact"/>
        <w:ind w:firstLine="480"/>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随着我国经济的发展，建筑行业从粗放式增长转为集约式发展，相比之下目前对建筑工程专业类的学生需求量</w:t>
      </w:r>
      <w:r>
        <w:rPr>
          <w:rFonts w:hint="eastAsia" w:asciiTheme="minorEastAsia" w:hAnsiTheme="minorEastAsia"/>
          <w:color w:val="000000" w:themeColor="text1"/>
          <w:lang w:val="en-US" w:eastAsia="zh-CN"/>
          <w14:textFill>
            <w14:solidFill>
              <w14:schemeClr w14:val="tx1"/>
            </w14:solidFill>
          </w14:textFill>
        </w:rPr>
        <w:t>相对</w:t>
      </w:r>
      <w:r>
        <w:rPr>
          <w:rFonts w:hint="eastAsia" w:asciiTheme="minorEastAsia" w:hAnsiTheme="minorEastAsia"/>
          <w:color w:val="000000" w:themeColor="text1"/>
          <w14:textFill>
            <w14:solidFill>
              <w14:schemeClr w14:val="tx1"/>
            </w14:solidFill>
          </w14:textFill>
        </w:rPr>
        <w:t>减少，</w:t>
      </w:r>
      <w:r>
        <w:rPr>
          <w:rFonts w:hint="eastAsia" w:asciiTheme="minorEastAsia" w:hAnsiTheme="minorEastAsia"/>
          <w:color w:val="000000" w:themeColor="text1"/>
          <w:lang w:val="en-US" w:eastAsia="zh-CN"/>
          <w14:textFill>
            <w14:solidFill>
              <w14:schemeClr w14:val="tx1"/>
            </w14:solidFill>
          </w14:textFill>
        </w:rPr>
        <w:t>但依然有很大缺口，</w:t>
      </w:r>
      <w:r>
        <w:rPr>
          <w:rFonts w:hint="eastAsia" w:asciiTheme="minorEastAsia" w:hAnsiTheme="minorEastAsia"/>
          <w:color w:val="000000" w:themeColor="text1"/>
          <w14:textFill>
            <w14:solidFill>
              <w14:schemeClr w14:val="tx1"/>
            </w14:solidFill>
          </w14:textFill>
        </w:rPr>
        <w:t>发展必有建设，建筑工程专业的学生仍是不可或缺的一部分，城市对于建筑工程专业类的学生需求量还是很大的，因为基础建筑多，工程量大；小城市或县城高级类建筑专业人才较少，县级城市建筑设计院、我国西部地区地市级设计院，方案与施工图设计人员缺口达70%。</w:t>
      </w:r>
    </w:p>
    <w:p>
      <w:pPr>
        <w:pStyle w:val="3"/>
        <w:outlineLvl w:val="1"/>
        <w:rPr>
          <w:color w:val="000000" w:themeColor="text1"/>
          <w14:textFill>
            <w14:solidFill>
              <w14:schemeClr w14:val="tx1"/>
            </w14:solidFill>
          </w14:textFill>
        </w:rPr>
      </w:pPr>
      <w:bookmarkStart w:id="29" w:name="_Toc15569"/>
      <w:bookmarkStart w:id="30" w:name="_Toc27015"/>
      <w:r>
        <w:rPr>
          <w:rFonts w:hint="eastAsia"/>
          <w:color w:val="000000" w:themeColor="text1"/>
          <w14:textFill>
            <w14:solidFill>
              <w14:schemeClr w14:val="tx1"/>
            </w14:solidFill>
          </w14:textFill>
        </w:rPr>
        <w:t>三、结论</w:t>
      </w:r>
      <w:bookmarkEnd w:id="27"/>
      <w:bookmarkEnd w:id="28"/>
      <w:bookmarkEnd w:id="29"/>
      <w:bookmarkEnd w:id="30"/>
    </w:p>
    <w:p>
      <w:pPr>
        <w:spacing w:line="500" w:lineRule="exact"/>
        <w:ind w:firstLine="480" w:firstLineChars="200"/>
        <w:outlineLvl w:val="2"/>
        <w:rPr>
          <w:rFonts w:asciiTheme="minorEastAsia" w:hAnsiTheme="minorEastAsia" w:cstheme="minorEastAsia"/>
          <w:color w:val="000000" w:themeColor="text1"/>
          <w14:textFill>
            <w14:solidFill>
              <w14:schemeClr w14:val="tx1"/>
            </w14:solidFill>
          </w14:textFill>
        </w:rPr>
      </w:pPr>
      <w:bookmarkStart w:id="31" w:name="_Toc7031"/>
      <w:bookmarkStart w:id="32" w:name="_Toc2553"/>
      <w:r>
        <w:rPr>
          <w:rFonts w:hint="eastAsia" w:asciiTheme="minorEastAsia" w:hAnsiTheme="minorEastAsia" w:cstheme="minorEastAsia"/>
          <w:color w:val="000000" w:themeColor="text1"/>
          <w14:textFill>
            <w14:solidFill>
              <w14:schemeClr w14:val="tx1"/>
            </w14:solidFill>
          </w14:textFill>
        </w:rPr>
        <w:t>1.对本专业群建设和发展的建议和措施；</w:t>
      </w:r>
      <w:bookmarkEnd w:id="31"/>
      <w:bookmarkEnd w:id="32"/>
    </w:p>
    <w:p>
      <w:pPr>
        <w:spacing w:line="500" w:lineRule="exact"/>
        <w:ind w:firstLine="480"/>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以“立德树人”为根本，以学生素质和能力培养为导向，主动适应</w:t>
      </w:r>
      <w:r>
        <w:rPr>
          <w:rFonts w:hint="eastAsia" w:asciiTheme="minorEastAsia" w:hAnsiTheme="minorEastAsia"/>
          <w:color w:val="000000" w:themeColor="text1"/>
          <w:lang w:val="en-US" w:eastAsia="zh-CN"/>
          <w14:textFill>
            <w14:solidFill>
              <w14:schemeClr w14:val="tx1"/>
            </w14:solidFill>
          </w14:textFill>
        </w:rPr>
        <w:t>福建省</w:t>
      </w:r>
      <w:r>
        <w:rPr>
          <w:rFonts w:hint="eastAsia" w:asciiTheme="minorEastAsia" w:hAnsiTheme="minorEastAsia"/>
          <w:color w:val="000000" w:themeColor="text1"/>
          <w14:textFill>
            <w14:solidFill>
              <w14:schemeClr w14:val="tx1"/>
            </w14:solidFill>
          </w14:textFill>
        </w:rPr>
        <w:t>区域经济发展和产业转型升级的需要，</w:t>
      </w:r>
      <w:r>
        <w:rPr>
          <w:rFonts w:hint="eastAsia" w:asciiTheme="minorEastAsia" w:hAnsiTheme="minorEastAsia"/>
          <w:color w:val="000000" w:themeColor="text1"/>
          <w:lang w:val="en-US" w:eastAsia="zh-CN"/>
          <w14:textFill>
            <w14:solidFill>
              <w14:schemeClr w14:val="tx1"/>
            </w14:solidFill>
          </w14:textFill>
        </w:rPr>
        <w:t>以产教融合协同育人，</w:t>
      </w:r>
      <w:r>
        <w:rPr>
          <w:rFonts w:hint="eastAsia" w:asciiTheme="minorEastAsia" w:hAnsiTheme="minorEastAsia"/>
          <w:color w:val="000000" w:themeColor="text1"/>
          <w14:textFill>
            <w14:solidFill>
              <w14:schemeClr w14:val="tx1"/>
            </w14:solidFill>
          </w14:textFill>
        </w:rPr>
        <w:t>提高人才培养质量，以培养具有健全人格、健康体魄、较高人文素养和科学素养，视野宽阔、基础扎实、创新精神和实践能力强的应用型高素质人才培养为目标。</w:t>
      </w:r>
    </w:p>
    <w:p>
      <w:pPr>
        <w:spacing w:line="500" w:lineRule="exact"/>
        <w:ind w:firstLine="480"/>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建工造价专业的学生在岗位能力和职业素养方面要着重提升，学习的基础知识不能与实践脱节，应该将理论与实践结合在一起，在学生能力的培养上，最好是能够基于工作过程、岗位衔接方面下功夫，比如工程造价专业的学生，应该更多的培养软件操作，现福建省各个造价相关企业使用的软件为广联达海迈计量计价软件，学生学习后可以衔接未来的工作，上手快。</w:t>
      </w:r>
    </w:p>
    <w:p>
      <w:pPr>
        <w:spacing w:line="500" w:lineRule="exact"/>
        <w:ind w:firstLine="480"/>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建筑设计专业由于其特殊性（积累性要求要高），本科培养以5年为主，且竞争也愈发激烈，建议首先以提升学历（专升本）作为培养的重要途径。其次，以施工图或方案图绘制助理建筑师等就业口作为导向。再次，开发相关专业的就业渠道，形成多层次人才培养。最后，以软件趋势“BIM”作为南洋建筑设计学科的核心特色，尽力实现产教研融合的团队。</w:t>
      </w:r>
    </w:p>
    <w:p>
      <w:pPr>
        <w:numPr>
          <w:ilvl w:val="0"/>
          <w:numId w:val="0"/>
        </w:numPr>
        <w:spacing w:line="500" w:lineRule="exact"/>
        <w:ind w:firstLine="480" w:firstLineChars="200"/>
        <w:outlineLvl w:val="2"/>
        <w:rPr>
          <w:rFonts w:asciiTheme="minorEastAsia" w:hAnsiTheme="minorEastAsia" w:cstheme="minorEastAsia"/>
          <w:color w:val="000000" w:themeColor="text1"/>
          <w14:textFill>
            <w14:solidFill>
              <w14:schemeClr w14:val="tx1"/>
            </w14:solidFill>
          </w14:textFill>
        </w:rPr>
      </w:pPr>
      <w:bookmarkStart w:id="33" w:name="_Toc21683"/>
      <w:bookmarkStart w:id="34" w:name="_Toc14490"/>
      <w:r>
        <w:rPr>
          <w:rFonts w:hint="eastAsia" w:asciiTheme="minorEastAsia" w:hAnsiTheme="minorEastAsia"/>
          <w:color w:val="000000" w:themeColor="text1"/>
          <w:lang w:val="en-US" w:eastAsia="zh-CN"/>
          <w14:textFill>
            <w14:solidFill>
              <w14:schemeClr w14:val="tx1"/>
            </w14:solidFill>
          </w14:textFill>
        </w:rPr>
        <w:t>2.</w:t>
      </w:r>
      <w:r>
        <w:rPr>
          <w:rFonts w:hint="eastAsia" w:asciiTheme="minorEastAsia" w:hAnsiTheme="minorEastAsia"/>
          <w:color w:val="000000" w:themeColor="text1"/>
          <w14:textFill>
            <w14:solidFill>
              <w14:schemeClr w14:val="tx1"/>
            </w14:solidFill>
          </w14:textFill>
        </w:rPr>
        <w:t>专业群人才必需掌握的专业岗位核心知识和</w:t>
      </w:r>
      <w:r>
        <w:rPr>
          <w:rFonts w:hint="eastAsia" w:asciiTheme="minorEastAsia" w:hAnsiTheme="minorEastAsia" w:cstheme="minorEastAsia"/>
          <w:color w:val="000000" w:themeColor="text1"/>
          <w14:textFill>
            <w14:solidFill>
              <w14:schemeClr w14:val="tx1"/>
            </w14:solidFill>
          </w14:textFill>
        </w:rPr>
        <w:t>核心能力；</w:t>
      </w:r>
      <w:bookmarkEnd w:id="33"/>
      <w:bookmarkEnd w:id="34"/>
    </w:p>
    <w:p>
      <w:pPr>
        <w:spacing w:line="500" w:lineRule="exact"/>
        <w:ind w:firstLine="480"/>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建筑工程技术专业旨在培养掌握建筑结构设计、建筑识图、建筑施工、工程现场管理等专业核心技能，能够适应建筑结构设计、施工技术、工程项目管理、工程造价、工程监理、房地产管理等相关工作岗位的生产与管理一线需要的高素质技术技能人才。</w:t>
      </w:r>
    </w:p>
    <w:p>
      <w:pPr>
        <w:spacing w:line="500" w:lineRule="exact"/>
        <w:ind w:firstLine="480"/>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工程造价专业旨在培养掌握工程建设项目的土建、安装和装饰等专业的估价能力、工程招标标底和投标报价的编制和审核能力等专业技能，能够适应工程造价单位生产与管理一线需要的高素质技术技能人才。</w:t>
      </w:r>
    </w:p>
    <w:p>
      <w:pPr>
        <w:spacing w:line="500" w:lineRule="exact"/>
        <w:ind w:firstLine="480"/>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建筑设计专业技能，熟悉有关建筑设计规范，熟练掌握CAD、</w:t>
      </w:r>
      <w:del w:id="70" w:author="仙人掌" w:date="2022-08-24T15:00:46Z">
        <w:r>
          <w:rPr>
            <w:rFonts w:hint="eastAsia" w:asciiTheme="minorEastAsia" w:hAnsiTheme="minorEastAsia"/>
            <w:color w:val="000000" w:themeColor="text1"/>
            <w14:textFill>
              <w14:solidFill>
                <w14:schemeClr w14:val="tx1"/>
              </w14:solidFill>
            </w14:textFill>
          </w:rPr>
          <w:delText>PS</w:delText>
        </w:r>
      </w:del>
      <w:del w:id="71" w:author="仙人掌" w:date="2022-08-24T15:00:56Z">
        <w:r>
          <w:rPr>
            <w:rFonts w:hint="eastAsia" w:asciiTheme="minorEastAsia" w:hAnsiTheme="minorEastAsia"/>
            <w:color w:val="000000" w:themeColor="text1"/>
            <w14:textFill>
              <w14:solidFill>
                <w14:schemeClr w14:val="tx1"/>
              </w14:solidFill>
            </w14:textFill>
          </w:rPr>
          <w:delText>、</w:delText>
        </w:r>
      </w:del>
      <w:r>
        <w:rPr>
          <w:rFonts w:hint="eastAsia" w:asciiTheme="minorEastAsia" w:hAnsiTheme="minorEastAsia"/>
          <w:color w:val="000000" w:themeColor="text1"/>
          <w14:textFill>
            <w14:solidFill>
              <w14:schemeClr w14:val="tx1"/>
            </w14:solidFill>
          </w14:textFill>
        </w:rPr>
        <w:t>SU</w:t>
      </w:r>
      <w:ins w:id="72" w:author="仙人掌" w:date="2022-08-24T15:01:01Z">
        <w:r>
          <w:rPr>
            <w:rFonts w:hint="default" w:asciiTheme="minorEastAsia" w:hAnsiTheme="minorEastAsia"/>
            <w:color w:val="000000" w:themeColor="text1"/>
            <w14:textFill>
              <w14:solidFill>
                <w14:schemeClr w14:val="tx1"/>
              </w14:solidFill>
            </w14:textFill>
          </w:rPr>
          <w:t>、</w:t>
        </w:r>
      </w:ins>
      <w:ins w:id="73" w:author="仙人掌" w:date="2022-08-24T15:01:03Z">
        <w:r>
          <w:rPr>
            <w:rFonts w:hint="default" w:asciiTheme="minorEastAsia" w:hAnsiTheme="minorEastAsia"/>
            <w:color w:val="000000" w:themeColor="text1"/>
            <w14:textFill>
              <w14:solidFill>
                <w14:schemeClr w14:val="tx1"/>
              </w14:solidFill>
            </w14:textFill>
          </w:rPr>
          <w:t>3</w:t>
        </w:r>
      </w:ins>
      <w:ins w:id="74" w:author="仙人掌" w:date="2022-08-24T15:01:06Z">
        <w:r>
          <w:rPr>
            <w:rFonts w:hint="default" w:asciiTheme="minorEastAsia" w:hAnsiTheme="minorEastAsia"/>
            <w:color w:val="000000" w:themeColor="text1"/>
            <w14:textFill>
              <w14:solidFill>
                <w14:schemeClr w14:val="tx1"/>
              </w14:solidFill>
            </w14:textFill>
          </w:rPr>
          <w:t>D</w:t>
        </w:r>
      </w:ins>
      <w:ins w:id="75" w:author="仙人掌" w:date="2022-08-24T15:01:09Z">
        <w:r>
          <w:rPr>
            <w:rFonts w:hint="default" w:asciiTheme="minorEastAsia" w:hAnsiTheme="minorEastAsia"/>
            <w:color w:val="000000" w:themeColor="text1"/>
            <w14:textFill>
              <w14:solidFill>
                <w14:schemeClr w14:val="tx1"/>
              </w14:solidFill>
            </w14:textFill>
          </w:rPr>
          <w:t>max</w:t>
        </w:r>
      </w:ins>
      <w:ins w:id="76" w:author="仙人掌" w:date="2022-08-24T15:01:11Z">
        <w:r>
          <w:rPr>
            <w:rFonts w:hint="default" w:asciiTheme="minorEastAsia" w:hAnsiTheme="minorEastAsia"/>
            <w:color w:val="000000" w:themeColor="text1"/>
            <w14:textFill>
              <w14:solidFill>
                <w14:schemeClr w14:val="tx1"/>
              </w14:solidFill>
            </w14:textFill>
          </w:rPr>
          <w:t>、</w:t>
        </w:r>
      </w:ins>
      <w:ins w:id="77" w:author="仙人掌" w:date="2022-08-24T15:00:51Z">
        <w:r>
          <w:rPr>
            <w:rFonts w:hint="eastAsia" w:asciiTheme="minorEastAsia" w:hAnsiTheme="minorEastAsia"/>
            <w:color w:val="000000" w:themeColor="text1"/>
            <w14:textFill>
              <w14:solidFill>
                <w14:schemeClr w14:val="tx1"/>
              </w14:solidFill>
            </w14:textFill>
          </w:rPr>
          <w:t>PS</w:t>
        </w:r>
      </w:ins>
      <w:r>
        <w:rPr>
          <w:rFonts w:hint="eastAsia" w:asciiTheme="minorEastAsia" w:hAnsiTheme="minorEastAsia"/>
          <w:color w:val="000000" w:themeColor="text1"/>
          <w14:textFill>
            <w14:solidFill>
              <w14:schemeClr w14:val="tx1"/>
            </w14:solidFill>
          </w14:textFill>
        </w:rPr>
        <w:t>等绘图技术及软件，了解建筑结构、水、电、设备等一般知识，具备较强的建筑构思、设计、实施、运作实际项目的能力，并具有高素质的职业技能人才，能够适应建筑设计工程企业、房地产企业、工程咨询、设计相关行业（如室内设计、城市规划等）、施工生产与管理一线的需要。</w:t>
      </w:r>
    </w:p>
    <w:p>
      <w:pPr>
        <w:numPr>
          <w:ilvl w:val="0"/>
          <w:numId w:val="0"/>
        </w:numPr>
        <w:spacing w:line="500" w:lineRule="exact"/>
        <w:ind w:firstLine="480" w:firstLineChars="200"/>
        <w:outlineLvl w:val="2"/>
        <w:rPr>
          <w:rFonts w:asciiTheme="minorEastAsia" w:hAnsiTheme="minorEastAsia" w:cstheme="minorEastAsia"/>
          <w:color w:val="000000" w:themeColor="text1"/>
          <w14:textFill>
            <w14:solidFill>
              <w14:schemeClr w14:val="tx1"/>
            </w14:solidFill>
          </w14:textFill>
        </w:rPr>
      </w:pPr>
      <w:bookmarkStart w:id="35" w:name="_Toc9547"/>
      <w:bookmarkStart w:id="36" w:name="_Toc29087"/>
      <w:r>
        <w:rPr>
          <w:rFonts w:hint="eastAsia" w:asciiTheme="minorEastAsia" w:hAnsiTheme="minorEastAsia" w:cstheme="minorEastAsia"/>
          <w:color w:val="000000" w:themeColor="text1"/>
          <w:lang w:val="en-US" w:eastAsia="zh-CN"/>
          <w14:textFill>
            <w14:solidFill>
              <w14:schemeClr w14:val="tx1"/>
            </w14:solidFill>
          </w14:textFill>
        </w:rPr>
        <w:t>3.</w:t>
      </w:r>
      <w:r>
        <w:rPr>
          <w:rFonts w:hint="eastAsia" w:asciiTheme="minorEastAsia" w:hAnsiTheme="minorEastAsia" w:cstheme="minorEastAsia"/>
          <w:color w:val="000000" w:themeColor="text1"/>
          <w14:textFill>
            <w14:solidFill>
              <w14:schemeClr w14:val="tx1"/>
            </w14:solidFill>
          </w14:textFill>
        </w:rPr>
        <w:t>专业群人才培养必需具备的专业岗位关键职业素质；</w:t>
      </w:r>
      <w:bookmarkEnd w:id="35"/>
      <w:bookmarkEnd w:id="36"/>
    </w:p>
    <w:p>
      <w:pPr>
        <w:spacing w:line="500" w:lineRule="exact"/>
        <w:ind w:firstLine="480" w:firstLineChars="200"/>
        <w:rPr>
          <w:rFonts w:asciiTheme="minorEastAsia" w:hAnsiTheme="minorEastAsia" w:cstheme="minorEastAsia"/>
          <w:color w:val="000000" w:themeColor="text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责任心强，团结协作；具有较好的自学能力、分析问题和解决问题的能力；具有创新精神和开拓意识；具有较强的动手能力，能将理论知识应用于具体的实际工作中。</w:t>
      </w:r>
    </w:p>
    <w:p>
      <w:pPr>
        <w:numPr>
          <w:ilvl w:val="0"/>
          <w:numId w:val="0"/>
        </w:numPr>
        <w:spacing w:line="500" w:lineRule="exact"/>
        <w:ind w:firstLine="480" w:firstLineChars="200"/>
        <w:outlineLvl w:val="2"/>
        <w:rPr>
          <w:rFonts w:asciiTheme="minorEastAsia" w:hAnsiTheme="minorEastAsia" w:cstheme="minorEastAsia"/>
          <w:color w:val="000000" w:themeColor="text1"/>
          <w14:textFill>
            <w14:solidFill>
              <w14:schemeClr w14:val="tx1"/>
            </w14:solidFill>
          </w14:textFill>
        </w:rPr>
      </w:pPr>
      <w:bookmarkStart w:id="37" w:name="_Toc16972"/>
      <w:bookmarkStart w:id="38" w:name="_Toc8776"/>
      <w:r>
        <w:rPr>
          <w:rFonts w:hint="eastAsia" w:asciiTheme="minorEastAsia" w:hAnsiTheme="minorEastAsia" w:cstheme="minorEastAsia"/>
          <w:color w:val="000000" w:themeColor="text1"/>
          <w:lang w:val="en-US" w:eastAsia="zh-CN"/>
          <w14:textFill>
            <w14:solidFill>
              <w14:schemeClr w14:val="tx1"/>
            </w14:solidFill>
          </w14:textFill>
        </w:rPr>
        <w:t>4.</w:t>
      </w:r>
      <w:r>
        <w:rPr>
          <w:rFonts w:hint="eastAsia" w:asciiTheme="minorEastAsia" w:hAnsiTheme="minorEastAsia" w:cstheme="minorEastAsia"/>
          <w:color w:val="000000" w:themeColor="text1"/>
          <w14:textFill>
            <w14:solidFill>
              <w14:schemeClr w14:val="tx1"/>
            </w14:solidFill>
          </w14:textFill>
        </w:rPr>
        <w:t>专业群人才培养中必需建立的专业岗位能力图；</w:t>
      </w:r>
      <w:bookmarkEnd w:id="37"/>
      <w:bookmarkEnd w:id="38"/>
    </w:p>
    <w:tbl>
      <w:tblPr>
        <w:tblStyle w:val="23"/>
        <w:tblW w:w="9585" w:type="dxa"/>
        <w:tblInd w:w="-3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
        <w:gridCol w:w="1323"/>
        <w:gridCol w:w="642"/>
        <w:gridCol w:w="1323"/>
        <w:gridCol w:w="1467"/>
        <w:gridCol w:w="1323"/>
        <w:gridCol w:w="1962"/>
        <w:gridCol w:w="1323"/>
        <w:tblGridChange w:id="78">
          <w:tblGrid>
            <w:gridCol w:w="1545"/>
            <w:gridCol w:w="1965"/>
            <w:gridCol w:w="2790"/>
            <w:gridCol w:w="3285"/>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dxa"/>
            <w:gridSpan w:val="2"/>
            <w:vAlign w:val="center"/>
          </w:tcPr>
          <w:p>
            <w:pPr>
              <w:spacing w:before="120" w:after="120" w:line="500" w:lineRule="exact"/>
              <w:ind w:left="0" w:leftChars="0" w:firstLine="0" w:firstLineChars="0"/>
              <w:jc w:val="center"/>
              <w:rPr>
                <w:rFonts w:asciiTheme="minorEastAsia" w:hAnsiTheme="minorEastAsia"/>
                <w:b/>
                <w:bCs/>
                <w:color w:val="000000" w:themeColor="text1"/>
                <w:kern w:val="0"/>
                <w:szCs w:val="21"/>
                <w14:textFill>
                  <w14:solidFill>
                    <w14:schemeClr w14:val="tx1"/>
                  </w14:solidFill>
                </w14:textFill>
              </w:rPr>
            </w:pPr>
            <w:r>
              <w:rPr>
                <w:rFonts w:hint="eastAsia" w:asciiTheme="minorEastAsia" w:hAnsiTheme="minorEastAsia"/>
                <w:b/>
                <w:bCs/>
                <w:color w:val="000000" w:themeColor="text1"/>
                <w:kern w:val="0"/>
                <w:szCs w:val="21"/>
                <w14:textFill>
                  <w14:solidFill>
                    <w14:schemeClr w14:val="tx1"/>
                  </w14:solidFill>
                </w14:textFill>
              </w:rPr>
              <w:t>专业名称</w:t>
            </w:r>
          </w:p>
        </w:tc>
        <w:tc>
          <w:tcPr>
            <w:tcW w:w="1965" w:type="dxa"/>
            <w:gridSpan w:val="2"/>
          </w:tcPr>
          <w:p>
            <w:pPr>
              <w:spacing w:before="120" w:after="120" w:line="500" w:lineRule="exact"/>
              <w:ind w:left="0" w:leftChars="0" w:firstLine="0" w:firstLineChars="0"/>
              <w:jc w:val="center"/>
              <w:rPr>
                <w:rFonts w:asciiTheme="minorEastAsia" w:hAnsiTheme="minorEastAsia"/>
                <w:b/>
                <w:bCs/>
                <w:color w:val="000000" w:themeColor="text1"/>
                <w:kern w:val="0"/>
                <w:szCs w:val="21"/>
                <w14:textFill>
                  <w14:solidFill>
                    <w14:schemeClr w14:val="tx1"/>
                  </w14:solidFill>
                </w14:textFill>
              </w:rPr>
            </w:pPr>
            <w:r>
              <w:rPr>
                <w:rFonts w:hint="eastAsia" w:asciiTheme="minorEastAsia" w:hAnsiTheme="minorEastAsia"/>
                <w:b/>
                <w:bCs/>
                <w:color w:val="000000" w:themeColor="text1"/>
                <w:kern w:val="0"/>
                <w:szCs w:val="21"/>
                <w14:textFill>
                  <w14:solidFill>
                    <w14:schemeClr w14:val="tx1"/>
                  </w14:solidFill>
                </w14:textFill>
              </w:rPr>
              <w:t>工作岗位</w:t>
            </w:r>
          </w:p>
        </w:tc>
        <w:tc>
          <w:tcPr>
            <w:tcW w:w="2790" w:type="dxa"/>
            <w:gridSpan w:val="2"/>
          </w:tcPr>
          <w:p>
            <w:pPr>
              <w:spacing w:before="120" w:after="120" w:line="500" w:lineRule="exact"/>
              <w:ind w:left="0" w:leftChars="0" w:firstLine="0" w:firstLineChars="0"/>
              <w:jc w:val="center"/>
              <w:rPr>
                <w:rFonts w:asciiTheme="minorEastAsia" w:hAnsiTheme="minorEastAsia"/>
                <w:b/>
                <w:bCs/>
                <w:color w:val="000000" w:themeColor="text1"/>
                <w:kern w:val="0"/>
                <w:szCs w:val="21"/>
                <w14:textFill>
                  <w14:solidFill>
                    <w14:schemeClr w14:val="tx1"/>
                  </w14:solidFill>
                </w14:textFill>
              </w:rPr>
            </w:pPr>
            <w:r>
              <w:rPr>
                <w:rFonts w:hint="eastAsia" w:asciiTheme="minorEastAsia" w:hAnsiTheme="minorEastAsia"/>
                <w:b/>
                <w:bCs/>
                <w:color w:val="000000" w:themeColor="text1"/>
                <w:kern w:val="0"/>
                <w:szCs w:val="21"/>
                <w14:textFill>
                  <w14:solidFill>
                    <w14:schemeClr w14:val="tx1"/>
                  </w14:solidFill>
                </w14:textFill>
              </w:rPr>
              <w:t>典型工作任务</w:t>
            </w:r>
          </w:p>
        </w:tc>
        <w:tc>
          <w:tcPr>
            <w:tcW w:w="3285" w:type="dxa"/>
            <w:gridSpan w:val="2"/>
          </w:tcPr>
          <w:p>
            <w:pPr>
              <w:spacing w:before="120" w:after="120" w:line="500" w:lineRule="exact"/>
              <w:jc w:val="center"/>
              <w:rPr>
                <w:rFonts w:asciiTheme="minorEastAsia" w:hAnsiTheme="minorEastAsia"/>
                <w:b/>
                <w:bCs/>
                <w:color w:val="000000" w:themeColor="text1"/>
                <w:kern w:val="0"/>
                <w:szCs w:val="21"/>
                <w14:textFill>
                  <w14:solidFill>
                    <w14:schemeClr w14:val="tx1"/>
                  </w14:solidFill>
                </w14:textFill>
              </w:rPr>
            </w:pPr>
            <w:r>
              <w:rPr>
                <w:rFonts w:hint="eastAsia" w:asciiTheme="minorEastAsia" w:hAnsiTheme="minorEastAsia"/>
                <w:b/>
                <w:bCs/>
                <w:color w:val="000000" w:themeColor="text1"/>
                <w:kern w:val="0"/>
                <w:szCs w:val="21"/>
                <w14:textFill>
                  <w14:solidFill>
                    <w14:schemeClr w14:val="tx1"/>
                  </w14:solidFill>
                </w14:textFill>
              </w:rPr>
              <w:t>专业岗位能力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dxa"/>
            <w:gridSpan w:val="2"/>
            <w:vMerge w:val="restart"/>
            <w:vAlign w:val="center"/>
          </w:tcPr>
          <w:p>
            <w:pPr>
              <w:spacing w:before="120" w:after="120" w:line="500" w:lineRule="exact"/>
              <w:ind w:left="0" w:leftChars="0" w:firstLine="0" w:firstLineChars="0"/>
              <w:jc w:val="center"/>
              <w:rPr>
                <w:rFonts w:asciiTheme="minorEastAsia" w:hAnsiTheme="minorEastAsia"/>
                <w:b/>
                <w:bCs/>
                <w:color w:val="000000" w:themeColor="text1"/>
                <w:kern w:val="0"/>
                <w:szCs w:val="21"/>
                <w14:textFill>
                  <w14:solidFill>
                    <w14:schemeClr w14:val="tx1"/>
                  </w14:solidFill>
                </w14:textFill>
              </w:rPr>
            </w:pPr>
            <w:r>
              <w:rPr>
                <w:rFonts w:hint="eastAsia" w:asciiTheme="minorEastAsia" w:hAnsiTheme="minorEastAsia"/>
                <w:b/>
                <w:bCs/>
                <w:color w:val="000000" w:themeColor="text1"/>
                <w:kern w:val="0"/>
                <w:szCs w:val="21"/>
                <w14:textFill>
                  <w14:solidFill>
                    <w14:schemeClr w14:val="tx1"/>
                  </w14:solidFill>
                </w14:textFill>
              </w:rPr>
              <w:t>建筑工程技术专业</w:t>
            </w:r>
          </w:p>
        </w:tc>
        <w:tc>
          <w:tcPr>
            <w:tcW w:w="1965" w:type="dxa"/>
            <w:gridSpan w:val="2"/>
            <w:vAlign w:val="center"/>
          </w:tcPr>
          <w:p>
            <w:pPr>
              <w:spacing w:line="500" w:lineRule="exact"/>
              <w:ind w:left="0" w:leftChars="0" w:firstLine="0" w:firstLineChars="0"/>
              <w:jc w:val="center"/>
              <w:rPr>
                <w:rFonts w:asciiTheme="minorEastAsia" w:hAnsiTheme="minorEastAsia"/>
                <w:color w:val="000000" w:themeColor="text1"/>
                <w:kern w:val="0"/>
                <w:szCs w:val="21"/>
                <w14:textFill>
                  <w14:solidFill>
                    <w14:schemeClr w14:val="tx1"/>
                  </w14:solidFill>
                </w14:textFill>
              </w:rPr>
            </w:pPr>
            <w:r>
              <w:rPr>
                <w:rFonts w:hint="eastAsia" w:asciiTheme="minorEastAsia" w:hAnsiTheme="minorEastAsia"/>
                <w:color w:val="000000" w:themeColor="text1"/>
                <w:kern w:val="0"/>
                <w:szCs w:val="21"/>
                <w14:textFill>
                  <w14:solidFill>
                    <w14:schemeClr w14:val="tx1"/>
                  </w14:solidFill>
                </w14:textFill>
              </w:rPr>
              <w:t>施工技术岗</w:t>
            </w:r>
          </w:p>
          <w:p>
            <w:pPr>
              <w:spacing w:line="500" w:lineRule="exact"/>
              <w:ind w:left="0" w:leftChars="0" w:firstLine="0" w:firstLineChars="0"/>
              <w:jc w:val="center"/>
              <w:rPr>
                <w:rFonts w:asciiTheme="minorEastAsia" w:hAnsiTheme="minorEastAsia"/>
                <w:color w:val="000000" w:themeColor="text1"/>
                <w:kern w:val="0"/>
                <w:szCs w:val="21"/>
                <w14:textFill>
                  <w14:solidFill>
                    <w14:schemeClr w14:val="tx1"/>
                  </w14:solidFill>
                </w14:textFill>
              </w:rPr>
            </w:pPr>
            <w:r>
              <w:rPr>
                <w:rFonts w:hint="eastAsia" w:asciiTheme="minorEastAsia" w:hAnsiTheme="minorEastAsia"/>
                <w:color w:val="000000" w:themeColor="text1"/>
                <w:kern w:val="0"/>
                <w:szCs w:val="21"/>
                <w14:textFill>
                  <w14:solidFill>
                    <w14:schemeClr w14:val="tx1"/>
                  </w14:solidFill>
                </w14:textFill>
              </w:rPr>
              <w:t>（初始岗位）</w:t>
            </w:r>
          </w:p>
        </w:tc>
        <w:tc>
          <w:tcPr>
            <w:tcW w:w="2790" w:type="dxa"/>
            <w:gridSpan w:val="2"/>
            <w:vAlign w:val="center"/>
          </w:tcPr>
          <w:p>
            <w:pPr>
              <w:spacing w:before="120" w:after="120" w:line="500" w:lineRule="exact"/>
              <w:jc w:val="center"/>
              <w:rPr>
                <w:rFonts w:asciiTheme="minorEastAsia" w:hAnsiTheme="minorEastAsia"/>
                <w:b/>
                <w:bCs/>
                <w:color w:val="000000" w:themeColor="text1"/>
                <w:kern w:val="0"/>
                <w:szCs w:val="21"/>
                <w14:textFill>
                  <w14:solidFill>
                    <w14:schemeClr w14:val="tx1"/>
                  </w14:solidFill>
                </w14:textFill>
              </w:rPr>
            </w:pPr>
            <w:r>
              <w:rPr>
                <w:rFonts w:hint="eastAsia" w:asciiTheme="minorEastAsia" w:hAnsiTheme="minorEastAsia"/>
                <w:color w:val="000000" w:themeColor="text1"/>
                <w:kern w:val="0"/>
                <w:szCs w:val="21"/>
                <w14:textFill>
                  <w14:solidFill>
                    <w14:schemeClr w14:val="tx1"/>
                  </w14:solidFill>
                </w14:textFill>
              </w:rPr>
              <w:t>现场施工管理、测量放样、处理现场技术问题、工程施工技术现场、质量、安全、进度等方面监督管理工作</w:t>
            </w:r>
          </w:p>
        </w:tc>
        <w:tc>
          <w:tcPr>
            <w:tcW w:w="3285" w:type="dxa"/>
            <w:gridSpan w:val="2"/>
            <w:vAlign w:val="center"/>
          </w:tcPr>
          <w:p>
            <w:pPr>
              <w:spacing w:before="120" w:after="120" w:line="500" w:lineRule="exact"/>
              <w:jc w:val="center"/>
              <w:rPr>
                <w:rFonts w:asciiTheme="minorEastAsia" w:hAnsiTheme="minorEastAsia"/>
                <w:b/>
                <w:bCs/>
                <w:color w:val="000000" w:themeColor="text1"/>
                <w:kern w:val="0"/>
                <w:szCs w:val="21"/>
                <w14:textFill>
                  <w14:solidFill>
                    <w14:schemeClr w14:val="tx1"/>
                  </w14:solidFill>
                </w14:textFill>
              </w:rPr>
            </w:pPr>
            <w:r>
              <w:rPr>
                <w:rFonts w:hint="eastAsia" w:asciiTheme="minorEastAsia" w:hAnsiTheme="minorEastAsia"/>
                <w:color w:val="000000" w:themeColor="text1"/>
                <w:kern w:val="0"/>
                <w:szCs w:val="21"/>
                <w14:textFill>
                  <w14:solidFill>
                    <w14:schemeClr w14:val="tx1"/>
                  </w14:solidFill>
                </w14:textFill>
              </w:rPr>
              <w:t>能够准确地按施工图纸要求进行现场施工并处理施工现场出现的质量问题；能够从事工程技术质量安全进度等监督管理。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dxa"/>
            <w:gridSpan w:val="2"/>
            <w:vMerge w:val="continue"/>
            <w:vAlign w:val="center"/>
          </w:tcPr>
          <w:p>
            <w:pPr>
              <w:spacing w:before="120" w:after="120" w:line="500" w:lineRule="exact"/>
              <w:jc w:val="center"/>
              <w:rPr>
                <w:rFonts w:asciiTheme="minorEastAsia" w:hAnsiTheme="minorEastAsia"/>
                <w:b/>
                <w:bCs/>
                <w:color w:val="000000" w:themeColor="text1"/>
                <w:kern w:val="0"/>
                <w:szCs w:val="21"/>
                <w14:textFill>
                  <w14:solidFill>
                    <w14:schemeClr w14:val="tx1"/>
                  </w14:solidFill>
                </w14:textFill>
              </w:rPr>
            </w:pPr>
          </w:p>
        </w:tc>
        <w:tc>
          <w:tcPr>
            <w:tcW w:w="1965" w:type="dxa"/>
            <w:gridSpan w:val="2"/>
            <w:vAlign w:val="center"/>
          </w:tcPr>
          <w:p>
            <w:pPr>
              <w:spacing w:line="500" w:lineRule="exact"/>
              <w:ind w:left="0" w:leftChars="0" w:firstLine="0" w:firstLineChars="0"/>
              <w:jc w:val="center"/>
              <w:rPr>
                <w:rFonts w:asciiTheme="minorEastAsia" w:hAnsiTheme="minorEastAsia"/>
                <w:color w:val="000000" w:themeColor="text1"/>
                <w:kern w:val="0"/>
                <w:szCs w:val="21"/>
                <w14:textFill>
                  <w14:solidFill>
                    <w14:schemeClr w14:val="tx1"/>
                  </w14:solidFill>
                </w14:textFill>
              </w:rPr>
            </w:pPr>
            <w:r>
              <w:rPr>
                <w:rFonts w:hint="eastAsia" w:asciiTheme="minorEastAsia" w:hAnsiTheme="minorEastAsia"/>
                <w:color w:val="000000" w:themeColor="text1"/>
                <w:kern w:val="0"/>
                <w:szCs w:val="21"/>
                <w14:textFill>
                  <w14:solidFill>
                    <w14:schemeClr w14:val="tx1"/>
                  </w14:solidFill>
                </w14:textFill>
              </w:rPr>
              <w:t>项目主管</w:t>
            </w:r>
          </w:p>
          <w:p>
            <w:pPr>
              <w:spacing w:line="500" w:lineRule="exact"/>
              <w:ind w:left="0" w:leftChars="0" w:firstLine="0" w:firstLineChars="0"/>
              <w:jc w:val="center"/>
              <w:rPr>
                <w:rFonts w:asciiTheme="minorEastAsia" w:hAnsiTheme="minorEastAsia"/>
                <w:color w:val="000000" w:themeColor="text1"/>
                <w:kern w:val="0"/>
                <w:szCs w:val="21"/>
                <w14:textFill>
                  <w14:solidFill>
                    <w14:schemeClr w14:val="tx1"/>
                  </w14:solidFill>
                </w14:textFill>
              </w:rPr>
            </w:pPr>
            <w:r>
              <w:rPr>
                <w:rFonts w:hint="eastAsia" w:asciiTheme="minorEastAsia" w:hAnsiTheme="minorEastAsia"/>
                <w:color w:val="000000" w:themeColor="text1"/>
                <w:kern w:val="0"/>
                <w:szCs w:val="21"/>
                <w14:textFill>
                  <w14:solidFill>
                    <w14:schemeClr w14:val="tx1"/>
                  </w14:solidFill>
                </w14:textFill>
              </w:rPr>
              <w:t>（发展岗位）</w:t>
            </w:r>
          </w:p>
        </w:tc>
        <w:tc>
          <w:tcPr>
            <w:tcW w:w="2790" w:type="dxa"/>
            <w:gridSpan w:val="2"/>
            <w:vAlign w:val="center"/>
          </w:tcPr>
          <w:p>
            <w:pPr>
              <w:spacing w:line="500" w:lineRule="exact"/>
              <w:rPr>
                <w:rFonts w:asciiTheme="minorEastAsia" w:hAnsiTheme="minorEastAsia"/>
                <w:color w:val="000000" w:themeColor="text1"/>
                <w:kern w:val="0"/>
                <w:szCs w:val="21"/>
                <w14:textFill>
                  <w14:solidFill>
                    <w14:schemeClr w14:val="tx1"/>
                  </w14:solidFill>
                </w14:textFill>
              </w:rPr>
            </w:pPr>
            <w:r>
              <w:rPr>
                <w:rFonts w:hint="eastAsia" w:asciiTheme="minorEastAsia" w:hAnsiTheme="minorEastAsia"/>
                <w:color w:val="000000" w:themeColor="text1"/>
                <w:kern w:val="0"/>
                <w:szCs w:val="21"/>
                <w14:textFill>
                  <w14:solidFill>
                    <w14:schemeClr w14:val="tx1"/>
                  </w14:solidFill>
                </w14:textFill>
              </w:rPr>
              <w:t>现场施工管理，对项目的质量、进度、安全、成本进行管理，招标、投标文件及工程合同的编制</w:t>
            </w:r>
          </w:p>
        </w:tc>
        <w:tc>
          <w:tcPr>
            <w:tcW w:w="3285" w:type="dxa"/>
            <w:gridSpan w:val="2"/>
            <w:vAlign w:val="center"/>
          </w:tcPr>
          <w:p>
            <w:pPr>
              <w:spacing w:line="500" w:lineRule="exact"/>
              <w:rPr>
                <w:rFonts w:asciiTheme="minorEastAsia" w:hAnsiTheme="minorEastAsia"/>
                <w:color w:val="000000" w:themeColor="text1"/>
                <w:kern w:val="0"/>
                <w:szCs w:val="21"/>
                <w14:textFill>
                  <w14:solidFill>
                    <w14:schemeClr w14:val="tx1"/>
                  </w14:solidFill>
                </w14:textFill>
              </w:rPr>
            </w:pPr>
            <w:r>
              <w:rPr>
                <w:rFonts w:hint="eastAsia" w:asciiTheme="minorEastAsia" w:hAnsiTheme="minorEastAsia"/>
                <w:color w:val="000000" w:themeColor="text1"/>
                <w:kern w:val="0"/>
                <w:szCs w:val="21"/>
                <w14:textFill>
                  <w14:solidFill>
                    <w14:schemeClr w14:val="tx1"/>
                  </w14:solidFill>
                </w14:textFill>
              </w:rPr>
              <w:t>具备工程项目质量、安全、进度、成本管理的额能力，具备工程招标、投标应用能力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dxa"/>
            <w:gridSpan w:val="2"/>
            <w:vMerge w:val="continue"/>
            <w:vAlign w:val="center"/>
          </w:tcPr>
          <w:p>
            <w:pPr>
              <w:spacing w:before="120" w:after="120" w:line="500" w:lineRule="exact"/>
              <w:jc w:val="center"/>
              <w:rPr>
                <w:rFonts w:asciiTheme="minorEastAsia" w:hAnsiTheme="minorEastAsia"/>
                <w:b/>
                <w:bCs/>
                <w:color w:val="000000" w:themeColor="text1"/>
                <w:kern w:val="0"/>
                <w:szCs w:val="21"/>
                <w14:textFill>
                  <w14:solidFill>
                    <w14:schemeClr w14:val="tx1"/>
                  </w14:solidFill>
                </w14:textFill>
              </w:rPr>
            </w:pPr>
          </w:p>
        </w:tc>
        <w:tc>
          <w:tcPr>
            <w:tcW w:w="1965" w:type="dxa"/>
            <w:gridSpan w:val="2"/>
            <w:vAlign w:val="center"/>
          </w:tcPr>
          <w:p>
            <w:pPr>
              <w:spacing w:line="500" w:lineRule="exact"/>
              <w:ind w:left="0" w:leftChars="0" w:firstLine="0" w:firstLineChars="0"/>
              <w:jc w:val="center"/>
              <w:rPr>
                <w:rFonts w:asciiTheme="minorEastAsia" w:hAnsiTheme="minorEastAsia"/>
                <w:color w:val="000000" w:themeColor="text1"/>
                <w:kern w:val="0"/>
                <w:szCs w:val="21"/>
                <w14:textFill>
                  <w14:solidFill>
                    <w14:schemeClr w14:val="tx1"/>
                  </w14:solidFill>
                </w14:textFill>
              </w:rPr>
            </w:pPr>
            <w:r>
              <w:rPr>
                <w:rFonts w:hint="eastAsia" w:asciiTheme="minorEastAsia" w:hAnsiTheme="minorEastAsia"/>
                <w:color w:val="000000" w:themeColor="text1"/>
                <w:kern w:val="0"/>
                <w:szCs w:val="21"/>
                <w14:textFill>
                  <w14:solidFill>
                    <w14:schemeClr w14:val="tx1"/>
                  </w14:solidFill>
                </w14:textFill>
              </w:rPr>
              <w:t>项目经理</w:t>
            </w:r>
          </w:p>
          <w:p>
            <w:pPr>
              <w:spacing w:line="500" w:lineRule="exact"/>
              <w:ind w:left="0" w:leftChars="0" w:firstLine="0" w:firstLineChars="0"/>
              <w:jc w:val="center"/>
              <w:rPr>
                <w:rFonts w:asciiTheme="minorEastAsia" w:hAnsiTheme="minorEastAsia"/>
                <w:color w:val="000000" w:themeColor="text1"/>
                <w:kern w:val="0"/>
                <w:szCs w:val="21"/>
                <w14:textFill>
                  <w14:solidFill>
                    <w14:schemeClr w14:val="tx1"/>
                  </w14:solidFill>
                </w14:textFill>
              </w:rPr>
            </w:pPr>
            <w:r>
              <w:rPr>
                <w:rFonts w:hint="eastAsia" w:asciiTheme="minorEastAsia" w:hAnsiTheme="minorEastAsia"/>
                <w:color w:val="000000" w:themeColor="text1"/>
                <w:kern w:val="0"/>
                <w:szCs w:val="21"/>
                <w14:textFill>
                  <w14:solidFill>
                    <w14:schemeClr w14:val="tx1"/>
                  </w14:solidFill>
                </w14:textFill>
              </w:rPr>
              <w:t>（目标岗位）</w:t>
            </w:r>
          </w:p>
        </w:tc>
        <w:tc>
          <w:tcPr>
            <w:tcW w:w="2790" w:type="dxa"/>
            <w:gridSpan w:val="2"/>
            <w:vAlign w:val="center"/>
          </w:tcPr>
          <w:p>
            <w:pPr>
              <w:spacing w:line="500" w:lineRule="exact"/>
              <w:rPr>
                <w:rFonts w:cs="Arial" w:asciiTheme="minorEastAsia" w:hAnsiTheme="minorEastAsia"/>
                <w:color w:val="000000" w:themeColor="text1"/>
                <w:kern w:val="0"/>
                <w:szCs w:val="21"/>
                <w14:textFill>
                  <w14:solidFill>
                    <w14:schemeClr w14:val="tx1"/>
                  </w14:solidFill>
                </w14:textFill>
              </w:rPr>
            </w:pPr>
            <w:r>
              <w:rPr>
                <w:rFonts w:hint="eastAsia" w:asciiTheme="minorEastAsia" w:hAnsiTheme="minorEastAsia"/>
                <w:color w:val="000000" w:themeColor="text1"/>
                <w:kern w:val="0"/>
                <w:szCs w:val="21"/>
                <w14:textFill>
                  <w14:solidFill>
                    <w14:schemeClr w14:val="tx1"/>
                  </w14:solidFill>
                </w14:textFill>
              </w:rPr>
              <w:t>现场施工管理、对项目实行</w:t>
            </w:r>
            <w:r>
              <w:fldChar w:fldCharType="begin"/>
            </w:r>
            <w:r>
              <w:instrText xml:space="preserve"> HYPERLINK "http://baike.baidu.com/subview/13930/5063889.htm" \t "http://baike.baidu.com/view/_blank" </w:instrText>
            </w:r>
            <w:r>
              <w:fldChar w:fldCharType="separate"/>
            </w:r>
            <w:r>
              <w:rPr>
                <w:rFonts w:hint="eastAsia" w:asciiTheme="minorEastAsia" w:hAnsiTheme="minorEastAsia"/>
                <w:color w:val="000000" w:themeColor="text1"/>
                <w:kern w:val="0"/>
                <w:szCs w:val="21"/>
                <w14:textFill>
                  <w14:solidFill>
                    <w14:schemeClr w14:val="tx1"/>
                  </w14:solidFill>
                </w14:textFill>
              </w:rPr>
              <w:t>质量</w:t>
            </w:r>
            <w:r>
              <w:rPr>
                <w:rFonts w:hint="eastAsia" w:asciiTheme="minorEastAsia" w:hAnsiTheme="minorEastAsia"/>
                <w:color w:val="000000" w:themeColor="text1"/>
                <w:kern w:val="0"/>
                <w:szCs w:val="21"/>
                <w14:textFill>
                  <w14:solidFill>
                    <w14:schemeClr w14:val="tx1"/>
                  </w14:solidFill>
                </w14:textFill>
              </w:rPr>
              <w:fldChar w:fldCharType="end"/>
            </w:r>
            <w:r>
              <w:rPr>
                <w:rFonts w:hint="eastAsia" w:asciiTheme="minorEastAsia" w:hAnsiTheme="minorEastAsia"/>
                <w:color w:val="000000" w:themeColor="text1"/>
                <w:kern w:val="0"/>
                <w:szCs w:val="21"/>
                <w14:textFill>
                  <w14:solidFill>
                    <w14:schemeClr w14:val="tx1"/>
                  </w14:solidFill>
                </w14:textFill>
              </w:rPr>
              <w:t>、</w:t>
            </w:r>
            <w:r>
              <w:fldChar w:fldCharType="begin"/>
            </w:r>
            <w:r>
              <w:instrText xml:space="preserve"> HYPERLINK "http://baike.baidu.com/subview/4547/8036693.htm" \t "http://baike.baidu.com/view/_blank" </w:instrText>
            </w:r>
            <w:r>
              <w:fldChar w:fldCharType="separate"/>
            </w:r>
            <w:r>
              <w:rPr>
                <w:rFonts w:hint="eastAsia" w:asciiTheme="minorEastAsia" w:hAnsiTheme="minorEastAsia"/>
                <w:color w:val="000000" w:themeColor="text1"/>
                <w:kern w:val="0"/>
                <w:szCs w:val="21"/>
                <w14:textFill>
                  <w14:solidFill>
                    <w14:schemeClr w14:val="tx1"/>
                  </w14:solidFill>
                </w14:textFill>
              </w:rPr>
              <w:t>安全</w:t>
            </w:r>
            <w:r>
              <w:rPr>
                <w:rFonts w:hint="eastAsia" w:asciiTheme="minorEastAsia" w:hAnsiTheme="minorEastAsia"/>
                <w:color w:val="000000" w:themeColor="text1"/>
                <w:kern w:val="0"/>
                <w:szCs w:val="21"/>
                <w14:textFill>
                  <w14:solidFill>
                    <w14:schemeClr w14:val="tx1"/>
                  </w14:solidFill>
                </w14:textFill>
              </w:rPr>
              <w:fldChar w:fldCharType="end"/>
            </w:r>
            <w:r>
              <w:rPr>
                <w:rFonts w:hint="eastAsia" w:asciiTheme="minorEastAsia" w:hAnsiTheme="minorEastAsia"/>
                <w:color w:val="000000" w:themeColor="text1"/>
                <w:kern w:val="0"/>
                <w:szCs w:val="21"/>
                <w14:textFill>
                  <w14:solidFill>
                    <w14:schemeClr w14:val="tx1"/>
                  </w14:solidFill>
                </w14:textFill>
              </w:rPr>
              <w:t>、</w:t>
            </w:r>
            <w:r>
              <w:fldChar w:fldCharType="begin"/>
            </w:r>
            <w:r>
              <w:instrText xml:space="preserve"> HYPERLINK "http://baike.baidu.com/view/716226.htm" \t "http://baike.baidu.com/view/_blank" </w:instrText>
            </w:r>
            <w:r>
              <w:fldChar w:fldCharType="separate"/>
            </w:r>
            <w:r>
              <w:rPr>
                <w:rFonts w:hint="eastAsia" w:asciiTheme="minorEastAsia" w:hAnsiTheme="minorEastAsia"/>
                <w:color w:val="000000" w:themeColor="text1"/>
                <w:kern w:val="0"/>
                <w:szCs w:val="21"/>
                <w14:textFill>
                  <w14:solidFill>
                    <w14:schemeClr w14:val="tx1"/>
                  </w14:solidFill>
                </w14:textFill>
              </w:rPr>
              <w:t>进度</w:t>
            </w:r>
            <w:r>
              <w:rPr>
                <w:rFonts w:hint="eastAsia" w:asciiTheme="minorEastAsia" w:hAnsiTheme="minorEastAsia"/>
                <w:color w:val="000000" w:themeColor="text1"/>
                <w:kern w:val="0"/>
                <w:szCs w:val="21"/>
                <w14:textFill>
                  <w14:solidFill>
                    <w14:schemeClr w14:val="tx1"/>
                  </w14:solidFill>
                </w14:textFill>
              </w:rPr>
              <w:fldChar w:fldCharType="end"/>
            </w:r>
            <w:r>
              <w:rPr>
                <w:rFonts w:hint="eastAsia" w:asciiTheme="minorEastAsia" w:hAnsiTheme="minorEastAsia"/>
                <w:color w:val="000000" w:themeColor="text1"/>
                <w:kern w:val="0"/>
                <w:szCs w:val="21"/>
                <w14:textFill>
                  <w14:solidFill>
                    <w14:schemeClr w14:val="tx1"/>
                  </w14:solidFill>
                </w14:textFill>
              </w:rPr>
              <w:t>、</w:t>
            </w:r>
            <w:r>
              <w:fldChar w:fldCharType="begin"/>
            </w:r>
            <w:r>
              <w:instrText xml:space="preserve"> HYPERLINK "http://baike.baidu.com/view/45395.htm" \t "http://baike.baidu.com/view/_blank" </w:instrText>
            </w:r>
            <w:r>
              <w:fldChar w:fldCharType="separate"/>
            </w:r>
            <w:r>
              <w:rPr>
                <w:rFonts w:hint="eastAsia" w:asciiTheme="minorEastAsia" w:hAnsiTheme="minorEastAsia"/>
                <w:color w:val="000000" w:themeColor="text1"/>
                <w:kern w:val="0"/>
                <w:szCs w:val="21"/>
                <w14:textFill>
                  <w14:solidFill>
                    <w14:schemeClr w14:val="tx1"/>
                  </w14:solidFill>
                </w14:textFill>
              </w:rPr>
              <w:t>成本</w:t>
            </w:r>
            <w:r>
              <w:rPr>
                <w:rFonts w:hint="eastAsia" w:asciiTheme="minorEastAsia" w:hAnsiTheme="minorEastAsia"/>
                <w:color w:val="000000" w:themeColor="text1"/>
                <w:kern w:val="0"/>
                <w:szCs w:val="21"/>
                <w14:textFill>
                  <w14:solidFill>
                    <w14:schemeClr w14:val="tx1"/>
                  </w14:solidFill>
                </w14:textFill>
              </w:rPr>
              <w:fldChar w:fldCharType="end"/>
            </w:r>
            <w:r>
              <w:rPr>
                <w:rFonts w:hint="eastAsia" w:asciiTheme="minorEastAsia" w:hAnsiTheme="minorEastAsia"/>
                <w:color w:val="000000" w:themeColor="text1"/>
                <w:kern w:val="0"/>
                <w:szCs w:val="21"/>
                <w14:textFill>
                  <w14:solidFill>
                    <w14:schemeClr w14:val="tx1"/>
                  </w14:solidFill>
                </w14:textFill>
              </w:rPr>
              <w:t>全面管理</w:t>
            </w:r>
          </w:p>
        </w:tc>
        <w:tc>
          <w:tcPr>
            <w:tcW w:w="3285" w:type="dxa"/>
            <w:gridSpan w:val="2"/>
            <w:vAlign w:val="center"/>
          </w:tcPr>
          <w:p>
            <w:pPr>
              <w:spacing w:line="500" w:lineRule="exact"/>
              <w:rPr>
                <w:rFonts w:asciiTheme="minorEastAsia" w:hAnsiTheme="minorEastAsia"/>
                <w:color w:val="000000" w:themeColor="text1"/>
                <w:kern w:val="0"/>
                <w:szCs w:val="21"/>
                <w14:textFill>
                  <w14:solidFill>
                    <w14:schemeClr w14:val="tx1"/>
                  </w14:solidFill>
                </w14:textFill>
              </w:rPr>
            </w:pPr>
            <w:r>
              <w:rPr>
                <w:rFonts w:hint="eastAsia" w:asciiTheme="minorEastAsia" w:hAnsiTheme="minorEastAsia"/>
                <w:color w:val="000000" w:themeColor="text1"/>
                <w:kern w:val="0"/>
                <w:szCs w:val="21"/>
                <w14:textFill>
                  <w14:solidFill>
                    <w14:schemeClr w14:val="tx1"/>
                  </w14:solidFill>
                </w14:textFill>
              </w:rPr>
              <w:t>负责现场质量、安全、进度、成本管理的责任保证体系和全面提高项目管理水平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dxa"/>
            <w:gridSpan w:val="2"/>
            <w:vMerge w:val="restart"/>
            <w:vAlign w:val="center"/>
          </w:tcPr>
          <w:p>
            <w:pPr>
              <w:spacing w:before="120" w:after="120" w:line="500" w:lineRule="exact"/>
              <w:ind w:left="0" w:leftChars="0" w:firstLine="0" w:firstLineChars="0"/>
              <w:jc w:val="center"/>
              <w:rPr>
                <w:rFonts w:asciiTheme="minorEastAsia" w:hAnsiTheme="minorEastAsia"/>
                <w:b/>
                <w:bCs/>
                <w:color w:val="000000" w:themeColor="text1"/>
                <w:kern w:val="0"/>
                <w:szCs w:val="21"/>
                <w14:textFill>
                  <w14:solidFill>
                    <w14:schemeClr w14:val="tx1"/>
                  </w14:solidFill>
                </w14:textFill>
              </w:rPr>
            </w:pPr>
            <w:r>
              <w:rPr>
                <w:rFonts w:hint="eastAsia" w:asciiTheme="minorEastAsia" w:hAnsiTheme="minorEastAsia"/>
                <w:b/>
                <w:bCs/>
                <w:color w:val="000000" w:themeColor="text1"/>
                <w:kern w:val="0"/>
                <w:szCs w:val="21"/>
                <w14:textFill>
                  <w14:solidFill>
                    <w14:schemeClr w14:val="tx1"/>
                  </w14:solidFill>
                </w14:textFill>
              </w:rPr>
              <w:t>工程造价专业</w:t>
            </w:r>
          </w:p>
        </w:tc>
        <w:tc>
          <w:tcPr>
            <w:tcW w:w="1965" w:type="dxa"/>
            <w:gridSpan w:val="2"/>
            <w:vAlign w:val="center"/>
          </w:tcPr>
          <w:p>
            <w:pPr>
              <w:spacing w:line="500" w:lineRule="exact"/>
              <w:ind w:left="0" w:leftChars="0" w:firstLine="0" w:firstLineChars="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概预算员</w:t>
            </w:r>
          </w:p>
          <w:p>
            <w:pPr>
              <w:spacing w:line="500" w:lineRule="exact"/>
              <w:ind w:left="0" w:leftChars="0" w:firstLine="0" w:firstLineChars="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（初始岗位）</w:t>
            </w:r>
          </w:p>
        </w:tc>
        <w:tc>
          <w:tcPr>
            <w:tcW w:w="2790" w:type="dxa"/>
            <w:gridSpan w:val="2"/>
          </w:tcPr>
          <w:p>
            <w:pPr>
              <w:spacing w:before="120" w:after="120" w:line="500" w:lineRule="exact"/>
              <w:rPr>
                <w:rFonts w:asciiTheme="minorEastAsia" w:hAnsiTheme="minorEastAsia"/>
                <w:b/>
                <w:bCs/>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参与投资估算、设计概算、施工图预算、工程结算、竣工决算等工作。</w:t>
            </w:r>
          </w:p>
        </w:tc>
        <w:tc>
          <w:tcPr>
            <w:tcW w:w="3285" w:type="dxa"/>
            <w:gridSpan w:val="2"/>
            <w:vAlign w:val="center"/>
          </w:tcPr>
          <w:p>
            <w:pPr>
              <w:spacing w:line="500" w:lineRule="exact"/>
              <w:ind w:left="0" w:leftChars="0" w:firstLine="480" w:firstLineChars="200"/>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根据设计图纸编制和审核建筑工程概预算的能力；熟练操作</w:t>
            </w:r>
            <w:r>
              <w:rPr>
                <w:rFonts w:cs="宋体" w:asciiTheme="minorEastAsia" w:hAnsiTheme="minorEastAsia"/>
                <w:color w:val="000000" w:themeColor="text1"/>
                <w:kern w:val="0"/>
                <w:szCs w:val="21"/>
                <w14:textFill>
                  <w14:solidFill>
                    <w14:schemeClr w14:val="tx1"/>
                  </w14:solidFill>
                </w14:textFill>
              </w:rPr>
              <w:t>1-2种预算软件的能力；具备造价分析能力。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dxa"/>
            <w:gridSpan w:val="2"/>
            <w:vMerge w:val="continue"/>
            <w:vAlign w:val="center"/>
          </w:tcPr>
          <w:p>
            <w:pPr>
              <w:spacing w:before="120" w:after="120" w:line="500" w:lineRule="exact"/>
              <w:jc w:val="center"/>
              <w:rPr>
                <w:rFonts w:asciiTheme="minorEastAsia" w:hAnsiTheme="minorEastAsia"/>
                <w:b/>
                <w:bCs/>
                <w:color w:val="000000" w:themeColor="text1"/>
                <w:kern w:val="0"/>
                <w:szCs w:val="21"/>
                <w14:textFill>
                  <w14:solidFill>
                    <w14:schemeClr w14:val="tx1"/>
                  </w14:solidFill>
                </w14:textFill>
              </w:rPr>
            </w:pPr>
          </w:p>
        </w:tc>
        <w:tc>
          <w:tcPr>
            <w:tcW w:w="1965" w:type="dxa"/>
            <w:gridSpan w:val="2"/>
            <w:vAlign w:val="center"/>
          </w:tcPr>
          <w:p>
            <w:pPr>
              <w:spacing w:line="500" w:lineRule="exact"/>
              <w:ind w:left="0" w:leftChars="0" w:firstLine="0" w:firstLineChars="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造价工程师</w:t>
            </w:r>
          </w:p>
          <w:p>
            <w:pPr>
              <w:spacing w:line="500" w:lineRule="exact"/>
              <w:ind w:left="0" w:leftChars="0" w:firstLine="0" w:firstLineChars="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（目标岗位）</w:t>
            </w:r>
          </w:p>
        </w:tc>
        <w:tc>
          <w:tcPr>
            <w:tcW w:w="2790" w:type="dxa"/>
            <w:gridSpan w:val="2"/>
          </w:tcPr>
          <w:p>
            <w:pPr>
              <w:spacing w:before="120" w:after="120" w:line="500" w:lineRule="exact"/>
              <w:rPr>
                <w:rFonts w:asciiTheme="minorEastAsia" w:hAnsiTheme="minorEastAsia"/>
                <w:b/>
                <w:bCs/>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项目投资分析、成本控制管理、预结算审核、合同管理、招标投标管理、处理索赔事宜。</w:t>
            </w:r>
          </w:p>
        </w:tc>
        <w:tc>
          <w:tcPr>
            <w:tcW w:w="3285" w:type="dxa"/>
            <w:gridSpan w:val="2"/>
            <w:vAlign w:val="center"/>
          </w:tcPr>
          <w:p>
            <w:pPr>
              <w:spacing w:line="500" w:lineRule="exac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掌握工程造价管理和成本控制方法与技巧，及时掌握国家相关规定和政策的变动；工作严谨，善于沟通，具有良好的团队合作精神和职业操守。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dxa"/>
            <w:gridSpan w:val="2"/>
            <w:vMerge w:val="continue"/>
          </w:tcPr>
          <w:p>
            <w:pPr>
              <w:spacing w:before="120" w:after="120" w:line="500" w:lineRule="exact"/>
              <w:jc w:val="center"/>
              <w:rPr>
                <w:rFonts w:asciiTheme="minorEastAsia" w:hAnsiTheme="minorEastAsia"/>
                <w:color w:val="000000" w:themeColor="text1"/>
                <w:kern w:val="0"/>
                <w:szCs w:val="21"/>
                <w14:textFill>
                  <w14:solidFill>
                    <w14:schemeClr w14:val="tx1"/>
                  </w14:solidFill>
                </w14:textFill>
              </w:rPr>
            </w:pPr>
          </w:p>
        </w:tc>
        <w:tc>
          <w:tcPr>
            <w:tcW w:w="1965" w:type="dxa"/>
            <w:gridSpan w:val="2"/>
            <w:vAlign w:val="center"/>
          </w:tcPr>
          <w:p>
            <w:pPr>
              <w:spacing w:line="500" w:lineRule="exact"/>
              <w:ind w:left="0" w:leftChars="0" w:firstLine="0" w:firstLineChars="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项目经理</w:t>
            </w:r>
          </w:p>
          <w:p>
            <w:pPr>
              <w:spacing w:line="500" w:lineRule="exact"/>
              <w:ind w:left="0" w:leftChars="0" w:firstLine="0" w:firstLineChars="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（发展岗位）</w:t>
            </w:r>
          </w:p>
        </w:tc>
        <w:tc>
          <w:tcPr>
            <w:tcW w:w="2790" w:type="dxa"/>
            <w:gridSpan w:val="2"/>
          </w:tcPr>
          <w:p>
            <w:pPr>
              <w:spacing w:before="120" w:after="120" w:line="500" w:lineRule="exact"/>
              <w:rPr>
                <w:rFonts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负责建筑工程项目的人员管理、安全施工和技术质量监管等工作。</w:t>
            </w:r>
          </w:p>
        </w:tc>
        <w:tc>
          <w:tcPr>
            <w:tcW w:w="3285" w:type="dxa"/>
            <w:gridSpan w:val="2"/>
            <w:vAlign w:val="center"/>
          </w:tcPr>
          <w:p>
            <w:pPr>
              <w:spacing w:line="500" w:lineRule="exac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有优良的团队及个人品德，极强的责任感和事业心；稳定的行业原理技术和工程管理技能；很好的交流组织技能，具有团队指挥能力。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dxa"/>
            <w:gridSpan w:val="2"/>
            <w:vMerge w:val="restart"/>
            <w:vAlign w:val="center"/>
          </w:tcPr>
          <w:p>
            <w:pPr>
              <w:spacing w:before="120" w:after="120" w:line="500" w:lineRule="exact"/>
              <w:ind w:left="0" w:leftChars="0" w:firstLine="0" w:firstLineChars="0"/>
              <w:jc w:val="center"/>
              <w:rPr>
                <w:rFonts w:asciiTheme="minorEastAsia" w:hAnsiTheme="minorEastAsia"/>
                <w:color w:val="000000" w:themeColor="text1"/>
                <w:kern w:val="0"/>
                <w:szCs w:val="21"/>
                <w14:textFill>
                  <w14:solidFill>
                    <w14:schemeClr w14:val="tx1"/>
                  </w14:solidFill>
                </w14:textFill>
              </w:rPr>
            </w:pPr>
            <w:r>
              <w:rPr>
                <w:rFonts w:hint="eastAsia" w:asciiTheme="minorEastAsia" w:hAnsiTheme="minorEastAsia"/>
                <w:b/>
                <w:bCs/>
                <w:color w:val="000000" w:themeColor="text1"/>
                <w:kern w:val="0"/>
                <w:szCs w:val="21"/>
                <w14:textFill>
                  <w14:solidFill>
                    <w14:schemeClr w14:val="tx1"/>
                  </w14:solidFill>
                </w14:textFill>
              </w:rPr>
              <w:t>建筑设计专业</w:t>
            </w:r>
          </w:p>
        </w:tc>
        <w:tc>
          <w:tcPr>
            <w:tcW w:w="1965" w:type="dxa"/>
            <w:gridSpan w:val="2"/>
          </w:tcPr>
          <w:p>
            <w:pPr>
              <w:spacing w:line="500" w:lineRule="exact"/>
              <w:jc w:val="center"/>
              <w:rPr>
                <w:rFonts w:cs="宋体" w:asciiTheme="minorEastAsia" w:hAnsiTheme="minorEastAsia"/>
                <w:color w:val="000000" w:themeColor="text1"/>
                <w:kern w:val="0"/>
                <w:sz w:val="21"/>
                <w:szCs w:val="21"/>
                <w14:textFill>
                  <w14:solidFill>
                    <w14:schemeClr w14:val="tx1"/>
                  </w14:solidFill>
                </w14:textFill>
              </w:rPr>
            </w:pPr>
          </w:p>
          <w:p>
            <w:pPr>
              <w:spacing w:line="500" w:lineRule="exact"/>
              <w:ind w:left="0" w:leftChars="0" w:firstLine="0" w:firstLineChars="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绘图员</w:t>
            </w:r>
          </w:p>
          <w:p>
            <w:pPr>
              <w:spacing w:line="500" w:lineRule="exact"/>
              <w:ind w:left="0" w:leftChars="0" w:firstLine="0" w:firstLineChars="0"/>
              <w:jc w:val="center"/>
              <w:rPr>
                <w:rFonts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（初始岗位）</w:t>
            </w:r>
          </w:p>
        </w:tc>
        <w:tc>
          <w:tcPr>
            <w:tcW w:w="2790" w:type="dxa"/>
            <w:gridSpan w:val="2"/>
          </w:tcPr>
          <w:p>
            <w:pPr>
              <w:spacing w:line="500" w:lineRule="exact"/>
              <w:rPr>
                <w:rFonts w:hint="eastAsia"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将已有图纸绘制成为标准的方案或施工电子图；能在设计人员指导下对图纸进行局部修改</w:t>
            </w:r>
          </w:p>
        </w:tc>
        <w:tc>
          <w:tcPr>
            <w:tcW w:w="3285" w:type="dxa"/>
            <w:gridSpan w:val="2"/>
          </w:tcPr>
          <w:p>
            <w:pPr>
              <w:spacing w:line="500" w:lineRule="exact"/>
              <w:rPr>
                <w:rFonts w:hint="eastAsia"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能够准确根据要求绘制方案、施工图纸；工作严谨；具有良好的沟通能力，良好的团队合作精神和职业操守。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dxa"/>
            <w:gridSpan w:val="2"/>
            <w:vMerge w:val="continue"/>
          </w:tcPr>
          <w:p>
            <w:pPr>
              <w:spacing w:before="120" w:after="120" w:line="500" w:lineRule="exact"/>
              <w:jc w:val="center"/>
              <w:rPr>
                <w:rFonts w:asciiTheme="minorEastAsia" w:hAnsiTheme="minorEastAsia"/>
                <w:color w:val="000000" w:themeColor="text1"/>
                <w:kern w:val="0"/>
                <w:szCs w:val="21"/>
                <w14:textFill>
                  <w14:solidFill>
                    <w14:schemeClr w14:val="tx1"/>
                  </w14:solidFill>
                </w14:textFill>
              </w:rPr>
            </w:pPr>
          </w:p>
        </w:tc>
        <w:tc>
          <w:tcPr>
            <w:tcW w:w="1965" w:type="dxa"/>
            <w:gridSpan w:val="2"/>
          </w:tcPr>
          <w:p>
            <w:pPr>
              <w:spacing w:line="500" w:lineRule="exact"/>
              <w:jc w:val="center"/>
              <w:rPr>
                <w:rFonts w:cs="宋体" w:asciiTheme="minorEastAsia" w:hAnsiTheme="minorEastAsia"/>
                <w:color w:val="000000" w:themeColor="text1"/>
                <w:kern w:val="0"/>
                <w:szCs w:val="21"/>
                <w14:textFill>
                  <w14:solidFill>
                    <w14:schemeClr w14:val="tx1"/>
                  </w14:solidFill>
                </w14:textFill>
              </w:rPr>
            </w:pPr>
          </w:p>
          <w:p>
            <w:pPr>
              <w:spacing w:line="500" w:lineRule="exact"/>
              <w:jc w:val="center"/>
              <w:rPr>
                <w:rFonts w:cs="宋体" w:asciiTheme="minorEastAsia" w:hAnsiTheme="minorEastAsia"/>
                <w:color w:val="000000" w:themeColor="text1"/>
                <w:kern w:val="0"/>
                <w:szCs w:val="21"/>
                <w14:textFill>
                  <w14:solidFill>
                    <w14:schemeClr w14:val="tx1"/>
                  </w14:solidFill>
                </w14:textFill>
              </w:rPr>
            </w:pPr>
          </w:p>
          <w:p>
            <w:pPr>
              <w:spacing w:line="500" w:lineRule="exact"/>
              <w:jc w:val="center"/>
              <w:rPr>
                <w:rFonts w:cs="宋体" w:asciiTheme="minorEastAsia" w:hAnsiTheme="minorEastAsia"/>
                <w:color w:val="000000" w:themeColor="text1"/>
                <w:kern w:val="0"/>
                <w:szCs w:val="21"/>
                <w14:textFill>
                  <w14:solidFill>
                    <w14:schemeClr w14:val="tx1"/>
                  </w14:solidFill>
                </w14:textFill>
              </w:rPr>
            </w:pPr>
          </w:p>
          <w:p>
            <w:pPr>
              <w:spacing w:line="500" w:lineRule="exact"/>
              <w:jc w:val="center"/>
              <w:rPr>
                <w:rFonts w:cs="宋体" w:asciiTheme="minorEastAsia" w:hAnsiTheme="minorEastAsia"/>
                <w:color w:val="000000" w:themeColor="text1"/>
                <w:kern w:val="0"/>
                <w:szCs w:val="21"/>
                <w14:textFill>
                  <w14:solidFill>
                    <w14:schemeClr w14:val="tx1"/>
                  </w14:solidFill>
                </w14:textFill>
              </w:rPr>
            </w:pPr>
          </w:p>
          <w:p>
            <w:pPr>
              <w:spacing w:line="500" w:lineRule="exact"/>
              <w:jc w:val="center"/>
              <w:rPr>
                <w:rFonts w:cs="宋体" w:asciiTheme="minorEastAsia" w:hAnsiTheme="minorEastAsia"/>
                <w:color w:val="000000" w:themeColor="text1"/>
                <w:kern w:val="0"/>
                <w:szCs w:val="21"/>
                <w14:textFill>
                  <w14:solidFill>
                    <w14:schemeClr w14:val="tx1"/>
                  </w14:solidFill>
                </w14:textFill>
              </w:rPr>
            </w:pPr>
          </w:p>
          <w:p>
            <w:pPr>
              <w:spacing w:line="500" w:lineRule="exact"/>
              <w:ind w:left="0" w:leftChars="0" w:firstLine="0" w:firstLineChars="0"/>
              <w:jc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助理建筑设计师</w:t>
            </w:r>
          </w:p>
          <w:p>
            <w:pPr>
              <w:spacing w:line="500" w:lineRule="exact"/>
              <w:ind w:left="0" w:leftChars="0" w:firstLine="0" w:firstLineChars="0"/>
              <w:jc w:val="center"/>
              <w:rPr>
                <w:rFonts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（目标岗位）</w:t>
            </w:r>
          </w:p>
        </w:tc>
        <w:tc>
          <w:tcPr>
            <w:tcW w:w="2790" w:type="dxa"/>
            <w:gridSpan w:val="2"/>
          </w:tcPr>
          <w:p>
            <w:pPr>
              <w:spacing w:line="500" w:lineRule="exact"/>
              <w:rPr>
                <w:rFonts w:hint="eastAsia"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按照主创建筑师的设计要求，能够独立完成一般民用建筑及场地的辅助性设计；具有较强的方案制图及计算机软件能力；按照设计计划按时协助完成方案设计、阶段性汇报等设计任务；</w:t>
            </w:r>
          </w:p>
        </w:tc>
        <w:tc>
          <w:tcPr>
            <w:tcW w:w="3285" w:type="dxa"/>
            <w:gridSpan w:val="2"/>
          </w:tcPr>
          <w:p>
            <w:pPr>
              <w:spacing w:line="500" w:lineRule="exact"/>
              <w:rPr>
                <w:rFonts w:hint="eastAsia"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有一定的审美素养和造型能力；对空间尺度有一定的把握；；具有较强的方案制图及计算机能力；有良好的表达沟通能力、组织协调能力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9" w:author="李德生" w:date="2022-08-20T16:28:0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gridAfter w:val="1"/>
        </w:trPr>
        <w:tc>
          <w:tcPr>
            <w:tcW w:w="1545" w:type="dxa"/>
            <w:vMerge w:val="continue"/>
            <w:tcPrChange w:id="80" w:author="李德生" w:date="2022-08-20T16:28:03Z">
              <w:tcPr>
                <w:tcW w:w="1545" w:type="dxa"/>
                <w:vMerge w:val="continue"/>
              </w:tcPr>
            </w:tcPrChange>
          </w:tcPr>
          <w:p>
            <w:pPr>
              <w:spacing w:before="120" w:after="120" w:line="500" w:lineRule="exact"/>
              <w:rPr>
                <w:rFonts w:asciiTheme="minorEastAsia" w:hAnsiTheme="minorEastAsia"/>
                <w:color w:val="000000" w:themeColor="text1"/>
                <w:kern w:val="0"/>
                <w:szCs w:val="21"/>
                <w14:textFill>
                  <w14:solidFill>
                    <w14:schemeClr w14:val="tx1"/>
                  </w14:solidFill>
                </w14:textFill>
              </w:rPr>
            </w:pPr>
          </w:p>
        </w:tc>
        <w:tc>
          <w:tcPr>
            <w:tcW w:w="1965" w:type="dxa"/>
            <w:gridSpan w:val="2"/>
            <w:vAlign w:val="center"/>
            <w:tcPrChange w:id="81" w:author="李德生" w:date="2022-08-20T16:28:03Z">
              <w:tcPr>
                <w:tcW w:w="1965" w:type="dxa"/>
              </w:tcPr>
            </w:tcPrChange>
          </w:tcPr>
          <w:p>
            <w:pPr>
              <w:spacing w:line="500" w:lineRule="exact"/>
              <w:ind w:firstLine="240" w:firstLineChars="100"/>
              <w:jc w:val="both"/>
              <w:rPr>
                <w:del w:id="83" w:author="李德生" w:date="2022-08-20T16:28:09Z"/>
                <w:rFonts w:cs="宋体" w:asciiTheme="minorEastAsia" w:hAnsiTheme="minorEastAsia"/>
                <w:color w:val="000000" w:themeColor="text1"/>
                <w:kern w:val="0"/>
                <w:szCs w:val="21"/>
                <w14:textFill>
                  <w14:solidFill>
                    <w14:schemeClr w14:val="tx1"/>
                  </w14:solidFill>
                </w14:textFill>
              </w:rPr>
              <w:pPrChange w:id="82" w:author="李德生" w:date="2022-08-20T16:28:12Z">
                <w:pPr>
                  <w:spacing w:line="500" w:lineRule="exact"/>
                  <w:jc w:val="center"/>
                </w:pPr>
              </w:pPrChange>
            </w:pPr>
          </w:p>
          <w:p>
            <w:pPr>
              <w:spacing w:line="500" w:lineRule="exact"/>
              <w:ind w:firstLine="240" w:firstLineChars="100"/>
              <w:jc w:val="both"/>
              <w:rPr>
                <w:del w:id="85" w:author="李德生" w:date="2022-08-20T16:28:09Z"/>
                <w:rFonts w:cs="宋体" w:asciiTheme="minorEastAsia" w:hAnsiTheme="minorEastAsia"/>
                <w:color w:val="000000" w:themeColor="text1"/>
                <w:kern w:val="0"/>
                <w:szCs w:val="21"/>
                <w14:textFill>
                  <w14:solidFill>
                    <w14:schemeClr w14:val="tx1"/>
                  </w14:solidFill>
                </w14:textFill>
              </w:rPr>
              <w:pPrChange w:id="84" w:author="李德生" w:date="2022-08-20T16:28:12Z">
                <w:pPr>
                  <w:spacing w:line="500" w:lineRule="exact"/>
                  <w:jc w:val="center"/>
                </w:pPr>
              </w:pPrChange>
            </w:pPr>
          </w:p>
          <w:p>
            <w:pPr>
              <w:spacing w:line="500" w:lineRule="exact"/>
              <w:ind w:firstLine="240" w:firstLineChars="100"/>
              <w:jc w:val="both"/>
              <w:rPr>
                <w:del w:id="87" w:author="李德生" w:date="2022-08-20T16:28:08Z"/>
                <w:rFonts w:cs="宋体" w:asciiTheme="minorEastAsia" w:hAnsiTheme="minorEastAsia"/>
                <w:color w:val="000000" w:themeColor="text1"/>
                <w:kern w:val="0"/>
                <w:szCs w:val="21"/>
                <w14:textFill>
                  <w14:solidFill>
                    <w14:schemeClr w14:val="tx1"/>
                  </w14:solidFill>
                </w14:textFill>
              </w:rPr>
              <w:pPrChange w:id="86" w:author="李德生" w:date="2022-08-20T16:28:12Z">
                <w:pPr>
                  <w:spacing w:line="500" w:lineRule="exact"/>
                  <w:jc w:val="center"/>
                </w:pPr>
              </w:pPrChange>
            </w:pPr>
          </w:p>
          <w:p>
            <w:pPr>
              <w:spacing w:line="500" w:lineRule="exact"/>
              <w:ind w:firstLine="240" w:firstLineChars="100"/>
              <w:jc w:val="both"/>
              <w:rPr>
                <w:del w:id="89" w:author="李德生" w:date="2022-08-20T16:28:08Z"/>
                <w:rFonts w:cs="宋体" w:asciiTheme="minorEastAsia" w:hAnsiTheme="minorEastAsia"/>
                <w:color w:val="000000" w:themeColor="text1"/>
                <w:kern w:val="0"/>
                <w:szCs w:val="21"/>
                <w14:textFill>
                  <w14:solidFill>
                    <w14:schemeClr w14:val="tx1"/>
                  </w14:solidFill>
                </w14:textFill>
              </w:rPr>
              <w:pPrChange w:id="88" w:author="李德生" w:date="2022-08-20T16:28:12Z">
                <w:pPr>
                  <w:spacing w:line="500" w:lineRule="exact"/>
                  <w:jc w:val="center"/>
                </w:pPr>
              </w:pPrChange>
            </w:pPr>
          </w:p>
          <w:p>
            <w:pPr>
              <w:spacing w:line="500" w:lineRule="exact"/>
              <w:ind w:firstLine="240" w:firstLineChars="100"/>
              <w:jc w:val="both"/>
              <w:rPr>
                <w:del w:id="91" w:author="李德生" w:date="2022-08-20T16:28:07Z"/>
                <w:rFonts w:cs="宋体" w:asciiTheme="minorEastAsia" w:hAnsiTheme="minorEastAsia"/>
                <w:color w:val="000000" w:themeColor="text1"/>
                <w:kern w:val="0"/>
                <w:szCs w:val="21"/>
                <w14:textFill>
                  <w14:solidFill>
                    <w14:schemeClr w14:val="tx1"/>
                  </w14:solidFill>
                </w14:textFill>
              </w:rPr>
              <w:pPrChange w:id="90" w:author="李德生" w:date="2022-08-20T16:28:12Z">
                <w:pPr>
                  <w:spacing w:line="500" w:lineRule="exact"/>
                  <w:jc w:val="center"/>
                </w:pPr>
              </w:pPrChange>
            </w:pPr>
          </w:p>
          <w:p>
            <w:pPr>
              <w:spacing w:line="500" w:lineRule="exact"/>
              <w:ind w:firstLine="240" w:firstLineChars="100"/>
              <w:jc w:val="both"/>
              <w:rPr>
                <w:del w:id="93" w:author="李德生" w:date="2022-08-20T16:28:07Z"/>
                <w:rFonts w:cs="宋体" w:asciiTheme="minorEastAsia" w:hAnsiTheme="minorEastAsia"/>
                <w:color w:val="000000" w:themeColor="text1"/>
                <w:kern w:val="0"/>
                <w:szCs w:val="21"/>
                <w14:textFill>
                  <w14:solidFill>
                    <w14:schemeClr w14:val="tx1"/>
                  </w14:solidFill>
                </w14:textFill>
              </w:rPr>
              <w:pPrChange w:id="92" w:author="李德生" w:date="2022-08-20T16:28:12Z">
                <w:pPr>
                  <w:spacing w:line="500" w:lineRule="exact"/>
                  <w:jc w:val="center"/>
                </w:pPr>
              </w:pPrChange>
            </w:pPr>
          </w:p>
          <w:p>
            <w:pPr>
              <w:spacing w:line="500" w:lineRule="exact"/>
              <w:ind w:firstLine="240" w:firstLineChars="100"/>
              <w:jc w:val="both"/>
              <w:rPr>
                <w:del w:id="95" w:author="李德生" w:date="2022-08-20T16:28:06Z"/>
                <w:rFonts w:cs="宋体" w:asciiTheme="minorEastAsia" w:hAnsiTheme="minorEastAsia"/>
                <w:color w:val="000000" w:themeColor="text1"/>
                <w:kern w:val="0"/>
                <w:szCs w:val="21"/>
                <w14:textFill>
                  <w14:solidFill>
                    <w14:schemeClr w14:val="tx1"/>
                  </w14:solidFill>
                </w14:textFill>
              </w:rPr>
              <w:pPrChange w:id="94" w:author="李德生" w:date="2022-08-20T16:28:12Z">
                <w:pPr>
                  <w:spacing w:line="500" w:lineRule="exact"/>
                  <w:jc w:val="center"/>
                </w:pPr>
              </w:pPrChange>
            </w:pPr>
          </w:p>
          <w:p>
            <w:pPr>
              <w:spacing w:line="500" w:lineRule="exact"/>
              <w:ind w:left="0" w:leftChars="0" w:firstLine="240" w:firstLineChars="100"/>
              <w:jc w:val="both"/>
              <w:rPr>
                <w:rFonts w:cs="宋体" w:asciiTheme="minorEastAsia" w:hAnsiTheme="minorEastAsia"/>
                <w:color w:val="000000" w:themeColor="text1"/>
                <w:kern w:val="0"/>
                <w:szCs w:val="21"/>
                <w14:textFill>
                  <w14:solidFill>
                    <w14:schemeClr w14:val="tx1"/>
                  </w14:solidFill>
                </w14:textFill>
              </w:rPr>
              <w:pPrChange w:id="96" w:author="李德生" w:date="2022-08-20T16:28:12Z">
                <w:pPr>
                  <w:spacing w:line="500" w:lineRule="exact"/>
                  <w:ind w:left="0" w:leftChars="0" w:firstLine="0" w:firstLineChars="0"/>
                  <w:jc w:val="center"/>
                </w:pPr>
              </w:pPrChange>
            </w:pPr>
            <w:r>
              <w:rPr>
                <w:rFonts w:hint="eastAsia" w:cs="宋体" w:asciiTheme="minorEastAsia" w:hAnsiTheme="minorEastAsia"/>
                <w:color w:val="000000" w:themeColor="text1"/>
                <w:kern w:val="0"/>
                <w:szCs w:val="21"/>
                <w14:textFill>
                  <w14:solidFill>
                    <w14:schemeClr w14:val="tx1"/>
                  </w14:solidFill>
                </w14:textFill>
              </w:rPr>
              <w:t>建筑设计师</w:t>
            </w:r>
          </w:p>
          <w:p>
            <w:pPr>
              <w:spacing w:line="500" w:lineRule="exact"/>
              <w:ind w:left="0" w:leftChars="0" w:firstLine="0" w:firstLineChars="0"/>
              <w:jc w:val="center"/>
              <w:rPr>
                <w:rFonts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（发展岗位）</w:t>
            </w:r>
          </w:p>
        </w:tc>
        <w:tc>
          <w:tcPr>
            <w:tcW w:w="2790" w:type="dxa"/>
            <w:gridSpan w:val="2"/>
            <w:tcPrChange w:id="97" w:author="李德生" w:date="2022-08-20T16:28:03Z">
              <w:tcPr>
                <w:tcW w:w="2790" w:type="dxa"/>
              </w:tcPr>
            </w:tcPrChange>
          </w:tcPr>
          <w:p>
            <w:pPr>
              <w:spacing w:before="120" w:after="120" w:line="500" w:lineRule="exact"/>
              <w:ind w:left="0" w:leftChars="0" w:firstLine="0" w:firstLineChars="0"/>
              <w:rPr>
                <w:del w:id="98" w:author="仙人掌" w:date="2022-08-24T17:35:33Z"/>
                <w:rFonts w:hint="default" w:asciiTheme="minorEastAsia" w:hAnsiTheme="minorEastAsia"/>
                <w:color w:val="000000" w:themeColor="text1"/>
                <w:kern w:val="0"/>
                <w:sz w:val="21"/>
                <w:szCs w:val="21"/>
                <w14:textFill>
                  <w14:solidFill>
                    <w14:schemeClr w14:val="tx1"/>
                  </w14:solidFill>
                </w14:textFill>
              </w:rPr>
            </w:pPr>
            <w:ins w:id="99" w:author="仙人掌" w:date="2022-08-24T17:35:37Z">
              <w:r>
                <w:rPr>
                  <w:rFonts w:asciiTheme="minorEastAsia" w:hAnsiTheme="minorEastAsia"/>
                  <w:color w:val="000000" w:themeColor="text1"/>
                  <w:kern w:val="0"/>
                  <w:sz w:val="21"/>
                  <w:szCs w:val="21"/>
                  <w14:textFill>
                    <w14:solidFill>
                      <w14:schemeClr w14:val="tx1"/>
                    </w14:solidFill>
                  </w14:textFill>
                </w:rPr>
                <w:t xml:space="preserve">  </w:t>
              </w:r>
            </w:ins>
            <w:ins w:id="100" w:author="仙人掌" w:date="2022-08-24T17:35:38Z">
              <w:r>
                <w:rPr>
                  <w:rFonts w:asciiTheme="minorEastAsia" w:hAnsiTheme="minorEastAsia"/>
                  <w:color w:val="000000" w:themeColor="text1"/>
                  <w:kern w:val="0"/>
                  <w:sz w:val="21"/>
                  <w:szCs w:val="21"/>
                  <w14:textFill>
                    <w14:solidFill>
                      <w14:schemeClr w14:val="tx1"/>
                    </w14:solidFill>
                  </w14:textFill>
                </w:rPr>
                <w:t xml:space="preserve"> </w:t>
              </w:r>
            </w:ins>
          </w:p>
          <w:p>
            <w:pPr>
              <w:spacing w:before="120" w:after="120" w:line="500" w:lineRule="exact"/>
              <w:ind w:firstLine="0" w:firstLineChars="0"/>
              <w:rPr>
                <w:rFonts w:asciiTheme="minorEastAsia" w:hAnsiTheme="minorEastAsia"/>
                <w:color w:val="000000" w:themeColor="text1"/>
                <w:kern w:val="0"/>
                <w:szCs w:val="21"/>
                <w14:textFill>
                  <w14:solidFill>
                    <w14:schemeClr w14:val="tx1"/>
                  </w14:solidFill>
                </w14:textFill>
              </w:rPr>
              <w:pPrChange w:id="101" w:author="仙人掌" w:date="2022-08-24T17:35:33Z">
                <w:pPr>
                  <w:spacing w:before="120" w:after="120" w:line="500" w:lineRule="exact"/>
                </w:pPr>
              </w:pPrChange>
            </w:pPr>
            <w:r>
              <w:rPr>
                <w:rFonts w:hint="eastAsia" w:asciiTheme="minorEastAsia" w:hAnsiTheme="minorEastAsia"/>
                <w:color w:val="000000" w:themeColor="text1"/>
                <w:kern w:val="0"/>
                <w:szCs w:val="21"/>
                <w14:textFill>
                  <w14:solidFill>
                    <w14:schemeClr w14:val="tx1"/>
                  </w14:solidFill>
                </w14:textFill>
              </w:rPr>
              <w:t>根据设计要求在技术、经济、功能、造型上实现建筑物的营造；协助解决施工中的技术问题</w:t>
            </w:r>
          </w:p>
        </w:tc>
        <w:tc>
          <w:tcPr>
            <w:tcW w:w="3285" w:type="dxa"/>
            <w:gridSpan w:val="2"/>
            <w:tcPrChange w:id="102" w:author="李德生" w:date="2022-08-20T16:28:03Z">
              <w:tcPr>
                <w:tcW w:w="3285" w:type="dxa"/>
              </w:tcPr>
            </w:tcPrChange>
          </w:tcPr>
          <w:p>
            <w:pPr>
              <w:spacing w:before="120" w:after="120" w:line="500" w:lineRule="exact"/>
              <w:rPr>
                <w:rFonts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具有较高的建筑审美能力；较强的规划、建筑设计方案能力，较强的与各专业组织协调与沟通能力，较好的口头和文字表达能力；熟悉掌握设计工作的业务知识与系统操作，熟悉国家各项设计规范与相关法规；熟悉建筑构</w:t>
            </w:r>
            <w:r>
              <w:rPr>
                <w:rFonts w:hint="eastAsia" w:asciiTheme="minorEastAsia" w:hAnsiTheme="minorEastAsia"/>
                <w:color w:val="000000" w:themeColor="text1"/>
                <w:kern w:val="0"/>
                <w:szCs w:val="21"/>
                <w14:textFill>
                  <w14:solidFill>
                    <w14:schemeClr w14:val="tx1"/>
                  </w14:solidFill>
                </w14:textFill>
              </w:rPr>
              <w:t>造做法和材料运用参与审查设计文件，并能提出优化意见</w:t>
            </w:r>
          </w:p>
        </w:tc>
      </w:tr>
    </w:tbl>
    <w:p>
      <w:pPr>
        <w:spacing w:line="500" w:lineRule="exact"/>
        <w:ind w:left="480"/>
        <w:rPr>
          <w:rFonts w:asciiTheme="minorEastAsia" w:hAnsiTheme="minorEastAsia" w:cstheme="minorEastAsia"/>
          <w:color w:val="000000" w:themeColor="text1"/>
          <w14:textFill>
            <w14:solidFill>
              <w14:schemeClr w14:val="tx1"/>
            </w14:solidFill>
          </w14:textFill>
        </w:rPr>
      </w:pPr>
    </w:p>
    <w:p>
      <w:pPr>
        <w:numPr>
          <w:ilvl w:val="0"/>
          <w:numId w:val="0"/>
        </w:numPr>
        <w:spacing w:line="500" w:lineRule="exact"/>
        <w:ind w:firstLine="480" w:firstLineChars="200"/>
        <w:outlineLvl w:val="2"/>
        <w:rPr>
          <w:rFonts w:asciiTheme="minorEastAsia" w:hAnsiTheme="minorEastAsia"/>
          <w:color w:val="000000" w:themeColor="text1"/>
          <w14:textFill>
            <w14:solidFill>
              <w14:schemeClr w14:val="tx1"/>
            </w14:solidFill>
          </w14:textFill>
        </w:rPr>
      </w:pPr>
      <w:bookmarkStart w:id="39" w:name="_Toc29663"/>
      <w:bookmarkStart w:id="40" w:name="_Toc15826"/>
      <w:r>
        <w:rPr>
          <w:rFonts w:hint="eastAsia" w:asciiTheme="minorEastAsia" w:hAnsiTheme="minorEastAsia"/>
          <w:color w:val="000000" w:themeColor="text1"/>
          <w:lang w:val="en-US" w:eastAsia="zh-CN"/>
          <w14:textFill>
            <w14:solidFill>
              <w14:schemeClr w14:val="tx1"/>
            </w14:solidFill>
          </w14:textFill>
        </w:rPr>
        <w:t>5.</w:t>
      </w:r>
      <w:r>
        <w:rPr>
          <w:rFonts w:hint="eastAsia" w:asciiTheme="minorEastAsia" w:hAnsiTheme="minorEastAsia"/>
          <w:color w:val="000000" w:themeColor="text1"/>
          <w14:textFill>
            <w14:solidFill>
              <w14:schemeClr w14:val="tx1"/>
            </w14:solidFill>
          </w14:textFill>
        </w:rPr>
        <w:t>专业群人才培养中必需具备的师资</w:t>
      </w:r>
      <w:r>
        <w:rPr>
          <w:rFonts w:hint="eastAsia" w:asciiTheme="minorEastAsia" w:hAnsiTheme="minorEastAsia"/>
          <w:color w:val="000000" w:themeColor="text1"/>
          <w:lang w:eastAsia="zh-CN"/>
          <w14:textFill>
            <w14:solidFill>
              <w14:schemeClr w14:val="tx1"/>
            </w14:solidFill>
          </w14:textFill>
        </w:rPr>
        <w:t>、</w:t>
      </w:r>
      <w:r>
        <w:rPr>
          <w:rFonts w:hint="eastAsia" w:asciiTheme="minorEastAsia" w:hAnsiTheme="minorEastAsia"/>
          <w:color w:val="000000" w:themeColor="text1"/>
          <w14:textFill>
            <w14:solidFill>
              <w14:schemeClr w14:val="tx1"/>
            </w14:solidFill>
          </w14:textFill>
        </w:rPr>
        <w:t>设备</w:t>
      </w:r>
      <w:r>
        <w:rPr>
          <w:rFonts w:hint="eastAsia" w:asciiTheme="minorEastAsia" w:hAnsiTheme="minorEastAsia"/>
          <w:color w:val="000000" w:themeColor="text1"/>
          <w:lang w:eastAsia="zh-CN"/>
          <w14:textFill>
            <w14:solidFill>
              <w14:schemeClr w14:val="tx1"/>
            </w14:solidFill>
          </w14:textFill>
        </w:rPr>
        <w:t>、</w:t>
      </w:r>
      <w:r>
        <w:rPr>
          <w:rFonts w:hint="eastAsia" w:asciiTheme="minorEastAsia" w:hAnsiTheme="minorEastAsia"/>
          <w:color w:val="000000" w:themeColor="text1"/>
          <w14:textFill>
            <w14:solidFill>
              <w14:schemeClr w14:val="tx1"/>
            </w14:solidFill>
          </w14:textFill>
        </w:rPr>
        <w:t>场地及对策；</w:t>
      </w:r>
      <w:bookmarkEnd w:id="39"/>
      <w:bookmarkEnd w:id="40"/>
    </w:p>
    <w:p>
      <w:pPr>
        <w:spacing w:line="500" w:lineRule="exact"/>
        <w:ind w:firstLine="480"/>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师资：以专业教师为主，且双师型最佳。</w:t>
      </w:r>
    </w:p>
    <w:p>
      <w:pPr>
        <w:spacing w:line="500" w:lineRule="exact"/>
        <w:ind w:firstLine="480"/>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设备场地：BIM建模实训室、计量计价软件实训室、土地学实训室、建筑材料实训室、建筑力学实训室等，且规模符合学校的学生人数，设备软件及时更新</w:t>
      </w:r>
      <w:r>
        <w:rPr>
          <w:rFonts w:hint="eastAsia" w:asciiTheme="minorEastAsia" w:hAnsiTheme="minorEastAsia"/>
          <w:color w:val="000000" w:themeColor="text1"/>
          <w:lang w:eastAsia="zh-CN"/>
          <w14:textFill>
            <w14:solidFill>
              <w14:schemeClr w14:val="tx1"/>
            </w14:solidFill>
          </w14:textFill>
        </w:rPr>
        <w:t>，</w:t>
      </w:r>
      <w:r>
        <w:rPr>
          <w:rFonts w:hint="eastAsia" w:asciiTheme="minorEastAsia" w:hAnsiTheme="minorEastAsia"/>
          <w:color w:val="000000" w:themeColor="text1"/>
          <w:lang w:val="en-US" w:eastAsia="zh-CN"/>
          <w14:textFill>
            <w14:solidFill>
              <w14:schemeClr w14:val="tx1"/>
            </w14:solidFill>
          </w14:textFill>
        </w:rPr>
        <w:t>最好建立一间属于本专业群的机房实训室</w:t>
      </w:r>
      <w:r>
        <w:rPr>
          <w:rFonts w:hint="eastAsia" w:asciiTheme="minorEastAsia" w:hAnsiTheme="minorEastAsia"/>
          <w:color w:val="000000" w:themeColor="text1"/>
          <w14:textFill>
            <w14:solidFill>
              <w14:schemeClr w14:val="tx1"/>
            </w14:solidFill>
          </w14:textFill>
        </w:rPr>
        <w:t>。</w:t>
      </w:r>
    </w:p>
    <w:p>
      <w:pPr>
        <w:numPr>
          <w:ilvl w:val="0"/>
          <w:numId w:val="0"/>
        </w:numPr>
        <w:spacing w:line="500" w:lineRule="exact"/>
        <w:ind w:firstLine="480" w:firstLineChars="200"/>
        <w:outlineLvl w:val="2"/>
        <w:rPr>
          <w:rFonts w:asciiTheme="minorEastAsia" w:hAnsiTheme="minorEastAsia" w:cstheme="minorEastAsia"/>
          <w:color w:val="000000" w:themeColor="text1"/>
          <w14:textFill>
            <w14:solidFill>
              <w14:schemeClr w14:val="tx1"/>
            </w14:solidFill>
          </w14:textFill>
        </w:rPr>
      </w:pPr>
      <w:bookmarkStart w:id="41" w:name="_Toc26259"/>
      <w:bookmarkStart w:id="42" w:name="_Toc24722"/>
      <w:r>
        <w:rPr>
          <w:rFonts w:hint="eastAsia" w:asciiTheme="minorEastAsia" w:hAnsiTheme="minorEastAsia" w:cstheme="minorEastAsia"/>
          <w:color w:val="000000" w:themeColor="text1"/>
          <w:lang w:val="en-US" w:eastAsia="zh-CN"/>
          <w14:textFill>
            <w14:solidFill>
              <w14:schemeClr w14:val="tx1"/>
            </w14:solidFill>
          </w14:textFill>
        </w:rPr>
        <w:t>6.</w:t>
      </w:r>
      <w:r>
        <w:rPr>
          <w:rFonts w:hint="eastAsia" w:asciiTheme="minorEastAsia" w:hAnsiTheme="minorEastAsia" w:cstheme="minorEastAsia"/>
          <w:color w:val="000000" w:themeColor="text1"/>
          <w14:textFill>
            <w14:solidFill>
              <w14:schemeClr w14:val="tx1"/>
            </w14:solidFill>
          </w14:textFill>
        </w:rPr>
        <w:t>专业群人才培养中必需开设的有关课程；</w:t>
      </w:r>
      <w:bookmarkEnd w:id="41"/>
      <w:bookmarkEnd w:id="42"/>
    </w:p>
    <w:p>
      <w:pPr>
        <w:spacing w:line="500" w:lineRule="exact"/>
        <w:ind w:firstLine="480"/>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专业群共享课：建筑制图与识图、建筑CAD、</w:t>
      </w:r>
      <w:ins w:id="103" w:author="我们家小六" w:date="2022-08-24T10:54:12Z">
        <w:r>
          <w:rPr>
            <w:rFonts w:hint="default" w:asciiTheme="minorEastAsia" w:hAnsiTheme="minorEastAsia"/>
            <w:color w:val="000000" w:themeColor="text1"/>
            <w14:textFill>
              <w14:solidFill>
                <w14:schemeClr w14:val="tx1"/>
              </w14:solidFill>
            </w14:textFill>
          </w:rPr>
          <w:t>建筑</w:t>
        </w:r>
      </w:ins>
      <w:ins w:id="104" w:author="我们家小六" w:date="2022-08-24T10:54:13Z">
        <w:r>
          <w:rPr>
            <w:rFonts w:hint="default" w:asciiTheme="minorEastAsia" w:hAnsiTheme="minorEastAsia"/>
            <w:color w:val="000000" w:themeColor="text1"/>
            <w14:textFill>
              <w14:solidFill>
                <w14:schemeClr w14:val="tx1"/>
              </w14:solidFill>
            </w14:textFill>
          </w:rPr>
          <w:t>构造</w:t>
        </w:r>
      </w:ins>
      <w:del w:id="105" w:author="我们家小六" w:date="2022-08-24T10:54:12Z">
        <w:r>
          <w:rPr>
            <w:rFonts w:hint="eastAsia" w:asciiTheme="minorEastAsia" w:hAnsiTheme="minorEastAsia"/>
            <w:color w:val="000000" w:themeColor="text1"/>
            <w14:textFill>
              <w14:solidFill>
                <w14:schemeClr w14:val="tx1"/>
              </w14:solidFill>
            </w14:textFill>
          </w:rPr>
          <w:delText>房屋建筑学</w:delText>
        </w:r>
      </w:del>
      <w:r>
        <w:rPr>
          <w:rFonts w:hint="eastAsia" w:asciiTheme="minorEastAsia" w:hAnsiTheme="minorEastAsia"/>
          <w:color w:val="000000" w:themeColor="text1"/>
          <w14:textFill>
            <w14:solidFill>
              <w14:schemeClr w14:val="tx1"/>
            </w14:solidFill>
          </w14:textFill>
        </w:rPr>
        <w:t>、</w:t>
      </w:r>
      <w:ins w:id="106" w:author="我们家小六" w:date="2022-08-24T10:54:28Z">
        <w:r>
          <w:rPr>
            <w:rFonts w:hint="default" w:asciiTheme="minorEastAsia" w:hAnsiTheme="minorEastAsia"/>
            <w:color w:val="000000" w:themeColor="text1"/>
            <w14:textFill>
              <w14:solidFill>
                <w14:schemeClr w14:val="tx1"/>
              </w14:solidFill>
            </w14:textFill>
          </w:rPr>
          <w:t>B</w:t>
        </w:r>
      </w:ins>
      <w:ins w:id="107" w:author="我们家小六" w:date="2022-08-24T10:54:29Z">
        <w:r>
          <w:rPr>
            <w:rFonts w:hint="default" w:asciiTheme="minorEastAsia" w:hAnsiTheme="minorEastAsia"/>
            <w:color w:val="000000" w:themeColor="text1"/>
            <w14:textFill>
              <w14:solidFill>
                <w14:schemeClr w14:val="tx1"/>
              </w14:solidFill>
            </w14:textFill>
          </w:rPr>
          <w:t>IM</w:t>
        </w:r>
      </w:ins>
      <w:ins w:id="108" w:author="我们家小六" w:date="2022-08-24T10:54:30Z">
        <w:r>
          <w:rPr>
            <w:rFonts w:hint="default" w:asciiTheme="minorEastAsia" w:hAnsiTheme="minorEastAsia"/>
            <w:color w:val="000000" w:themeColor="text1"/>
            <w14:textFill>
              <w14:solidFill>
                <w14:schemeClr w14:val="tx1"/>
              </w14:solidFill>
            </w14:textFill>
          </w:rPr>
          <w:t>技术</w:t>
        </w:r>
      </w:ins>
      <w:ins w:id="109" w:author="我们家小六" w:date="2022-08-24T10:54:32Z">
        <w:r>
          <w:rPr>
            <w:rFonts w:hint="default" w:asciiTheme="minorEastAsia" w:hAnsiTheme="minorEastAsia"/>
            <w:color w:val="000000" w:themeColor="text1"/>
            <w14:textFill>
              <w14:solidFill>
                <w14:schemeClr w14:val="tx1"/>
              </w14:solidFill>
            </w14:textFill>
          </w:rPr>
          <w:t>应用</w:t>
        </w:r>
      </w:ins>
      <w:del w:id="110" w:author="我们家小六" w:date="2022-08-24T10:54:27Z">
        <w:r>
          <w:rPr>
            <w:rFonts w:hint="eastAsia" w:asciiTheme="minorEastAsia" w:hAnsiTheme="minorEastAsia"/>
            <w:color w:val="000000" w:themeColor="text1"/>
            <w14:textFill>
              <w14:solidFill>
                <w14:schemeClr w14:val="tx1"/>
              </w14:solidFill>
            </w14:textFill>
          </w:rPr>
          <w:delText>Revit建模</w:delText>
        </w:r>
      </w:del>
      <w:r>
        <w:rPr>
          <w:rFonts w:hint="eastAsia" w:asciiTheme="minorEastAsia" w:hAnsiTheme="minorEastAsia"/>
          <w:color w:val="000000" w:themeColor="text1"/>
          <w14:textFill>
            <w14:solidFill>
              <w14:schemeClr w14:val="tx1"/>
            </w14:solidFill>
          </w14:textFill>
        </w:rPr>
        <w:t>；</w:t>
      </w:r>
    </w:p>
    <w:p>
      <w:pPr>
        <w:spacing w:line="500" w:lineRule="exact"/>
        <w:ind w:firstLine="480"/>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建筑工程技术专业：建筑</w:t>
      </w:r>
      <w:r>
        <w:rPr>
          <w:rFonts w:hint="default" w:asciiTheme="minorEastAsia" w:hAnsiTheme="minorEastAsia"/>
          <w:color w:val="000000" w:themeColor="text1"/>
          <w14:textFill>
            <w14:solidFill>
              <w14:schemeClr w14:val="tx1"/>
            </w14:solidFill>
          </w14:textFill>
        </w:rPr>
        <w:t>工程</w:t>
      </w:r>
      <w:r>
        <w:rPr>
          <w:rFonts w:hint="eastAsia" w:asciiTheme="minorEastAsia" w:hAnsiTheme="minorEastAsia"/>
          <w:color w:val="000000" w:themeColor="text1"/>
          <w14:textFill>
            <w14:solidFill>
              <w14:schemeClr w14:val="tx1"/>
            </w14:solidFill>
          </w14:textFill>
        </w:rPr>
        <w:t>测量、建筑工程技术、建筑力学、</w:t>
      </w:r>
      <w:r>
        <w:rPr>
          <w:rFonts w:hint="default" w:asciiTheme="minorEastAsia" w:hAnsiTheme="minorEastAsia"/>
          <w:color w:val="000000" w:themeColor="text1"/>
          <w14:textFill>
            <w14:solidFill>
              <w14:schemeClr w14:val="tx1"/>
            </w14:solidFill>
          </w14:textFill>
        </w:rPr>
        <w:t>土力学与地基基础</w:t>
      </w:r>
      <w:r>
        <w:rPr>
          <w:rFonts w:hint="eastAsia" w:asciiTheme="minorEastAsia" w:hAnsiTheme="minorEastAsia"/>
          <w:color w:val="000000" w:themeColor="text1"/>
          <w14:textFill>
            <w14:solidFill>
              <w14:schemeClr w14:val="tx1"/>
            </w14:solidFill>
          </w14:textFill>
        </w:rPr>
        <w:t>、</w:t>
      </w:r>
      <w:r>
        <w:rPr>
          <w:rFonts w:hint="eastAsia" w:asciiTheme="minorEastAsia" w:hAnsiTheme="minorEastAsia"/>
          <w:color w:val="000000" w:themeColor="text1"/>
          <w:lang w:val="en-US" w:eastAsia="zh-CN"/>
          <w14:textFill>
            <w14:solidFill>
              <w14:schemeClr w14:val="tx1"/>
            </w14:solidFill>
          </w14:textFill>
        </w:rPr>
        <w:t>建筑</w:t>
      </w:r>
      <w:r>
        <w:rPr>
          <w:rFonts w:hint="eastAsia" w:asciiTheme="minorEastAsia" w:hAnsiTheme="minorEastAsia"/>
          <w:color w:val="000000" w:themeColor="text1"/>
          <w14:textFill>
            <w14:solidFill>
              <w14:schemeClr w14:val="tx1"/>
            </w14:solidFill>
          </w14:textFill>
        </w:rPr>
        <w:t>工程项目管理、</w:t>
      </w:r>
      <w:ins w:id="111" w:author="我们家小六" w:date="2022-08-24T10:55:08Z">
        <w:r>
          <w:rPr>
            <w:rFonts w:hint="default" w:asciiTheme="minorEastAsia" w:hAnsiTheme="minorEastAsia"/>
            <w:color w:val="000000" w:themeColor="text1"/>
            <w14:textFill>
              <w14:solidFill>
                <w14:schemeClr w14:val="tx1"/>
              </w14:solidFill>
            </w14:textFill>
          </w:rPr>
          <w:t>建筑结构</w:t>
        </w:r>
      </w:ins>
      <w:ins w:id="112" w:author="我们家小六" w:date="2022-08-24T10:55:12Z">
        <w:r>
          <w:rPr>
            <w:rFonts w:hint="default" w:asciiTheme="minorEastAsia" w:hAnsiTheme="minorEastAsia"/>
            <w:color w:val="000000" w:themeColor="text1"/>
            <w14:textFill>
              <w14:solidFill>
                <w14:schemeClr w14:val="tx1"/>
              </w14:solidFill>
            </w14:textFill>
          </w:rPr>
          <w:t>施工图</w:t>
        </w:r>
      </w:ins>
      <w:ins w:id="113" w:author="我们家小六" w:date="2022-08-24T10:55:13Z">
        <w:r>
          <w:rPr>
            <w:rFonts w:hint="default" w:asciiTheme="minorEastAsia" w:hAnsiTheme="minorEastAsia"/>
            <w:color w:val="000000" w:themeColor="text1"/>
            <w14:textFill>
              <w14:solidFill>
                <w14:schemeClr w14:val="tx1"/>
              </w14:solidFill>
            </w14:textFill>
          </w:rPr>
          <w:t>平法</w:t>
        </w:r>
      </w:ins>
      <w:ins w:id="114" w:author="我们家小六" w:date="2022-08-24T10:55:15Z">
        <w:r>
          <w:rPr>
            <w:rFonts w:hint="default" w:asciiTheme="minorEastAsia" w:hAnsiTheme="minorEastAsia"/>
            <w:color w:val="000000" w:themeColor="text1"/>
            <w14:textFill>
              <w14:solidFill>
                <w14:schemeClr w14:val="tx1"/>
              </w14:solidFill>
            </w14:textFill>
          </w:rPr>
          <w:t>识读</w:t>
        </w:r>
      </w:ins>
      <w:del w:id="115" w:author="我们家小六" w:date="2022-08-24T10:55:04Z">
        <w:r>
          <w:rPr>
            <w:rFonts w:hint="eastAsia" w:asciiTheme="minorEastAsia" w:hAnsiTheme="minorEastAsia"/>
            <w:color w:val="000000" w:themeColor="text1"/>
            <w14:textFill>
              <w14:solidFill>
                <w14:schemeClr w14:val="tx1"/>
              </w14:solidFill>
            </w14:textFill>
          </w:rPr>
          <w:delText>建筑施工组织</w:delText>
        </w:r>
      </w:del>
      <w:r>
        <w:rPr>
          <w:rFonts w:hint="eastAsia" w:asciiTheme="minorEastAsia" w:hAnsiTheme="minorEastAsia"/>
          <w:color w:val="000000" w:themeColor="text1"/>
          <w14:textFill>
            <w14:solidFill>
              <w14:schemeClr w14:val="tx1"/>
            </w14:solidFill>
          </w14:textFill>
        </w:rPr>
        <w:t>等；</w:t>
      </w:r>
    </w:p>
    <w:p>
      <w:pPr>
        <w:spacing w:line="500" w:lineRule="exact"/>
        <w:ind w:firstLine="480"/>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工程造价专业：</w:t>
      </w:r>
      <w:r>
        <w:rPr>
          <w:rFonts w:hint="eastAsia" w:asciiTheme="minorEastAsia" w:hAnsiTheme="minorEastAsia"/>
          <w:color w:val="000000" w:themeColor="text1"/>
          <w:lang w:val="en-US" w:eastAsia="zh-CN"/>
          <w14:textFill>
            <w14:solidFill>
              <w14:schemeClr w14:val="tx1"/>
            </w14:solidFill>
          </w14:textFill>
        </w:rPr>
        <w:t>工程造价概论、建筑工程计量与计价、建筑设备、安装工程计量与计价、</w:t>
      </w:r>
      <w:r>
        <w:rPr>
          <w:rFonts w:hint="eastAsia" w:asciiTheme="minorEastAsia" w:hAnsiTheme="minorEastAsia"/>
          <w:color w:val="000000" w:themeColor="text1"/>
          <w14:textFill>
            <w14:solidFill>
              <w14:schemeClr w14:val="tx1"/>
            </w14:solidFill>
          </w14:textFill>
        </w:rPr>
        <w:t>工程造价软件应用、</w:t>
      </w:r>
      <w:r>
        <w:rPr>
          <w:rFonts w:hint="eastAsia" w:asciiTheme="minorEastAsia" w:hAnsiTheme="minorEastAsia"/>
          <w:color w:val="000000" w:themeColor="text1"/>
          <w:lang w:val="en-US" w:eastAsia="zh-CN"/>
          <w14:textFill>
            <w14:solidFill>
              <w14:schemeClr w14:val="tx1"/>
            </w14:solidFill>
          </w14:textFill>
        </w:rPr>
        <w:t>钢筋平法综合实训</w:t>
      </w:r>
      <w:r>
        <w:rPr>
          <w:rFonts w:hint="eastAsia" w:asciiTheme="minorEastAsia" w:hAnsiTheme="minorEastAsia"/>
          <w:color w:val="000000" w:themeColor="text1"/>
          <w14:textFill>
            <w14:solidFill>
              <w14:schemeClr w14:val="tx1"/>
            </w14:solidFill>
          </w14:textFill>
        </w:rPr>
        <w:t>等；</w:t>
      </w:r>
    </w:p>
    <w:p>
      <w:pPr>
        <w:spacing w:line="500" w:lineRule="exact"/>
        <w:ind w:firstLine="480"/>
        <w:rPr>
          <w:rFonts w:asciiTheme="minorEastAsia" w:hAnsiTheme="minorEastAsia" w:cstheme="minorEastAsia"/>
          <w:color w:val="000000"/>
        </w:rPr>
      </w:pPr>
      <w:r>
        <w:rPr>
          <w:rFonts w:hint="eastAsia" w:asciiTheme="minorEastAsia" w:hAnsiTheme="minorEastAsia"/>
          <w:color w:val="000000" w:themeColor="text1"/>
          <w14:textFill>
            <w14:solidFill>
              <w14:schemeClr w14:val="tx1"/>
            </w14:solidFill>
          </w14:textFill>
        </w:rPr>
        <w:t>建筑设计专业：</w:t>
      </w:r>
      <w:r>
        <w:rPr>
          <w:rFonts w:hint="default" w:asciiTheme="minorEastAsia" w:hAnsiTheme="minorEastAsia"/>
          <w:color w:val="000000" w:themeColor="text1"/>
          <w14:textFill>
            <w14:solidFill>
              <w14:schemeClr w14:val="tx1"/>
            </w14:solidFill>
          </w14:textFill>
        </w:rPr>
        <w:t>建筑材料与</w:t>
      </w:r>
      <w:ins w:id="116" w:author="仙人掌" w:date="2022-08-24T17:36:02Z">
        <w:r>
          <w:rPr>
            <w:rFonts w:hint="default" w:asciiTheme="minorEastAsia" w:hAnsiTheme="minorEastAsia"/>
            <w:color w:val="000000" w:themeColor="text1"/>
            <w14:textFill>
              <w14:solidFill>
                <w14:schemeClr w14:val="tx1"/>
              </w14:solidFill>
            </w14:textFill>
          </w:rPr>
          <w:t>施工</w:t>
        </w:r>
      </w:ins>
      <w:ins w:id="117" w:author="仙人掌" w:date="2022-08-24T17:36:03Z">
        <w:r>
          <w:rPr>
            <w:rFonts w:hint="default" w:asciiTheme="minorEastAsia" w:hAnsiTheme="minorEastAsia"/>
            <w:color w:val="000000" w:themeColor="text1"/>
            <w14:textFill>
              <w14:solidFill>
                <w14:schemeClr w14:val="tx1"/>
              </w14:solidFill>
            </w14:textFill>
          </w:rPr>
          <w:t>工艺</w:t>
        </w:r>
      </w:ins>
      <w:ins w:id="118" w:author="仙人掌 [2]" w:date="2022-08-16T16:19:45Z">
        <w:del w:id="119" w:author="仙人掌" w:date="2022-08-24T17:36:00Z">
          <w:r>
            <w:rPr>
              <w:rFonts w:hint="default" w:asciiTheme="minorEastAsia" w:hAnsiTheme="minorEastAsia"/>
              <w:color w:val="000000" w:themeColor="text1"/>
              <w:lang w:val="en-US" w:eastAsia="zh-CN"/>
              <w14:textFill>
                <w14:solidFill>
                  <w14:schemeClr w14:val="tx1"/>
                </w14:solidFill>
              </w14:textFill>
            </w:rPr>
            <w:delText>构造</w:delText>
          </w:r>
        </w:del>
      </w:ins>
      <w:r>
        <w:rPr>
          <w:rFonts w:hint="eastAsia" w:asciiTheme="minorEastAsia" w:hAnsiTheme="minorEastAsia"/>
          <w:color w:val="000000" w:themeColor="text1"/>
          <w14:textFill>
            <w14:solidFill>
              <w14:schemeClr w14:val="tx1"/>
            </w14:solidFill>
          </w14:textFill>
        </w:rPr>
        <w:t>、</w:t>
      </w:r>
      <w:r>
        <w:rPr>
          <w:rFonts w:hint="default" w:asciiTheme="minorEastAsia" w:hAnsiTheme="minorEastAsia"/>
          <w:color w:val="000000" w:themeColor="text1"/>
          <w14:textFill>
            <w14:solidFill>
              <w14:schemeClr w14:val="tx1"/>
            </w14:solidFill>
          </w14:textFill>
        </w:rPr>
        <w:t>建筑设计</w:t>
      </w:r>
      <w:r>
        <w:rPr>
          <w:rFonts w:hint="eastAsia" w:asciiTheme="minorEastAsia" w:hAnsiTheme="minorEastAsia"/>
          <w:color w:val="000000" w:themeColor="text1"/>
          <w14:textFill>
            <w14:solidFill>
              <w14:schemeClr w14:val="tx1"/>
            </w14:solidFill>
          </w14:textFill>
        </w:rPr>
        <w:t>、</w:t>
      </w:r>
      <w:del w:id="120" w:author="仙人掌" w:date="2022-08-24T15:03:17Z">
        <w:r>
          <w:rPr>
            <w:rFonts w:hint="default" w:asciiTheme="minorEastAsia" w:hAnsiTheme="minorEastAsia"/>
            <w:color w:val="auto"/>
            <w:highlight w:val="none"/>
            <w:rPrChange w:id="121" w:author="李德生" w:date="2022-09-06T10:27:09Z">
              <w:rPr>
                <w:rFonts w:hint="default" w:asciiTheme="minorEastAsia" w:hAnsiTheme="minorEastAsia"/>
                <w:color w:val="000000" w:themeColor="text1"/>
                <w14:textFill>
                  <w14:solidFill>
                    <w14:schemeClr w14:val="tx1"/>
                  </w14:solidFill>
                </w14:textFill>
              </w:rPr>
            </w:rPrChange>
          </w:rPr>
          <w:delText>场地设计、</w:delText>
        </w:r>
      </w:del>
      <w:r>
        <w:rPr>
          <w:rFonts w:hint="eastAsia" w:asciiTheme="minorEastAsia" w:hAnsiTheme="minorEastAsia"/>
          <w:color w:val="auto"/>
          <w:highlight w:val="none"/>
          <w:rPrChange w:id="122" w:author="李德生" w:date="2022-09-06T10:27:09Z">
            <w:rPr>
              <w:rFonts w:hint="eastAsia" w:asciiTheme="minorEastAsia" w:hAnsiTheme="minorEastAsia"/>
              <w:color w:val="000000"/>
            </w:rPr>
          </w:rPrChange>
        </w:rPr>
        <w:t>住宅建筑设计</w:t>
      </w:r>
      <w:del w:id="123" w:author="仙人掌" w:date="2022-08-24T15:02:54Z">
        <w:r>
          <w:rPr>
            <w:rFonts w:hint="eastAsia" w:asciiTheme="minorEastAsia" w:hAnsiTheme="minorEastAsia"/>
            <w:color w:val="auto"/>
            <w:highlight w:val="none"/>
            <w:rPrChange w:id="124" w:author="李德生" w:date="2022-09-06T10:27:09Z">
              <w:rPr>
                <w:rFonts w:hint="eastAsia" w:asciiTheme="minorEastAsia" w:hAnsiTheme="minorEastAsia"/>
                <w:color w:val="000000"/>
              </w:rPr>
            </w:rPrChange>
          </w:rPr>
          <w:delText>原理</w:delText>
        </w:r>
      </w:del>
      <w:r>
        <w:rPr>
          <w:rFonts w:hint="eastAsia" w:asciiTheme="minorEastAsia" w:hAnsiTheme="minorEastAsia"/>
          <w:color w:val="auto"/>
          <w:highlight w:val="none"/>
          <w:rPrChange w:id="125" w:author="李德生" w:date="2022-09-06T10:27:09Z">
            <w:rPr>
              <w:rFonts w:hint="eastAsia" w:asciiTheme="minorEastAsia" w:hAnsiTheme="minorEastAsia"/>
              <w:color w:val="000000"/>
            </w:rPr>
          </w:rPrChange>
        </w:rPr>
        <w:t>、</w:t>
      </w:r>
      <w:r>
        <w:rPr>
          <w:rFonts w:hint="eastAsia" w:asciiTheme="minorEastAsia" w:hAnsiTheme="minorEastAsia"/>
          <w:color w:val="auto"/>
          <w:highlight w:val="none"/>
          <w:rPrChange w:id="126" w:author="李德生" w:date="2022-09-06T10:27:09Z">
            <w:rPr>
              <w:rFonts w:hint="eastAsia" w:asciiTheme="minorEastAsia" w:hAnsiTheme="minorEastAsia"/>
              <w:color w:val="000000"/>
            </w:rPr>
          </w:rPrChange>
        </w:rPr>
        <w:t>公共建筑设计</w:t>
      </w:r>
      <w:del w:id="127" w:author="仙人掌" w:date="2022-08-24T15:02:57Z">
        <w:r>
          <w:rPr>
            <w:rFonts w:hint="eastAsia" w:asciiTheme="minorEastAsia" w:hAnsiTheme="minorEastAsia"/>
            <w:color w:val="000000"/>
          </w:rPr>
          <w:delText>原理</w:delText>
        </w:r>
      </w:del>
      <w:r>
        <w:rPr>
          <w:rFonts w:hint="eastAsia" w:asciiTheme="minorEastAsia" w:hAnsiTheme="minorEastAsia"/>
          <w:color w:val="000000"/>
        </w:rPr>
        <w:t>、</w:t>
      </w:r>
      <w:r>
        <w:rPr>
          <w:rFonts w:hint="default" w:asciiTheme="minorEastAsia" w:hAnsiTheme="minorEastAsia"/>
          <w:color w:val="000000"/>
        </w:rPr>
        <w:t>建筑表现技法</w:t>
      </w:r>
      <w:r>
        <w:rPr>
          <w:rFonts w:hint="eastAsia" w:asciiTheme="minorEastAsia" w:hAnsiTheme="minorEastAsia"/>
          <w:color w:val="000000"/>
        </w:rPr>
        <w:t>、</w:t>
      </w:r>
      <w:r>
        <w:rPr>
          <w:rFonts w:hint="default" w:asciiTheme="minorEastAsia" w:hAnsiTheme="minorEastAsia"/>
          <w:color w:val="000000"/>
        </w:rPr>
        <w:t>建筑施工图</w:t>
      </w:r>
      <w:ins w:id="128" w:author="仙人掌" w:date="2022-08-24T15:03:26Z">
        <w:r>
          <w:rPr>
            <w:rFonts w:hint="default" w:asciiTheme="minorEastAsia" w:hAnsiTheme="minorEastAsia"/>
            <w:color w:val="000000"/>
          </w:rPr>
          <w:t>深化</w:t>
        </w:r>
      </w:ins>
      <w:r>
        <w:rPr>
          <w:rFonts w:hint="default" w:asciiTheme="minorEastAsia" w:hAnsiTheme="minorEastAsia"/>
          <w:color w:val="000000"/>
        </w:rPr>
        <w:t>设计</w:t>
      </w:r>
      <w:r>
        <w:rPr>
          <w:rFonts w:hint="eastAsia" w:asciiTheme="minorEastAsia" w:hAnsiTheme="minorEastAsia"/>
          <w:color w:val="000000"/>
        </w:rPr>
        <w:t>等；</w:t>
      </w:r>
    </w:p>
    <w:p>
      <w:pPr>
        <w:numPr>
          <w:ilvl w:val="0"/>
          <w:numId w:val="0"/>
        </w:numPr>
        <w:spacing w:line="500" w:lineRule="exact"/>
        <w:ind w:firstLine="480" w:firstLineChars="200"/>
        <w:outlineLvl w:val="2"/>
        <w:rPr>
          <w:rFonts w:asciiTheme="minorEastAsia" w:hAnsiTheme="minorEastAsia" w:cstheme="minorEastAsia"/>
          <w:color w:val="000000" w:themeColor="text1"/>
          <w14:textFill>
            <w14:solidFill>
              <w14:schemeClr w14:val="tx1"/>
            </w14:solidFill>
          </w14:textFill>
        </w:rPr>
      </w:pPr>
      <w:bookmarkStart w:id="43" w:name="_Toc21666"/>
      <w:bookmarkStart w:id="44" w:name="_Toc24174"/>
      <w:r>
        <w:rPr>
          <w:rFonts w:hint="eastAsia" w:asciiTheme="minorEastAsia" w:hAnsiTheme="minorEastAsia" w:cstheme="minorEastAsia"/>
          <w:color w:val="000000" w:themeColor="text1"/>
          <w:lang w:val="en-US" w:eastAsia="zh-CN"/>
          <w14:textFill>
            <w14:solidFill>
              <w14:schemeClr w14:val="tx1"/>
            </w14:solidFill>
          </w14:textFill>
        </w:rPr>
        <w:t>7.</w:t>
      </w:r>
      <w:r>
        <w:rPr>
          <w:rFonts w:hint="eastAsia" w:asciiTheme="minorEastAsia" w:hAnsiTheme="minorEastAsia" w:cstheme="minorEastAsia"/>
          <w:color w:val="000000" w:themeColor="text1"/>
          <w14:textFill>
            <w14:solidFill>
              <w14:schemeClr w14:val="tx1"/>
            </w14:solidFill>
          </w14:textFill>
        </w:rPr>
        <w:t>其他与专业建设和人才培养方案制订相关的建议或措施等。</w:t>
      </w:r>
      <w:bookmarkEnd w:id="43"/>
      <w:bookmarkEnd w:id="44"/>
    </w:p>
    <w:p>
      <w:pPr>
        <w:spacing w:line="500" w:lineRule="exact"/>
        <w:ind w:firstLine="480" w:firstLineChars="200"/>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专业群建设是集约化、高效化发展的必然结果，但针对建筑行业，因其包含的信息量较大，提出以下建议：①公共课课时占用比例较大，不得不相应压缩一部分专业课程；②建设、建工、造价，三者虽有同样的课程，但三者之间所需的深度、广度各有不同，在今后的教学中应进行合理取舍。</w:t>
      </w:r>
    </w:p>
    <w:p>
      <w:pPr>
        <w:pStyle w:val="3"/>
        <w:ind w:left="0" w:leftChars="0" w:firstLine="640" w:firstLineChars="200"/>
        <w:outlineLvl w:val="1"/>
        <w:rPr>
          <w:color w:val="000000" w:themeColor="text1"/>
          <w14:textFill>
            <w14:solidFill>
              <w14:schemeClr w14:val="tx1"/>
            </w14:solidFill>
          </w14:textFill>
        </w:rPr>
      </w:pPr>
      <w:bookmarkStart w:id="45" w:name="_Toc25251"/>
      <w:bookmarkStart w:id="46" w:name="_Toc8180"/>
      <w:r>
        <w:rPr>
          <w:rFonts w:hint="eastAsia"/>
          <w:color w:val="000000" w:themeColor="text1"/>
          <w14:textFill>
            <w14:solidFill>
              <w14:schemeClr w14:val="tx1"/>
            </w14:solidFill>
          </w14:textFill>
        </w:rPr>
        <w:t>四、调研后专业群建设思路</w:t>
      </w:r>
      <w:bookmarkEnd w:id="45"/>
      <w:bookmarkEnd w:id="46"/>
    </w:p>
    <w:p>
      <w:pPr>
        <w:spacing w:line="500" w:lineRule="exact"/>
        <w:ind w:left="0" w:leftChars="0" w:firstLine="480" w:firstLineChars="200"/>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14:textFill>
            <w14:solidFill>
              <w14:schemeClr w14:val="tx1"/>
            </w14:solidFill>
          </w14:textFill>
        </w:rPr>
        <w:t>主要包括以下几个方面</w:t>
      </w:r>
    </w:p>
    <w:p>
      <w:pPr>
        <w:numPr>
          <w:ilvl w:val="0"/>
          <w:numId w:val="0"/>
        </w:numPr>
        <w:spacing w:line="500" w:lineRule="exact"/>
        <w:ind w:firstLine="480" w:firstLineChars="200"/>
        <w:outlineLvl w:val="2"/>
        <w:rPr>
          <w:rFonts w:asciiTheme="minorEastAsia" w:hAnsiTheme="minorEastAsia" w:cstheme="minorEastAsia"/>
          <w:color w:val="000000" w:themeColor="text1"/>
          <w14:textFill>
            <w14:solidFill>
              <w14:schemeClr w14:val="tx1"/>
            </w14:solidFill>
          </w14:textFill>
        </w:rPr>
      </w:pPr>
      <w:bookmarkStart w:id="47" w:name="_Toc8641"/>
      <w:bookmarkStart w:id="48" w:name="_Toc28674"/>
      <w:r>
        <w:rPr>
          <w:rFonts w:hint="eastAsia" w:asciiTheme="minorEastAsia" w:hAnsiTheme="minorEastAsia" w:cstheme="minorEastAsia"/>
          <w:color w:val="000000" w:themeColor="text1"/>
          <w:lang w:val="en-US" w:eastAsia="zh-CN"/>
          <w14:textFill>
            <w14:solidFill>
              <w14:schemeClr w14:val="tx1"/>
            </w14:solidFill>
          </w14:textFill>
        </w:rPr>
        <w:t>1.</w:t>
      </w:r>
      <w:r>
        <w:rPr>
          <w:rFonts w:hint="eastAsia" w:asciiTheme="minorEastAsia" w:hAnsiTheme="minorEastAsia" w:cstheme="minorEastAsia"/>
          <w:color w:val="000000" w:themeColor="text1"/>
          <w14:textFill>
            <w14:solidFill>
              <w14:schemeClr w14:val="tx1"/>
            </w14:solidFill>
          </w14:textFill>
        </w:rPr>
        <w:t>课程建设的思路</w:t>
      </w:r>
      <w:bookmarkEnd w:id="47"/>
      <w:bookmarkEnd w:id="48"/>
    </w:p>
    <w:p>
      <w:pPr>
        <w:spacing w:line="500" w:lineRule="exact"/>
        <w:ind w:firstLine="480"/>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单一的专业毕业生已经不能满足适应企业的要求，需不断完善和健全高质量的专业群建设方案，多方面多岗位培养学生的知识水平和能力素养，在未来的的就业中能够承担综合性的工作任务。</w:t>
      </w:r>
    </w:p>
    <w:p>
      <w:pPr>
        <w:spacing w:line="500" w:lineRule="exact"/>
        <w:ind w:firstLine="480"/>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①以市场为需求, 按岗位职业能力要求构建模块化课程结构；</w:t>
      </w:r>
    </w:p>
    <w:p>
      <w:pPr>
        <w:spacing w:line="500" w:lineRule="exact"/>
        <w:ind w:firstLine="480"/>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②以专业技能实操为主线, 以提高就业率为抓手, 加强实践课教学改革, 提高教学质量；</w:t>
      </w:r>
    </w:p>
    <w:p>
      <w:pPr>
        <w:spacing w:line="500" w:lineRule="exact"/>
        <w:ind w:firstLine="480"/>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③依据建筑工程实际任务需要, 将培养学生职业能力为根本, 重新构建课程教学内容；</w:t>
      </w:r>
    </w:p>
    <w:p>
      <w:pPr>
        <w:spacing w:line="500" w:lineRule="exact"/>
        <w:ind w:firstLine="480"/>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④以能力为本位, 加强考试管理, 改革评价方式；</w:t>
      </w:r>
    </w:p>
    <w:p>
      <w:pPr>
        <w:spacing w:line="500" w:lineRule="exact"/>
        <w:ind w:firstLine="480"/>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⑤大力推行职业资格证书, 实行 “多证制”毕业, 增强学生的工作岗位适应性；</w:t>
      </w:r>
    </w:p>
    <w:p>
      <w:pPr>
        <w:numPr>
          <w:ilvl w:val="0"/>
          <w:numId w:val="0"/>
        </w:numPr>
        <w:spacing w:line="500" w:lineRule="exact"/>
        <w:ind w:firstLine="480" w:firstLineChars="200"/>
        <w:outlineLvl w:val="2"/>
        <w:rPr>
          <w:rFonts w:asciiTheme="minorEastAsia" w:hAnsiTheme="minorEastAsia" w:cstheme="minorEastAsia"/>
          <w:color w:val="000000" w:themeColor="text1"/>
          <w14:textFill>
            <w14:solidFill>
              <w14:schemeClr w14:val="tx1"/>
            </w14:solidFill>
          </w14:textFill>
        </w:rPr>
      </w:pPr>
      <w:bookmarkStart w:id="49" w:name="_Toc8685"/>
      <w:bookmarkStart w:id="50" w:name="_Toc8742"/>
      <w:r>
        <w:rPr>
          <w:rFonts w:hint="eastAsia" w:asciiTheme="minorEastAsia" w:hAnsiTheme="minorEastAsia" w:cstheme="minorEastAsia"/>
          <w:color w:val="000000" w:themeColor="text1"/>
          <w:lang w:val="en-US" w:eastAsia="zh-CN"/>
          <w14:textFill>
            <w14:solidFill>
              <w14:schemeClr w14:val="tx1"/>
            </w14:solidFill>
          </w14:textFill>
        </w:rPr>
        <w:t>2.</w:t>
      </w:r>
      <w:r>
        <w:rPr>
          <w:rFonts w:hint="eastAsia" w:asciiTheme="minorEastAsia" w:hAnsiTheme="minorEastAsia" w:cstheme="minorEastAsia"/>
          <w:color w:val="000000" w:themeColor="text1"/>
          <w14:textFill>
            <w14:solidFill>
              <w14:schemeClr w14:val="tx1"/>
            </w14:solidFill>
          </w14:textFill>
        </w:rPr>
        <w:t>师资培养的思路</w:t>
      </w:r>
      <w:bookmarkEnd w:id="49"/>
      <w:bookmarkEnd w:id="50"/>
    </w:p>
    <w:p>
      <w:pPr>
        <w:spacing w:line="500" w:lineRule="exact"/>
        <w:ind w:firstLine="480"/>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面对学院特色专业群建设发展的高要求和高标准。提出“实践是检验真理的唯一标准。”在师资培养方面，主要以教师定期下企业为主，鼓励进行新建筑规范、新专业知识的进修及培训，特别是岗位认证等培训，成立双师型团队。其次，学院将提供良好的科研平台，学术交流平台，对教师横向、纵向课题给予相应支持，打造科研团队。再次，成立高水平专业群骨干教师群。</w:t>
      </w:r>
    </w:p>
    <w:p>
      <w:pPr>
        <w:spacing w:line="500" w:lineRule="exact"/>
        <w:ind w:firstLine="480"/>
        <w:outlineLvl w:val="2"/>
        <w:rPr>
          <w:rFonts w:asciiTheme="minorEastAsia" w:hAnsiTheme="minorEastAsia"/>
          <w:color w:val="000000" w:themeColor="text1"/>
          <w14:textFill>
            <w14:solidFill>
              <w14:schemeClr w14:val="tx1"/>
            </w14:solidFill>
          </w14:textFill>
        </w:rPr>
      </w:pPr>
      <w:bookmarkStart w:id="51" w:name="_Toc15745"/>
      <w:bookmarkStart w:id="52" w:name="_Toc17606"/>
      <w:r>
        <w:rPr>
          <w:rFonts w:hint="eastAsia" w:asciiTheme="minorEastAsia" w:hAnsiTheme="minorEastAsia"/>
          <w:color w:val="000000" w:themeColor="text1"/>
          <w14:textFill>
            <w14:solidFill>
              <w14:schemeClr w14:val="tx1"/>
            </w14:solidFill>
          </w14:textFill>
        </w:rPr>
        <w:t>3.实验实训设备.场地使用与建设的思路</w:t>
      </w:r>
      <w:bookmarkEnd w:id="51"/>
      <w:bookmarkEnd w:id="52"/>
    </w:p>
    <w:p>
      <w:pPr>
        <w:spacing w:line="500" w:lineRule="exact"/>
        <w:ind w:firstLine="480"/>
        <w:rPr>
          <w:del w:id="129" w:author="李德生" w:date="2022-08-24T10:24:44Z"/>
          <w:rFonts w:asciiTheme="minorEastAsia" w:hAnsiTheme="minorEastAsia"/>
          <w:color w:val="000000" w:themeColor="text1"/>
          <w14:textFill>
            <w14:solidFill>
              <w14:schemeClr w14:val="tx1"/>
            </w14:solidFill>
          </w14:textFill>
        </w:rPr>
      </w:pPr>
      <w:del w:id="130" w:author="李德生" w:date="2022-08-24T10:24:44Z">
        <w:r>
          <w:rPr>
            <w:rFonts w:hint="eastAsia" w:asciiTheme="minorEastAsia" w:hAnsiTheme="minorEastAsia"/>
            <w:color w:val="000000" w:themeColor="text1"/>
            <w14:textFill>
              <w14:solidFill>
                <w14:schemeClr w14:val="tx1"/>
              </w14:solidFill>
            </w14:textFill>
          </w:rPr>
          <w:delText>①作为互联网+的时代，提高教学设备的教学条件。如，教学设备设置网络连接，方便学生更快查找资料，教师上课等；</w:delText>
        </w:r>
      </w:del>
    </w:p>
    <w:p>
      <w:pPr>
        <w:spacing w:line="500" w:lineRule="exact"/>
        <w:ind w:firstLine="480"/>
        <w:rPr>
          <w:del w:id="131" w:author="李德生" w:date="2022-08-24T10:24:44Z"/>
          <w:rFonts w:asciiTheme="minorEastAsia" w:hAnsiTheme="minorEastAsia"/>
          <w:color w:val="000000" w:themeColor="text1"/>
          <w14:textFill>
            <w14:solidFill>
              <w14:schemeClr w14:val="tx1"/>
            </w14:solidFill>
          </w14:textFill>
        </w:rPr>
      </w:pPr>
      <w:del w:id="132" w:author="李德生" w:date="2022-08-24T10:24:44Z">
        <w:r>
          <w:rPr>
            <w:rFonts w:hint="eastAsia" w:asciiTheme="minorEastAsia" w:hAnsiTheme="minorEastAsia"/>
            <w:color w:val="000000" w:themeColor="text1"/>
            <w14:textFill>
              <w14:solidFill>
                <w14:schemeClr w14:val="tx1"/>
              </w14:solidFill>
            </w14:textFill>
          </w:rPr>
          <w:delText>②实训室增加地插，方便学生带电脑进行软件绘制；</w:delText>
        </w:r>
      </w:del>
    </w:p>
    <w:p>
      <w:pPr>
        <w:spacing w:line="500" w:lineRule="exact"/>
        <w:ind w:firstLine="480"/>
        <w:rPr>
          <w:ins w:id="133" w:author="李德生" w:date="2022-08-24T10:25:09Z"/>
          <w:rFonts w:hint="eastAsia" w:asciiTheme="minorEastAsia" w:hAnsiTheme="minorEastAsia"/>
          <w:color w:val="000000" w:themeColor="text1"/>
          <w14:textFill>
            <w14:solidFill>
              <w14:schemeClr w14:val="tx1"/>
            </w14:solidFill>
          </w14:textFill>
        </w:rPr>
      </w:pPr>
      <w:ins w:id="134" w:author="李德生" w:date="2022-08-24T10:25:05Z">
        <w:r>
          <w:rPr>
            <w:rFonts w:hint="default" w:ascii="Calibri" w:hAnsi="Calibri" w:cs="Calibri"/>
            <w:color w:val="000000" w:themeColor="text1"/>
            <w14:textFill>
              <w14:solidFill>
                <w14:schemeClr w14:val="tx1"/>
              </w14:solidFill>
            </w14:textFill>
          </w:rPr>
          <w:t>①</w:t>
        </w:r>
      </w:ins>
      <w:del w:id="135" w:author="李德生" w:date="2022-08-24T10:24:47Z">
        <w:r>
          <w:rPr>
            <w:rFonts w:hint="eastAsia" w:asciiTheme="minorEastAsia" w:hAnsiTheme="minorEastAsia"/>
            <w:color w:val="000000" w:themeColor="text1"/>
            <w14:textFill>
              <w14:solidFill>
                <w14:schemeClr w14:val="tx1"/>
              </w14:solidFill>
            </w14:textFill>
          </w:rPr>
          <w:delText>③</w:delText>
        </w:r>
      </w:del>
      <w:r>
        <w:rPr>
          <w:rFonts w:hint="eastAsia" w:asciiTheme="minorEastAsia" w:hAnsiTheme="minorEastAsia"/>
          <w:color w:val="000000" w:themeColor="text1"/>
          <w14:textFill>
            <w14:solidFill>
              <w14:schemeClr w14:val="tx1"/>
            </w14:solidFill>
          </w14:textFill>
        </w:rPr>
        <w:t>增加建筑工程学院专有软件实训室，更新部分软件，紧跟时代步伐</w:t>
      </w:r>
    </w:p>
    <w:p>
      <w:pPr>
        <w:pStyle w:val="2"/>
        <w:rPr>
          <w:rFonts w:hint="default" w:eastAsia="宋体"/>
          <w:lang w:val="en-US" w:eastAsia="zh-CN"/>
        </w:rPr>
      </w:pPr>
      <w:ins w:id="136" w:author="李德生" w:date="2022-08-24T10:25:13Z">
        <w:r>
          <w:rPr>
            <w:rFonts w:hint="default" w:ascii="Calibri" w:hAnsi="Calibri" w:cs="Calibri"/>
          </w:rPr>
          <w:t>②</w:t>
        </w:r>
      </w:ins>
      <w:ins w:id="137" w:author="李德生" w:date="2022-08-24T10:25:23Z">
        <w:r>
          <w:rPr>
            <w:rFonts w:hint="eastAsia" w:ascii="Calibri" w:hAnsi="Calibri" w:cs="Calibri"/>
            <w:lang w:val="en-US" w:eastAsia="zh-CN"/>
          </w:rPr>
          <w:t>建工</w:t>
        </w:r>
      </w:ins>
      <w:ins w:id="138" w:author="李德生" w:date="2022-08-24T10:25:24Z">
        <w:r>
          <w:rPr>
            <w:rFonts w:hint="eastAsia" w:ascii="Calibri" w:hAnsi="Calibri" w:cs="Calibri"/>
            <w:lang w:val="en-US" w:eastAsia="zh-CN"/>
          </w:rPr>
          <w:t>类</w:t>
        </w:r>
      </w:ins>
      <w:ins w:id="139" w:author="李德生" w:date="2022-08-24T10:25:25Z">
        <w:r>
          <w:rPr>
            <w:rFonts w:hint="eastAsia" w:ascii="Calibri" w:hAnsi="Calibri" w:cs="Calibri"/>
            <w:lang w:val="en-US" w:eastAsia="zh-CN"/>
          </w:rPr>
          <w:t>专业</w:t>
        </w:r>
      </w:ins>
      <w:ins w:id="140" w:author="李德生" w:date="2022-08-24T10:25:26Z">
        <w:r>
          <w:rPr>
            <w:rFonts w:hint="eastAsia" w:ascii="Calibri" w:hAnsi="Calibri" w:cs="Calibri"/>
            <w:lang w:val="en-US" w:eastAsia="zh-CN"/>
          </w:rPr>
          <w:t>学生</w:t>
        </w:r>
      </w:ins>
      <w:ins w:id="141" w:author="李德生" w:date="2022-08-24T10:25:28Z">
        <w:r>
          <w:rPr>
            <w:rFonts w:hint="eastAsia" w:ascii="Calibri" w:hAnsi="Calibri" w:cs="Calibri"/>
            <w:lang w:val="en-US" w:eastAsia="zh-CN"/>
          </w:rPr>
          <w:t>实习</w:t>
        </w:r>
      </w:ins>
      <w:ins w:id="142" w:author="李德生" w:date="2022-08-24T10:25:30Z">
        <w:r>
          <w:rPr>
            <w:rFonts w:hint="eastAsia" w:ascii="Calibri" w:hAnsi="Calibri" w:cs="Calibri"/>
            <w:lang w:val="en-US" w:eastAsia="zh-CN"/>
          </w:rPr>
          <w:t>的</w:t>
        </w:r>
      </w:ins>
      <w:ins w:id="143" w:author="李德生" w:date="2022-08-24T10:25:32Z">
        <w:r>
          <w:rPr>
            <w:rFonts w:hint="eastAsia" w:ascii="Calibri" w:hAnsi="Calibri" w:cs="Calibri"/>
            <w:lang w:val="en-US" w:eastAsia="zh-CN"/>
          </w:rPr>
          <w:t>特殊性，</w:t>
        </w:r>
      </w:ins>
      <w:ins w:id="144" w:author="李德生" w:date="2022-08-24T10:25:36Z">
        <w:r>
          <w:rPr>
            <w:rFonts w:hint="eastAsia" w:ascii="Calibri" w:hAnsi="Calibri" w:cs="Calibri"/>
            <w:lang w:val="en-US" w:eastAsia="zh-CN"/>
          </w:rPr>
          <w:t>建议</w:t>
        </w:r>
      </w:ins>
      <w:ins w:id="145" w:author="李德生" w:date="2022-08-24T10:25:38Z">
        <w:r>
          <w:rPr>
            <w:rFonts w:hint="eastAsia" w:ascii="Calibri" w:hAnsi="Calibri" w:cs="Calibri"/>
            <w:lang w:val="en-US" w:eastAsia="zh-CN"/>
          </w:rPr>
          <w:t>配备</w:t>
        </w:r>
      </w:ins>
      <w:ins w:id="146" w:author="李德生" w:date="2022-08-24T10:26:33Z">
        <w:r>
          <w:rPr>
            <w:rFonts w:hint="eastAsia" w:ascii="Calibri" w:hAnsi="Calibri" w:cs="Calibri"/>
            <w:lang w:val="en-US" w:eastAsia="zh-CN"/>
          </w:rPr>
          <w:t>建筑</w:t>
        </w:r>
      </w:ins>
      <w:ins w:id="147" w:author="李德生" w:date="2022-08-24T10:26:34Z">
        <w:r>
          <w:rPr>
            <w:rFonts w:hint="eastAsia" w:ascii="Calibri" w:hAnsi="Calibri" w:cs="Calibri"/>
            <w:lang w:val="en-US" w:eastAsia="zh-CN"/>
          </w:rPr>
          <w:t>施工</w:t>
        </w:r>
      </w:ins>
      <w:ins w:id="148" w:author="李德生" w:date="2022-08-24T10:26:35Z">
        <w:r>
          <w:rPr>
            <w:rFonts w:hint="eastAsia" w:ascii="Calibri" w:hAnsi="Calibri" w:cs="Calibri"/>
            <w:lang w:val="en-US" w:eastAsia="zh-CN"/>
          </w:rPr>
          <w:t>技术</w:t>
        </w:r>
      </w:ins>
      <w:ins w:id="149" w:author="李德生" w:date="2022-08-24T10:26:39Z">
        <w:r>
          <w:rPr>
            <w:rFonts w:hint="eastAsia" w:ascii="Calibri" w:hAnsi="Calibri" w:cs="Calibri"/>
            <w:lang w:val="en-US" w:eastAsia="zh-CN"/>
          </w:rPr>
          <w:t>仿真</w:t>
        </w:r>
      </w:ins>
      <w:ins w:id="150" w:author="李德生" w:date="2022-08-24T10:28:07Z">
        <w:r>
          <w:rPr>
            <w:rFonts w:hint="eastAsia" w:ascii="Calibri" w:hAnsi="Calibri" w:cs="Calibri"/>
            <w:lang w:val="en-US" w:eastAsia="zh-CN"/>
          </w:rPr>
          <w:t>系统</w:t>
        </w:r>
      </w:ins>
      <w:ins w:id="151" w:author="李德生" w:date="2022-08-24T10:27:05Z">
        <w:r>
          <w:rPr>
            <w:rFonts w:hint="eastAsia" w:ascii="Calibri" w:hAnsi="Calibri" w:cs="Calibri"/>
            <w:lang w:val="en-US" w:eastAsia="zh-CN"/>
          </w:rPr>
          <w:t>，</w:t>
        </w:r>
      </w:ins>
      <w:ins w:id="152" w:author="李德生" w:date="2022-08-24T10:27:13Z">
        <w:r>
          <w:rPr>
            <w:rFonts w:hint="eastAsia" w:ascii="Calibri" w:hAnsi="Calibri" w:cs="Calibri"/>
            <w:lang w:val="en-US" w:eastAsia="zh-CN"/>
          </w:rPr>
          <w:t>通过</w:t>
        </w:r>
      </w:ins>
      <w:ins w:id="153" w:author="李德生" w:date="2022-08-24T10:27:15Z">
        <w:r>
          <w:rPr>
            <w:rFonts w:hint="eastAsia" w:ascii="Calibri" w:hAnsi="Calibri" w:cs="Calibri"/>
            <w:lang w:val="en-US" w:eastAsia="zh-CN"/>
          </w:rPr>
          <w:t>仿真</w:t>
        </w:r>
      </w:ins>
      <w:ins w:id="154" w:author="李德生" w:date="2022-08-24T10:27:17Z">
        <w:r>
          <w:rPr>
            <w:rFonts w:hint="eastAsia" w:ascii="Calibri" w:hAnsi="Calibri" w:cs="Calibri"/>
            <w:lang w:val="en-US" w:eastAsia="zh-CN"/>
          </w:rPr>
          <w:t>信息化</w:t>
        </w:r>
      </w:ins>
      <w:ins w:id="155" w:author="李德生" w:date="2022-08-24T10:27:27Z">
        <w:r>
          <w:rPr>
            <w:rFonts w:hint="eastAsia" w:ascii="Calibri" w:hAnsi="Calibri" w:cs="Calibri"/>
            <w:lang w:val="en-US" w:eastAsia="zh-CN"/>
          </w:rPr>
          <w:t>提高</w:t>
        </w:r>
      </w:ins>
      <w:ins w:id="156" w:author="李德生" w:date="2022-08-24T10:27:29Z">
        <w:r>
          <w:rPr>
            <w:rFonts w:hint="eastAsia" w:ascii="Calibri" w:hAnsi="Calibri" w:cs="Calibri"/>
            <w:lang w:val="en-US" w:eastAsia="zh-CN"/>
          </w:rPr>
          <w:t>学生的</w:t>
        </w:r>
      </w:ins>
      <w:ins w:id="157" w:author="李德生" w:date="2022-08-24T10:27:32Z">
        <w:r>
          <w:rPr>
            <w:rFonts w:hint="eastAsia" w:ascii="Calibri" w:hAnsi="Calibri" w:cs="Calibri"/>
            <w:lang w:val="en-US" w:eastAsia="zh-CN"/>
          </w:rPr>
          <w:t>实践</w:t>
        </w:r>
      </w:ins>
      <w:ins w:id="158" w:author="李德生" w:date="2022-08-24T10:27:34Z">
        <w:r>
          <w:rPr>
            <w:rFonts w:hint="eastAsia" w:ascii="Calibri" w:hAnsi="Calibri" w:cs="Calibri"/>
            <w:lang w:val="en-US" w:eastAsia="zh-CN"/>
          </w:rPr>
          <w:t>能力</w:t>
        </w:r>
      </w:ins>
      <w:ins w:id="159" w:author="李德生" w:date="2022-08-24T10:27:35Z">
        <w:r>
          <w:rPr>
            <w:rFonts w:hint="eastAsia" w:ascii="Calibri" w:hAnsi="Calibri" w:cs="Calibri"/>
            <w:lang w:val="en-US" w:eastAsia="zh-CN"/>
          </w:rPr>
          <w:t>，</w:t>
        </w:r>
      </w:ins>
      <w:ins w:id="160" w:author="李德生" w:date="2022-08-24T10:27:51Z">
        <w:r>
          <w:rPr>
            <w:rFonts w:hint="eastAsia" w:ascii="Calibri" w:hAnsi="Calibri" w:cs="Calibri"/>
            <w:lang w:val="en-US" w:eastAsia="zh-CN"/>
          </w:rPr>
          <w:t>实现</w:t>
        </w:r>
      </w:ins>
      <w:ins w:id="161" w:author="李德生" w:date="2022-08-24T10:27:53Z">
        <w:r>
          <w:rPr>
            <w:rFonts w:hint="eastAsia" w:ascii="Calibri" w:hAnsi="Calibri" w:cs="Calibri"/>
            <w:lang w:val="en-US" w:eastAsia="zh-CN"/>
          </w:rPr>
          <w:t>产教</w:t>
        </w:r>
      </w:ins>
      <w:ins w:id="162" w:author="李德生" w:date="2022-08-24T10:27:54Z">
        <w:r>
          <w:rPr>
            <w:rFonts w:hint="eastAsia" w:ascii="Calibri" w:hAnsi="Calibri" w:cs="Calibri"/>
            <w:lang w:val="en-US" w:eastAsia="zh-CN"/>
          </w:rPr>
          <w:t>融合</w:t>
        </w:r>
      </w:ins>
      <w:ins w:id="163" w:author="李德生" w:date="2022-08-24T10:27:55Z">
        <w:r>
          <w:rPr>
            <w:rFonts w:hint="eastAsia" w:ascii="Calibri" w:hAnsi="Calibri" w:cs="Calibri"/>
            <w:lang w:val="en-US" w:eastAsia="zh-CN"/>
          </w:rPr>
          <w:t>。</w:t>
        </w:r>
      </w:ins>
    </w:p>
    <w:p>
      <w:pPr>
        <w:pStyle w:val="2"/>
        <w:rPr>
          <w:rFonts w:hint="eastAsia" w:asciiTheme="minorEastAsia" w:hAnsiTheme="minorEastAsia"/>
          <w:color w:val="000000" w:themeColor="text1"/>
          <w:lang w:val="en-US" w:eastAsia="zh-CN"/>
          <w14:textFill>
            <w14:solidFill>
              <w14:schemeClr w14:val="tx1"/>
            </w14:solidFill>
          </w14:textFill>
        </w:rPr>
      </w:pPr>
      <w:r>
        <w:rPr>
          <w:rFonts w:hint="eastAsia" w:asciiTheme="minorEastAsia" w:hAnsiTheme="minorEastAsia"/>
          <w:color w:val="000000" w:themeColor="text1"/>
          <w:lang w:val="en-US" w:eastAsia="zh-CN"/>
          <w14:textFill>
            <w14:solidFill>
              <w14:schemeClr w14:val="tx1"/>
            </w14:solidFill>
          </w14:textFill>
        </w:rPr>
        <w:t>4.通过校企合作进行产教融合协同育人</w:t>
      </w:r>
    </w:p>
    <w:p>
      <w:pPr>
        <w:pStyle w:val="2"/>
        <w:rPr>
          <w:rFonts w:hint="eastAsia" w:asciiTheme="minorEastAsia" w:hAnsiTheme="minorEastAsia"/>
          <w:color w:val="000000" w:themeColor="text1"/>
          <w:lang w:val="en-US" w:eastAsia="zh-CN"/>
          <w14:textFill>
            <w14:solidFill>
              <w14:schemeClr w14:val="tx1"/>
            </w14:solidFill>
          </w14:textFill>
        </w:rPr>
      </w:pPr>
      <w:r>
        <w:rPr>
          <w:rFonts w:hint="eastAsia" w:asciiTheme="minorEastAsia" w:hAnsiTheme="minorEastAsia"/>
          <w:color w:val="000000" w:themeColor="text1"/>
          <w:lang w:val="en-US" w:eastAsia="zh-CN"/>
          <w14:textFill>
            <w14:solidFill>
              <w14:schemeClr w14:val="tx1"/>
            </w14:solidFill>
          </w14:textFill>
        </w:rPr>
        <w:t>以“服务面向区域性”为前提，立足于福建省和我院实际情况，与企业共同制定人才培养方案，注重构建产教融合下的课程体系，做到课程开发、实践教学及教学模式能够真正的对接到企业工程项目。在专业知识学习中，我们以典型工作岗位及工作任务展开，考虑学生的基础知识，技术发展和学生能力发展，增加学生动手操作的任务，将知识点融入实践中，更易于学生对专业知识的掌握。</w:t>
      </w:r>
    </w:p>
    <w:p>
      <w:pPr>
        <w:pStyle w:val="2"/>
        <w:rPr>
          <w:rFonts w:hint="default" w:asciiTheme="minorEastAsia" w:hAnsiTheme="minorEastAsia"/>
          <w:color w:val="000000" w:themeColor="text1"/>
          <w:lang w:val="en-US" w:eastAsia="zh-CN"/>
          <w14:textFill>
            <w14:solidFill>
              <w14:schemeClr w14:val="tx1"/>
            </w14:solidFill>
          </w14:textFill>
        </w:rPr>
      </w:pPr>
      <w:r>
        <w:rPr>
          <w:rFonts w:hint="eastAsia" w:asciiTheme="minorEastAsia" w:hAnsiTheme="minorEastAsia"/>
          <w:color w:val="000000" w:themeColor="text1"/>
          <w:lang w:val="en-US" w:eastAsia="zh-CN"/>
          <w14:textFill>
            <w14:solidFill>
              <w14:schemeClr w14:val="tx1"/>
            </w14:solidFill>
          </w14:textFill>
        </w:rPr>
        <w:t>为了保持学生对专业知识学习的完整性和可操作性，从大一开始就使用同一套凸显特色的真实项目图纸，贯穿于所有专业课程的内容；为实现产教融合下的协同育人，我们还要通过邀请校企合作单位的专业人士为学生们上课，把专业的前沿知识和实际项目案例讲给学生听，告诉学生企业需要什么样的人才，这样才能让学生更加充分的了解建筑行业，认识自己的优势与短板，同时缩小了学校与社会之间的距离。</w:t>
      </w:r>
    </w:p>
    <w:p>
      <w:pPr>
        <w:spacing w:line="500" w:lineRule="exact"/>
        <w:ind w:firstLine="480"/>
        <w:rPr>
          <w:rFonts w:asciiTheme="minorEastAsia" w:hAnsiTheme="minorEastAsia"/>
          <w:color w:val="000000" w:themeColor="text1"/>
          <w14:textFill>
            <w14:solidFill>
              <w14:schemeClr w14:val="tx1"/>
            </w14:solidFill>
          </w14:textFill>
        </w:rPr>
      </w:pPr>
    </w:p>
    <w:p>
      <w:pPr>
        <w:rPr>
          <w:color w:val="000000" w:themeColor="text1"/>
          <w14:textFill>
            <w14:solidFill>
              <w14:schemeClr w14:val="tx1"/>
            </w14:solidFill>
          </w14:textFill>
        </w:rPr>
      </w:pPr>
    </w:p>
    <w:p>
      <w:pPr>
        <w:ind w:firstLine="5760" w:firstLineChars="2400"/>
        <w:rPr>
          <w:rFonts w:asciiTheme="minorEastAsia" w:hAnsiTheme="minorEastAsia" w:cstheme="minorEastAsia"/>
          <w:szCs w:val="28"/>
        </w:rPr>
      </w:pPr>
      <w:r>
        <w:rPr>
          <w:rFonts w:hint="eastAsia" w:asciiTheme="minorEastAsia" w:hAnsiTheme="minorEastAsia"/>
          <w:color w:val="000000" w:themeColor="text1"/>
          <w:szCs w:val="24"/>
          <w14:textFill>
            <w14:solidFill>
              <w14:schemeClr w14:val="tx1"/>
            </w14:solidFill>
          </w14:textFill>
        </w:rPr>
        <w:t>202</w:t>
      </w:r>
      <w:r>
        <w:rPr>
          <w:rFonts w:hint="eastAsia" w:asciiTheme="minorEastAsia" w:hAnsiTheme="minorEastAsia"/>
          <w:color w:val="000000" w:themeColor="text1"/>
          <w:szCs w:val="24"/>
          <w:lang w:val="en-US" w:eastAsia="zh-CN"/>
          <w14:textFill>
            <w14:solidFill>
              <w14:schemeClr w14:val="tx1"/>
            </w14:solidFill>
          </w14:textFill>
        </w:rPr>
        <w:t>2</w:t>
      </w:r>
      <w:r>
        <w:rPr>
          <w:rFonts w:hint="eastAsia" w:asciiTheme="minorEastAsia" w:hAnsiTheme="minorEastAsia"/>
          <w:color w:val="000000" w:themeColor="text1"/>
          <w:szCs w:val="24"/>
          <w14:textFill>
            <w14:solidFill>
              <w14:schemeClr w14:val="tx1"/>
            </w14:solidFill>
          </w14:textFill>
        </w:rPr>
        <w:t>年6月</w:t>
      </w:r>
      <w:r>
        <w:rPr>
          <w:rFonts w:hint="eastAsia" w:asciiTheme="minorEastAsia" w:hAnsiTheme="minorEastAsia"/>
          <w:color w:val="000000" w:themeColor="text1"/>
          <w:szCs w:val="24"/>
          <w:lang w:val="en-US" w:eastAsia="zh-CN"/>
          <w14:textFill>
            <w14:solidFill>
              <w14:schemeClr w14:val="tx1"/>
            </w14:solidFill>
          </w14:textFill>
        </w:rPr>
        <w:t>30</w:t>
      </w:r>
      <w:r>
        <w:rPr>
          <w:rFonts w:hint="eastAsia" w:asciiTheme="minorEastAsia" w:hAnsiTheme="minorEastAsia"/>
          <w:color w:val="000000" w:themeColor="text1"/>
          <w:szCs w:val="24"/>
          <w14:textFill>
            <w14:solidFill>
              <w14:schemeClr w14:val="tx1"/>
            </w14:solidFill>
          </w14:textFill>
        </w:rPr>
        <w:t>日</w:t>
      </w:r>
    </w:p>
    <w:p>
      <w:pPr>
        <w:ind w:firstLine="560"/>
        <w:rPr>
          <w:rFonts w:asciiTheme="minorEastAsia" w:hAnsiTheme="minorEastAsia" w:cstheme="minorEastAsia"/>
          <w:szCs w:val="28"/>
        </w:rPr>
        <w:sectPr>
          <w:headerReference r:id="rId5" w:type="default"/>
          <w:footerReference r:id="rId6" w:type="default"/>
          <w:pgSz w:w="11906" w:h="16838"/>
          <w:pgMar w:top="1134" w:right="1134" w:bottom="1134" w:left="1134" w:header="851" w:footer="992" w:gutter="567"/>
          <w:pgNumType w:start="1"/>
          <w:cols w:space="0" w:num="1"/>
          <w:docGrid w:type="lines" w:linePitch="312" w:charSpace="0"/>
        </w:sectPr>
      </w:pPr>
    </w:p>
    <w:p>
      <w:pPr>
        <w:pStyle w:val="5"/>
        <w:spacing w:before="312" w:beforeLines="100" w:line="500" w:lineRule="exact"/>
        <w:ind w:firstLine="640"/>
        <w:outlineLvl w:val="0"/>
        <w:rPr>
          <w:rFonts w:ascii="黑体" w:hAnsi="黑体" w:cs="黑体"/>
          <w:sz w:val="32"/>
        </w:rPr>
      </w:pPr>
      <w:bookmarkStart w:id="53" w:name="_Toc4590"/>
      <w:bookmarkStart w:id="54" w:name="_Toc22649"/>
      <w:bookmarkStart w:id="55" w:name="_Toc25761726"/>
      <w:r>
        <w:rPr>
          <w:rFonts w:hint="eastAsia" w:ascii="黑体" w:hAnsi="黑体" w:cs="黑体"/>
          <w:sz w:val="32"/>
        </w:rPr>
        <w:t>第二章  编制说明</w:t>
      </w:r>
      <w:bookmarkEnd w:id="53"/>
      <w:bookmarkEnd w:id="54"/>
      <w:bookmarkEnd w:id="55"/>
    </w:p>
    <w:p>
      <w:pPr>
        <w:spacing w:line="500" w:lineRule="exact"/>
        <w:ind w:firstLine="480" w:firstLineChars="200"/>
        <w:rPr>
          <w:rFonts w:asciiTheme="minorEastAsia" w:hAnsiTheme="minorEastAsia" w:cstheme="minorEastAsia"/>
          <w:color w:val="000000" w:themeColor="text1"/>
          <w14:textFill>
            <w14:solidFill>
              <w14:schemeClr w14:val="tx1"/>
            </w14:solidFill>
          </w14:textFill>
        </w:rPr>
      </w:pPr>
      <w:bookmarkStart w:id="56" w:name="_Toc25761728"/>
      <w:r>
        <w:rPr>
          <w:rFonts w:hint="eastAsia" w:asciiTheme="minorEastAsia" w:hAnsiTheme="minorEastAsia" w:cstheme="minorEastAsia"/>
          <w:color w:val="000000" w:themeColor="text1"/>
          <w14:textFill>
            <w14:solidFill>
              <w14:schemeClr w14:val="tx1"/>
            </w14:solidFill>
          </w14:textFill>
        </w:rPr>
        <w:t>本专业群人才培养方案适于三年全日制高职专业，由厦门南洋职业学院建筑工程</w:t>
      </w:r>
      <w:r>
        <w:rPr>
          <w:rFonts w:hint="eastAsia" w:asciiTheme="minorEastAsia" w:hAnsiTheme="minorEastAsia" w:cstheme="minorEastAsia"/>
          <w:color w:val="000000" w:themeColor="text1"/>
          <w:lang w:val="en-US" w:eastAsia="zh-CN"/>
          <w14:textFill>
            <w14:solidFill>
              <w14:schemeClr w14:val="tx1"/>
            </w14:solidFill>
          </w14:textFill>
        </w:rPr>
        <w:t>技术</w:t>
      </w:r>
      <w:r>
        <w:rPr>
          <w:rFonts w:hint="eastAsia" w:asciiTheme="minorEastAsia" w:hAnsiTheme="minorEastAsia" w:cstheme="minorEastAsia"/>
          <w:color w:val="000000" w:themeColor="text1"/>
          <w14:textFill>
            <w14:solidFill>
              <w14:schemeClr w14:val="tx1"/>
            </w14:solidFill>
          </w14:textFill>
        </w:rPr>
        <w:t>专业教研室、工程造价专业教研室</w:t>
      </w:r>
      <w:r>
        <w:rPr>
          <w:rFonts w:hint="eastAsia" w:asciiTheme="minorEastAsia" w:hAnsiTheme="minorEastAsia"/>
          <w:color w:val="000000" w:themeColor="text1"/>
          <w:szCs w:val="24"/>
          <w14:textFill>
            <w14:solidFill>
              <w14:schemeClr w14:val="tx1"/>
            </w14:solidFill>
          </w14:textFill>
        </w:rPr>
        <w:t>、建筑设计专业教研室</w:t>
      </w:r>
      <w:r>
        <w:rPr>
          <w:rFonts w:hint="eastAsia" w:asciiTheme="minorEastAsia" w:hAnsiTheme="minorEastAsia" w:cstheme="minorEastAsia"/>
          <w:color w:val="000000" w:themeColor="text1"/>
          <w14:textFill>
            <w14:solidFill>
              <w14:schemeClr w14:val="tx1"/>
            </w14:solidFill>
          </w14:textFill>
        </w:rPr>
        <w:t>与</w:t>
      </w:r>
      <w:r>
        <w:rPr>
          <w:rFonts w:hint="eastAsia" w:asciiTheme="minorEastAsia" w:hAnsiTheme="minorEastAsia"/>
          <w:color w:val="000000" w:themeColor="text1"/>
          <w:szCs w:val="24"/>
          <w14:textFill>
            <w14:solidFill>
              <w14:schemeClr w14:val="tx1"/>
            </w14:solidFill>
          </w14:textFill>
        </w:rPr>
        <w:t>厦门海迈科技有限公司、厦门泛华建筑设计有限公司、厦门协成工程管理有限公司等</w:t>
      </w:r>
      <w:r>
        <w:rPr>
          <w:rFonts w:hint="eastAsia" w:asciiTheme="minorEastAsia" w:hAnsiTheme="minorEastAsia" w:cstheme="minorEastAsia"/>
          <w:color w:val="000000" w:themeColor="text1"/>
          <w14:textFill>
            <w14:solidFill>
              <w14:schemeClr w14:val="tx1"/>
            </w14:solidFill>
          </w14:textFill>
        </w:rPr>
        <w:t>企业共同制订，并经专业群建设指导委员会审定、学校批准在</w:t>
      </w:r>
      <w:r>
        <w:rPr>
          <w:rFonts w:hint="eastAsia" w:asciiTheme="minorEastAsia" w:hAnsiTheme="minorEastAsia"/>
          <w:color w:val="000000" w:themeColor="text1"/>
          <w:szCs w:val="24"/>
          <w14:textFill>
            <w14:solidFill>
              <w14:schemeClr w14:val="tx1"/>
            </w14:solidFill>
          </w14:textFill>
        </w:rPr>
        <w:t>在建筑工程技术专业群</w:t>
      </w:r>
      <w:r>
        <w:rPr>
          <w:rFonts w:hint="eastAsia" w:asciiTheme="minorEastAsia" w:hAnsiTheme="minorEastAsia" w:cstheme="minorEastAsia"/>
          <w:color w:val="000000" w:themeColor="text1"/>
          <w14:textFill>
            <w14:solidFill>
              <w14:schemeClr w14:val="tx1"/>
            </w14:solidFill>
          </w14:textFill>
        </w:rPr>
        <w:t xml:space="preserve">实施。 </w:t>
      </w:r>
    </w:p>
    <w:p>
      <w:pPr>
        <w:spacing w:line="500" w:lineRule="exact"/>
        <w:ind w:firstLine="480" w:firstLineChars="200"/>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14:textFill>
            <w14:solidFill>
              <w14:schemeClr w14:val="tx1"/>
            </w14:solidFill>
          </w14:textFill>
        </w:rPr>
        <w:t xml:space="preserve">主要编制人： </w:t>
      </w:r>
    </w:p>
    <w:p>
      <w:pPr>
        <w:spacing w:line="360" w:lineRule="auto"/>
        <w:ind w:firstLine="480" w:firstLineChars="200"/>
        <w:rPr>
          <w:rFonts w:asciiTheme="minorEastAsia" w:hAnsiTheme="minorEastAsia"/>
          <w:color w:val="000000" w:themeColor="text1"/>
          <w:szCs w:val="24"/>
          <w14:textFill>
            <w14:solidFill>
              <w14:schemeClr w14:val="tx1"/>
            </w14:solidFill>
          </w14:textFill>
        </w:rPr>
      </w:pPr>
      <w:r>
        <w:rPr>
          <w:rFonts w:hint="eastAsia" w:asciiTheme="minorEastAsia" w:hAnsiTheme="minorEastAsia"/>
          <w:color w:val="000000" w:themeColor="text1"/>
          <w:szCs w:val="24"/>
          <w14:textFill>
            <w14:solidFill>
              <w14:schemeClr w14:val="tx1"/>
            </w14:solidFill>
          </w14:textFill>
        </w:rPr>
        <w:t xml:space="preserve">建筑工程技术教研室：谢婷婷   </w:t>
      </w:r>
      <w:r>
        <w:rPr>
          <w:rFonts w:hint="default" w:asciiTheme="minorEastAsia" w:hAnsiTheme="minorEastAsia"/>
          <w:color w:val="000000" w:themeColor="text1"/>
          <w:szCs w:val="24"/>
          <w14:textFill>
            <w14:solidFill>
              <w14:schemeClr w14:val="tx1"/>
            </w14:solidFill>
          </w14:textFill>
        </w:rPr>
        <w:t>助教</w:t>
      </w:r>
      <w:r>
        <w:rPr>
          <w:rFonts w:hint="eastAsia" w:asciiTheme="minorEastAsia" w:hAnsiTheme="minorEastAsia"/>
          <w:color w:val="000000" w:themeColor="text1"/>
          <w:szCs w:val="24"/>
          <w14:textFill>
            <w14:solidFill>
              <w14:schemeClr w14:val="tx1"/>
            </w14:solidFill>
          </w14:textFill>
        </w:rPr>
        <w:t xml:space="preserve"> </w:t>
      </w:r>
      <w:r>
        <w:rPr>
          <w:rFonts w:hint="eastAsia" w:asciiTheme="minorEastAsia" w:hAnsiTheme="minorEastAsia"/>
          <w:color w:val="000000" w:themeColor="text1"/>
          <w:szCs w:val="24"/>
          <w:lang w:val="en-US" w:eastAsia="zh-CN"/>
          <w14:textFill>
            <w14:solidFill>
              <w14:schemeClr w14:val="tx1"/>
            </w14:solidFill>
          </w14:textFill>
        </w:rPr>
        <w:t xml:space="preserve"> </w:t>
      </w:r>
      <w:r>
        <w:rPr>
          <w:rFonts w:hint="eastAsia" w:asciiTheme="minorEastAsia" w:hAnsiTheme="minorEastAsia"/>
          <w:color w:val="000000" w:themeColor="text1"/>
          <w:szCs w:val="24"/>
          <w14:textFill>
            <w14:solidFill>
              <w14:schemeClr w14:val="tx1"/>
            </w14:solidFill>
          </w14:textFill>
        </w:rPr>
        <w:t>教研室主任</w:t>
      </w:r>
    </w:p>
    <w:p>
      <w:pPr>
        <w:spacing w:line="360" w:lineRule="auto"/>
        <w:ind w:firstLine="2880" w:firstLineChars="1200"/>
        <w:rPr>
          <w:rFonts w:hint="eastAsia" w:eastAsia="宋体" w:asciiTheme="minorEastAsia" w:hAnsiTheme="minorEastAsia"/>
          <w:color w:val="000000" w:themeColor="text1"/>
          <w:szCs w:val="24"/>
          <w:lang w:val="en-US" w:eastAsia="zh-CN"/>
          <w14:textFill>
            <w14:solidFill>
              <w14:schemeClr w14:val="tx1"/>
            </w14:solidFill>
          </w14:textFill>
        </w:rPr>
      </w:pPr>
      <w:r>
        <w:rPr>
          <w:rFonts w:hint="eastAsia" w:asciiTheme="minorEastAsia" w:hAnsiTheme="minorEastAsia"/>
          <w:color w:val="000000" w:themeColor="text1"/>
          <w:szCs w:val="24"/>
          <w:lang w:val="en-US" w:eastAsia="zh-CN"/>
          <w14:textFill>
            <w14:solidFill>
              <w14:schemeClr w14:val="tx1"/>
            </w14:solidFill>
          </w14:textFill>
        </w:rPr>
        <w:t>许扬坤</w:t>
      </w:r>
      <w:r>
        <w:rPr>
          <w:rFonts w:hint="eastAsia" w:asciiTheme="minorEastAsia" w:hAnsiTheme="minorEastAsia"/>
          <w:color w:val="000000" w:themeColor="text1"/>
          <w:szCs w:val="24"/>
          <w14:textFill>
            <w14:solidFill>
              <w14:schemeClr w14:val="tx1"/>
            </w14:solidFill>
          </w14:textFill>
        </w:rPr>
        <w:t xml:space="preserve">   </w:t>
      </w:r>
      <w:r>
        <w:rPr>
          <w:rFonts w:hint="eastAsia" w:asciiTheme="minorEastAsia" w:hAnsiTheme="minorEastAsia"/>
          <w:color w:val="000000" w:themeColor="text1"/>
          <w:szCs w:val="24"/>
          <w:lang w:val="en-US" w:eastAsia="zh-CN"/>
          <w14:textFill>
            <w14:solidFill>
              <w14:schemeClr w14:val="tx1"/>
            </w14:solidFill>
          </w14:textFill>
        </w:rPr>
        <w:t>助教</w:t>
      </w:r>
    </w:p>
    <w:p>
      <w:pPr>
        <w:spacing w:line="360" w:lineRule="auto"/>
        <w:ind w:firstLine="2880" w:firstLineChars="1200"/>
        <w:rPr>
          <w:rFonts w:hint="eastAsia" w:asciiTheme="minorEastAsia" w:hAnsiTheme="minorEastAsia"/>
          <w:color w:val="000000" w:themeColor="text1"/>
          <w:szCs w:val="24"/>
          <w:lang w:val="en-US" w:eastAsia="zh-CN"/>
          <w14:textFill>
            <w14:solidFill>
              <w14:schemeClr w14:val="tx1"/>
            </w14:solidFill>
          </w14:textFill>
        </w:rPr>
      </w:pPr>
      <w:r>
        <w:rPr>
          <w:rFonts w:hint="eastAsia" w:asciiTheme="minorEastAsia" w:hAnsiTheme="minorEastAsia"/>
          <w:color w:val="000000" w:themeColor="text1"/>
          <w:szCs w:val="24"/>
          <w:lang w:val="en-US" w:eastAsia="zh-CN"/>
          <w14:textFill>
            <w14:solidFill>
              <w14:schemeClr w14:val="tx1"/>
            </w14:solidFill>
          </w14:textFill>
        </w:rPr>
        <w:t>黄莹莹</w:t>
      </w:r>
      <w:r>
        <w:rPr>
          <w:rFonts w:hint="eastAsia" w:asciiTheme="minorEastAsia" w:hAnsiTheme="minorEastAsia"/>
          <w:color w:val="000000" w:themeColor="text1"/>
          <w:szCs w:val="24"/>
          <w14:textFill>
            <w14:solidFill>
              <w14:schemeClr w14:val="tx1"/>
            </w14:solidFill>
          </w14:textFill>
        </w:rPr>
        <w:t xml:space="preserve">   </w:t>
      </w:r>
      <w:ins w:id="164" w:author="仙人掌" w:date="2022-08-24T15:04:47Z">
        <w:r>
          <w:rPr>
            <w:rFonts w:hint="default" w:asciiTheme="minorEastAsia" w:hAnsiTheme="minorEastAsia"/>
            <w:color w:val="000000" w:themeColor="text1"/>
            <w:szCs w:val="24"/>
            <w14:textFill>
              <w14:solidFill>
                <w14:schemeClr w14:val="tx1"/>
              </w14:solidFill>
            </w14:textFill>
          </w:rPr>
          <w:t>讲师</w:t>
        </w:r>
      </w:ins>
      <w:del w:id="165" w:author="仙人掌" w:date="2022-08-24T15:04:45Z">
        <w:r>
          <w:rPr>
            <w:rFonts w:hint="eastAsia" w:asciiTheme="minorEastAsia" w:hAnsiTheme="minorEastAsia"/>
            <w:color w:val="000000" w:themeColor="text1"/>
            <w:szCs w:val="24"/>
            <w:lang w:val="en-US" w:eastAsia="zh-CN"/>
            <w14:textFill>
              <w14:solidFill>
                <w14:schemeClr w14:val="tx1"/>
              </w14:solidFill>
            </w14:textFill>
          </w:rPr>
          <w:delText>助教</w:delText>
        </w:r>
      </w:del>
    </w:p>
    <w:p>
      <w:pPr>
        <w:pStyle w:val="2"/>
        <w:rPr>
          <w:rFonts w:hint="default" w:asciiTheme="minorEastAsia" w:hAnsiTheme="minorEastAsia"/>
          <w:color w:val="000000" w:themeColor="text1"/>
          <w:szCs w:val="24"/>
          <w:lang w:eastAsia="zh-CN"/>
          <w14:textFill>
            <w14:solidFill>
              <w14:schemeClr w14:val="tx1"/>
            </w14:solidFill>
          </w14:textFill>
        </w:rPr>
      </w:pPr>
      <w:r>
        <w:rPr>
          <w:rFonts w:hint="eastAsia" w:asciiTheme="minorEastAsia" w:hAnsiTheme="minorEastAsia"/>
          <w:color w:val="000000" w:themeColor="text1"/>
          <w:szCs w:val="24"/>
          <w:lang w:val="en-US" w:eastAsia="zh-CN"/>
          <w14:textFill>
            <w14:solidFill>
              <w14:schemeClr w14:val="tx1"/>
            </w14:solidFill>
          </w14:textFill>
        </w:rPr>
        <w:t xml:space="preserve">                    </w:t>
      </w:r>
      <w:r>
        <w:rPr>
          <w:rFonts w:hint="default" w:asciiTheme="minorEastAsia" w:hAnsiTheme="minorEastAsia"/>
          <w:color w:val="000000" w:themeColor="text1"/>
          <w:szCs w:val="24"/>
          <w:lang w:eastAsia="zh-CN"/>
          <w14:textFill>
            <w14:solidFill>
              <w14:schemeClr w14:val="tx1"/>
            </w14:solidFill>
          </w14:textFill>
        </w:rPr>
        <w:t>李青     讲师</w:t>
      </w:r>
    </w:p>
    <w:p>
      <w:pPr>
        <w:pStyle w:val="2"/>
        <w:rPr>
          <w:rFonts w:hint="eastAsia" w:asciiTheme="minorEastAsia" w:hAnsiTheme="minorEastAsia" w:cstheme="minorBidi"/>
          <w:color w:val="000000" w:themeColor="text1"/>
          <w:lang w:val="en-US" w:eastAsia="zh-CN"/>
          <w14:textFill>
            <w14:solidFill>
              <w14:schemeClr w14:val="tx1"/>
            </w14:solidFill>
          </w14:textFill>
        </w:rPr>
      </w:pPr>
      <w:r>
        <w:rPr>
          <w:rFonts w:hint="default" w:asciiTheme="minorEastAsia" w:hAnsiTheme="minorEastAsia"/>
          <w:color w:val="000000" w:themeColor="text1"/>
          <w:szCs w:val="24"/>
          <w:lang w:eastAsia="zh-CN"/>
          <w14:textFill>
            <w14:solidFill>
              <w14:schemeClr w14:val="tx1"/>
            </w14:solidFill>
          </w14:textFill>
        </w:rPr>
        <w:t xml:space="preserve">                    </w:t>
      </w:r>
      <w:r>
        <w:rPr>
          <w:rFonts w:hint="eastAsia" w:asciiTheme="minorEastAsia" w:hAnsiTheme="minorEastAsia" w:cstheme="minorBidi"/>
          <w:color w:val="000000" w:themeColor="text1"/>
          <w:szCs w:val="24"/>
          <w:lang w:val="en-US" w:eastAsia="zh-CN"/>
          <w14:textFill>
            <w14:solidFill>
              <w14:schemeClr w14:val="tx1"/>
            </w14:solidFill>
          </w14:textFill>
        </w:rPr>
        <w:t>林嘉望   助教</w:t>
      </w:r>
    </w:p>
    <w:p>
      <w:pPr>
        <w:spacing w:line="360" w:lineRule="auto"/>
        <w:ind w:firstLine="480" w:firstLineChars="200"/>
        <w:rPr>
          <w:rFonts w:asciiTheme="minorEastAsia" w:hAnsiTheme="minorEastAsia"/>
          <w:color w:val="000000" w:themeColor="text1"/>
          <w:szCs w:val="24"/>
          <w14:textFill>
            <w14:solidFill>
              <w14:schemeClr w14:val="tx1"/>
            </w14:solidFill>
          </w14:textFill>
        </w:rPr>
      </w:pPr>
      <w:r>
        <w:rPr>
          <w:rFonts w:hint="eastAsia" w:asciiTheme="minorEastAsia" w:hAnsiTheme="minorEastAsia"/>
          <w:color w:val="000000" w:themeColor="text1"/>
          <w:szCs w:val="24"/>
          <w14:textFill>
            <w14:solidFill>
              <w14:schemeClr w14:val="tx1"/>
            </w14:solidFill>
          </w14:textFill>
        </w:rPr>
        <w:t xml:space="preserve">工程造价教研室： </w:t>
      </w:r>
      <w:r>
        <w:rPr>
          <w:rFonts w:hint="eastAsia" w:asciiTheme="minorEastAsia" w:hAnsiTheme="minorEastAsia"/>
          <w:color w:val="000000" w:themeColor="text1"/>
          <w:szCs w:val="24"/>
          <w:lang w:val="en-US" w:eastAsia="zh-CN"/>
          <w14:textFill>
            <w14:solidFill>
              <w14:schemeClr w14:val="tx1"/>
            </w14:solidFill>
          </w14:textFill>
        </w:rPr>
        <w:t xml:space="preserve"> </w:t>
      </w:r>
      <w:r>
        <w:rPr>
          <w:rFonts w:hint="eastAsia" w:asciiTheme="minorEastAsia" w:hAnsiTheme="minorEastAsia"/>
          <w:color w:val="000000" w:themeColor="text1"/>
          <w:szCs w:val="24"/>
          <w14:textFill>
            <w14:solidFill>
              <w14:schemeClr w14:val="tx1"/>
            </w14:solidFill>
          </w14:textFill>
        </w:rPr>
        <w:t>王晓璇   讲师  教研室主任</w:t>
      </w:r>
    </w:p>
    <w:p>
      <w:pPr>
        <w:spacing w:line="360" w:lineRule="auto"/>
        <w:ind w:firstLine="2640" w:firstLineChars="1100"/>
        <w:rPr>
          <w:rFonts w:hint="eastAsia" w:asciiTheme="minorEastAsia" w:hAnsiTheme="minorEastAsia"/>
          <w:color w:val="000000" w:themeColor="text1"/>
          <w:szCs w:val="24"/>
          <w14:textFill>
            <w14:solidFill>
              <w14:schemeClr w14:val="tx1"/>
            </w14:solidFill>
          </w14:textFill>
        </w:rPr>
      </w:pPr>
      <w:r>
        <w:rPr>
          <w:rFonts w:hint="eastAsia" w:asciiTheme="minorEastAsia" w:hAnsiTheme="minorEastAsia"/>
          <w:color w:val="000000" w:themeColor="text1"/>
          <w:szCs w:val="24"/>
          <w:lang w:val="en-US" w:eastAsia="zh-CN"/>
          <w14:textFill>
            <w14:solidFill>
              <w14:schemeClr w14:val="tx1"/>
            </w14:solidFill>
          </w14:textFill>
        </w:rPr>
        <w:t>苏顺平</w:t>
      </w:r>
      <w:r>
        <w:rPr>
          <w:rFonts w:hint="eastAsia" w:asciiTheme="minorEastAsia" w:hAnsiTheme="minorEastAsia"/>
          <w:color w:val="000000" w:themeColor="text1"/>
          <w:szCs w:val="24"/>
          <w14:textFill>
            <w14:solidFill>
              <w14:schemeClr w14:val="tx1"/>
            </w14:solidFill>
          </w14:textFill>
        </w:rPr>
        <w:t xml:space="preserve">   讲师</w:t>
      </w:r>
    </w:p>
    <w:p>
      <w:pPr>
        <w:pStyle w:val="2"/>
        <w:rPr>
          <w:rFonts w:hint="default" w:eastAsia="宋体"/>
          <w:lang w:val="en-US" w:eastAsia="zh-CN"/>
        </w:rPr>
      </w:pPr>
      <w:r>
        <w:rPr>
          <w:rFonts w:hint="eastAsia" w:asciiTheme="minorEastAsia" w:hAnsiTheme="minorEastAsia"/>
          <w:color w:val="000000" w:themeColor="text1"/>
          <w:szCs w:val="24"/>
          <w:lang w:val="en-US" w:eastAsia="zh-CN"/>
          <w14:textFill>
            <w14:solidFill>
              <w14:schemeClr w14:val="tx1"/>
            </w14:solidFill>
          </w14:textFill>
        </w:rPr>
        <w:t xml:space="preserve">                  石莉     助教</w:t>
      </w:r>
    </w:p>
    <w:p>
      <w:pPr>
        <w:spacing w:line="360" w:lineRule="auto"/>
        <w:ind w:firstLine="480" w:firstLineChars="200"/>
        <w:rPr>
          <w:rFonts w:asciiTheme="minorEastAsia" w:hAnsiTheme="minorEastAsia"/>
          <w:color w:val="000000" w:themeColor="text1"/>
          <w:szCs w:val="24"/>
          <w14:textFill>
            <w14:solidFill>
              <w14:schemeClr w14:val="tx1"/>
            </w14:solidFill>
          </w14:textFill>
        </w:rPr>
      </w:pPr>
      <w:r>
        <w:rPr>
          <w:rFonts w:hint="eastAsia" w:asciiTheme="minorEastAsia" w:hAnsiTheme="minorEastAsia"/>
          <w:color w:val="000000" w:themeColor="text1"/>
          <w:szCs w:val="24"/>
          <w14:textFill>
            <w14:solidFill>
              <w14:schemeClr w14:val="tx1"/>
            </w14:solidFill>
          </w14:textFill>
        </w:rPr>
        <w:t xml:space="preserve">建筑设计教研室： </w:t>
      </w:r>
      <w:r>
        <w:rPr>
          <w:rFonts w:hint="eastAsia" w:asciiTheme="minorEastAsia" w:hAnsiTheme="minorEastAsia"/>
          <w:color w:val="000000" w:themeColor="text1"/>
          <w:szCs w:val="24"/>
          <w:lang w:val="en-US" w:eastAsia="zh-CN"/>
          <w14:textFill>
            <w14:solidFill>
              <w14:schemeClr w14:val="tx1"/>
            </w14:solidFill>
          </w14:textFill>
        </w:rPr>
        <w:t>叶美玲</w:t>
      </w:r>
      <w:r>
        <w:rPr>
          <w:rFonts w:hint="eastAsia" w:asciiTheme="minorEastAsia" w:hAnsiTheme="minorEastAsia"/>
          <w:color w:val="000000" w:themeColor="text1"/>
          <w:szCs w:val="24"/>
          <w14:textFill>
            <w14:solidFill>
              <w14:schemeClr w14:val="tx1"/>
            </w14:solidFill>
          </w14:textFill>
        </w:rPr>
        <w:t xml:space="preserve">   </w:t>
      </w:r>
      <w:r>
        <w:rPr>
          <w:rFonts w:hint="eastAsia" w:asciiTheme="minorEastAsia" w:hAnsiTheme="minorEastAsia"/>
          <w:color w:val="000000" w:themeColor="text1"/>
          <w:szCs w:val="24"/>
          <w:lang w:val="en-US" w:eastAsia="zh-CN"/>
          <w14:textFill>
            <w14:solidFill>
              <w14:schemeClr w14:val="tx1"/>
            </w14:solidFill>
          </w14:textFill>
        </w:rPr>
        <w:t>讲师</w:t>
      </w:r>
      <w:r>
        <w:rPr>
          <w:rFonts w:hint="eastAsia" w:asciiTheme="minorEastAsia" w:hAnsiTheme="minorEastAsia"/>
          <w:color w:val="000000" w:themeColor="text1"/>
          <w:szCs w:val="24"/>
          <w14:textFill>
            <w14:solidFill>
              <w14:schemeClr w14:val="tx1"/>
            </w14:solidFill>
          </w14:textFill>
        </w:rPr>
        <w:t xml:space="preserve"> </w:t>
      </w:r>
      <w:r>
        <w:rPr>
          <w:rFonts w:hint="eastAsia" w:asciiTheme="minorEastAsia" w:hAnsiTheme="minorEastAsia"/>
          <w:color w:val="000000" w:themeColor="text1"/>
          <w:szCs w:val="24"/>
          <w:lang w:val="en-US" w:eastAsia="zh-CN"/>
          <w14:textFill>
            <w14:solidFill>
              <w14:schemeClr w14:val="tx1"/>
            </w14:solidFill>
          </w14:textFill>
        </w:rPr>
        <w:t xml:space="preserve"> </w:t>
      </w:r>
      <w:r>
        <w:rPr>
          <w:rFonts w:hint="eastAsia" w:asciiTheme="minorEastAsia" w:hAnsiTheme="minorEastAsia"/>
          <w:color w:val="000000" w:themeColor="text1"/>
          <w:szCs w:val="24"/>
          <w14:textFill>
            <w14:solidFill>
              <w14:schemeClr w14:val="tx1"/>
            </w14:solidFill>
          </w14:textFill>
        </w:rPr>
        <w:t>教研室主任</w:t>
      </w:r>
    </w:p>
    <w:p>
      <w:pPr>
        <w:spacing w:line="360" w:lineRule="auto"/>
        <w:ind w:firstLine="2520" w:firstLineChars="1050"/>
        <w:rPr>
          <w:rFonts w:asciiTheme="minorEastAsia" w:hAnsiTheme="minorEastAsia"/>
          <w:color w:val="000000" w:themeColor="text1"/>
          <w:szCs w:val="24"/>
          <w14:textFill>
            <w14:solidFill>
              <w14:schemeClr w14:val="tx1"/>
            </w14:solidFill>
          </w14:textFill>
        </w:rPr>
      </w:pPr>
      <w:r>
        <w:rPr>
          <w:rFonts w:hint="eastAsia" w:asciiTheme="minorEastAsia" w:hAnsiTheme="minorEastAsia"/>
          <w:color w:val="000000" w:themeColor="text1"/>
          <w:szCs w:val="24"/>
          <w14:textFill>
            <w14:solidFill>
              <w14:schemeClr w14:val="tx1"/>
            </w14:solidFill>
          </w14:textFill>
        </w:rPr>
        <w:t>阮世敏   讲师</w:t>
      </w:r>
    </w:p>
    <w:p>
      <w:pPr>
        <w:pStyle w:val="2"/>
        <w:rPr>
          <w:rFonts w:hint="eastAsia" w:asciiTheme="minorEastAsia" w:hAnsiTheme="minorEastAsia"/>
          <w:color w:val="000000" w:themeColor="text1"/>
          <w:szCs w:val="24"/>
          <w:highlight w:val="none"/>
          <w:lang w:val="en-US" w:eastAsia="zh-CN"/>
          <w14:textFill>
            <w14:solidFill>
              <w14:schemeClr w14:val="tx1"/>
            </w14:solidFill>
          </w14:textFill>
        </w:rPr>
      </w:pPr>
      <w:r>
        <w:rPr>
          <w:rFonts w:hint="eastAsia" w:asciiTheme="minorEastAsia" w:hAnsiTheme="minorEastAsia"/>
          <w:color w:val="000000" w:themeColor="text1"/>
          <w:szCs w:val="24"/>
          <w:lang w:val="en-US" w:eastAsia="zh-CN"/>
          <w14:textFill>
            <w14:solidFill>
              <w14:schemeClr w14:val="tx1"/>
            </w14:solidFill>
          </w14:textFill>
        </w:rPr>
        <w:t xml:space="preserve">                 </w:t>
      </w:r>
      <w:r>
        <w:rPr>
          <w:rFonts w:hint="eastAsia" w:asciiTheme="minorEastAsia" w:hAnsiTheme="minorEastAsia"/>
          <w:color w:val="000000" w:themeColor="text1"/>
          <w:szCs w:val="24"/>
          <w:highlight w:val="none"/>
          <w:lang w:val="en-US" w:eastAsia="zh-CN"/>
          <w14:textFill>
            <w14:solidFill>
              <w14:schemeClr w14:val="tx1"/>
            </w14:solidFill>
          </w14:textFill>
        </w:rPr>
        <w:t>王燕君   讲师</w:t>
      </w:r>
    </w:p>
    <w:p>
      <w:pPr>
        <w:spacing w:line="360" w:lineRule="auto"/>
        <w:ind w:firstLine="480"/>
        <w:rPr>
          <w:rFonts w:hint="eastAsia" w:asciiTheme="minorEastAsia" w:hAnsiTheme="minorEastAsia"/>
          <w:color w:val="000000" w:themeColor="text1"/>
          <w:szCs w:val="24"/>
          <w:highlight w:val="none"/>
          <w:lang w:val="en-US" w:eastAsia="zh-CN"/>
          <w14:textFill>
            <w14:solidFill>
              <w14:schemeClr w14:val="tx1"/>
            </w14:solidFill>
          </w14:textFill>
        </w:rPr>
      </w:pPr>
      <w:r>
        <w:rPr>
          <w:rFonts w:hint="eastAsia" w:asciiTheme="minorEastAsia" w:hAnsiTheme="minorEastAsia"/>
          <w:color w:val="000000" w:themeColor="text1"/>
          <w:szCs w:val="24"/>
          <w:highlight w:val="none"/>
          <w:lang w:val="en-US" w:eastAsia="zh-CN"/>
          <w14:textFill>
            <w14:solidFill>
              <w14:schemeClr w14:val="tx1"/>
            </w14:solidFill>
          </w14:textFill>
        </w:rPr>
        <w:t xml:space="preserve">                 王今     助教</w:t>
      </w:r>
    </w:p>
    <w:p>
      <w:pPr>
        <w:spacing w:line="360" w:lineRule="auto"/>
        <w:ind w:firstLine="480"/>
        <w:rPr>
          <w:rFonts w:hint="default" w:asciiTheme="minorEastAsia" w:hAnsiTheme="minorEastAsia"/>
          <w:color w:val="000000" w:themeColor="text1"/>
          <w:szCs w:val="24"/>
          <w:highlight w:val="none"/>
          <w:lang w:val="en-US" w:eastAsia="zh-CN"/>
          <w14:textFill>
            <w14:solidFill>
              <w14:schemeClr w14:val="tx1"/>
            </w14:solidFill>
          </w14:textFill>
        </w:rPr>
      </w:pPr>
      <w:r>
        <w:rPr>
          <w:rFonts w:hint="eastAsia" w:asciiTheme="minorEastAsia" w:hAnsiTheme="minorEastAsia"/>
          <w:color w:val="000000" w:themeColor="text1"/>
          <w:szCs w:val="24"/>
          <w:highlight w:val="none"/>
          <w:lang w:val="en-US" w:eastAsia="zh-CN"/>
          <w14:textFill>
            <w14:solidFill>
              <w14:schemeClr w14:val="tx1"/>
            </w14:solidFill>
          </w14:textFill>
        </w:rPr>
        <w:t xml:space="preserve">                 黄凭猎   助教</w:t>
      </w:r>
    </w:p>
    <w:p>
      <w:pPr>
        <w:spacing w:line="360" w:lineRule="auto"/>
        <w:ind w:firstLine="480" w:firstLineChars="200"/>
        <w:rPr>
          <w:rFonts w:asciiTheme="minorEastAsia" w:hAnsiTheme="minorEastAsia"/>
          <w:color w:val="000000" w:themeColor="text1"/>
          <w:szCs w:val="24"/>
          <w14:textFill>
            <w14:solidFill>
              <w14:schemeClr w14:val="tx1"/>
            </w14:solidFill>
          </w14:textFill>
        </w:rPr>
      </w:pPr>
      <w:r>
        <w:rPr>
          <w:rFonts w:hint="eastAsia" w:asciiTheme="minorEastAsia" w:hAnsiTheme="minorEastAsia"/>
          <w:color w:val="000000" w:themeColor="text1"/>
          <w:szCs w:val="24"/>
          <w14:textFill>
            <w14:solidFill>
              <w14:schemeClr w14:val="tx1"/>
            </w14:solidFill>
          </w14:textFill>
        </w:rPr>
        <w:t>厦门泛华建筑设计院有限公司：余健 副总经理 工程师</w:t>
      </w:r>
    </w:p>
    <w:p>
      <w:pPr>
        <w:spacing w:line="360" w:lineRule="auto"/>
        <w:ind w:firstLine="480" w:firstLineChars="200"/>
        <w:rPr>
          <w:rFonts w:asciiTheme="minorEastAsia" w:hAnsiTheme="minorEastAsia"/>
          <w:color w:val="000000" w:themeColor="text1"/>
          <w:szCs w:val="24"/>
          <w14:textFill>
            <w14:solidFill>
              <w14:schemeClr w14:val="tx1"/>
            </w14:solidFill>
          </w14:textFill>
        </w:rPr>
      </w:pPr>
      <w:r>
        <w:rPr>
          <w:rFonts w:hint="eastAsia" w:asciiTheme="minorEastAsia" w:hAnsiTheme="minorEastAsia"/>
          <w:color w:val="000000" w:themeColor="text1"/>
          <w:szCs w:val="24"/>
          <w14:textFill>
            <w14:solidFill>
              <w14:schemeClr w14:val="tx1"/>
            </w14:solidFill>
          </w14:textFill>
        </w:rPr>
        <w:t>厦门协成工程管理咨询有限公司 ： 鲁志民 项目总监 高级工程师</w:t>
      </w:r>
    </w:p>
    <w:p>
      <w:pPr>
        <w:spacing w:line="500" w:lineRule="exact"/>
        <w:ind w:firstLine="480" w:firstLineChars="200"/>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14:textFill>
            <w14:solidFill>
              <w14:schemeClr w14:val="tx1"/>
            </w14:solidFill>
          </w14:textFill>
        </w:rPr>
        <w:t>审定：</w:t>
      </w:r>
    </w:p>
    <w:p>
      <w:pPr>
        <w:spacing w:line="360" w:lineRule="auto"/>
        <w:ind w:firstLine="480" w:firstLineChars="200"/>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14:textFill>
            <w14:solidFill>
              <w14:schemeClr w14:val="tx1"/>
            </w14:solidFill>
          </w14:textFill>
        </w:rPr>
        <w:t xml:space="preserve">厦门南洋职业学院：  </w:t>
      </w:r>
    </w:p>
    <w:p>
      <w:pPr>
        <w:spacing w:line="360" w:lineRule="auto"/>
        <w:ind w:firstLine="480" w:firstLineChars="200"/>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olor w:val="000000" w:themeColor="text1"/>
          <w:szCs w:val="24"/>
          <w14:textFill>
            <w14:solidFill>
              <w14:schemeClr w14:val="tx1"/>
            </w14:solidFill>
          </w14:textFill>
        </w:rPr>
        <w:t>潘丽妍   副教授  高级工程师、学院院长</w:t>
      </w:r>
    </w:p>
    <w:p>
      <w:pPr>
        <w:spacing w:line="360" w:lineRule="auto"/>
        <w:ind w:firstLine="480" w:firstLineChars="200"/>
        <w:rPr>
          <w:rFonts w:hint="eastAsia" w:asciiTheme="minorEastAsia" w:hAnsiTheme="minorEastAsia"/>
          <w:color w:val="000000" w:themeColor="text1"/>
          <w:szCs w:val="24"/>
          <w14:textFill>
            <w14:solidFill>
              <w14:schemeClr w14:val="tx1"/>
            </w14:solidFill>
          </w14:textFill>
        </w:rPr>
      </w:pPr>
      <w:r>
        <w:rPr>
          <w:rFonts w:hint="eastAsia" w:asciiTheme="minorEastAsia" w:hAnsiTheme="minorEastAsia"/>
          <w:color w:val="000000" w:themeColor="text1"/>
          <w:szCs w:val="24"/>
          <w14:textFill>
            <w14:solidFill>
              <w14:schemeClr w14:val="tx1"/>
            </w14:solidFill>
          </w14:textFill>
        </w:rPr>
        <w:t xml:space="preserve">董月琴   副教授  </w:t>
      </w:r>
      <w:r>
        <w:rPr>
          <w:rFonts w:hint="eastAsia" w:asciiTheme="minorEastAsia" w:hAnsiTheme="minorEastAsia"/>
          <w:color w:val="000000" w:themeColor="text1"/>
          <w:szCs w:val="24"/>
          <w:lang w:val="en-US" w:eastAsia="zh-CN"/>
          <w14:textFill>
            <w14:solidFill>
              <w14:schemeClr w14:val="tx1"/>
            </w14:solidFill>
          </w14:textFill>
        </w:rPr>
        <w:t>院长助理、</w:t>
      </w:r>
      <w:r>
        <w:rPr>
          <w:rFonts w:hint="eastAsia" w:asciiTheme="minorEastAsia" w:hAnsiTheme="minorEastAsia"/>
          <w:color w:val="000000" w:themeColor="text1"/>
          <w:szCs w:val="24"/>
          <w14:textFill>
            <w14:solidFill>
              <w14:schemeClr w14:val="tx1"/>
            </w14:solidFill>
          </w14:textFill>
        </w:rPr>
        <w:t>专业带头人</w:t>
      </w:r>
    </w:p>
    <w:p>
      <w:pPr>
        <w:spacing w:line="360" w:lineRule="auto"/>
        <w:ind w:firstLine="480" w:firstLineChars="200"/>
        <w:rPr>
          <w:rFonts w:hint="eastAsia" w:asciiTheme="minorEastAsia" w:hAnsiTheme="minorEastAsia"/>
          <w:color w:val="000000" w:themeColor="text1"/>
          <w:szCs w:val="24"/>
          <w14:textFill>
            <w14:solidFill>
              <w14:schemeClr w14:val="tx1"/>
            </w14:solidFill>
          </w14:textFill>
        </w:rPr>
      </w:pPr>
      <w:r>
        <w:rPr>
          <w:rFonts w:hint="eastAsia" w:asciiTheme="minorEastAsia" w:hAnsiTheme="minorEastAsia"/>
          <w:color w:val="000000" w:themeColor="text1"/>
          <w:szCs w:val="24"/>
          <w14:textFill>
            <w14:solidFill>
              <w14:schemeClr w14:val="tx1"/>
            </w14:solidFill>
          </w14:textFill>
        </w:rPr>
        <w:t>王晓璇   讲师    教研室主任</w:t>
      </w:r>
    </w:p>
    <w:p>
      <w:pPr>
        <w:pStyle w:val="2"/>
        <w:rPr>
          <w:rFonts w:hint="default" w:eastAsia="宋体"/>
          <w:lang w:val="en-US" w:eastAsia="zh-CN"/>
        </w:rPr>
      </w:pPr>
      <w:r>
        <w:rPr>
          <w:rFonts w:hint="eastAsia" w:asciiTheme="minorEastAsia" w:hAnsiTheme="minorEastAsia"/>
          <w:color w:val="000000" w:themeColor="text1"/>
          <w:szCs w:val="24"/>
          <w:lang w:val="en-US" w:eastAsia="zh-CN"/>
          <w14:textFill>
            <w14:solidFill>
              <w14:schemeClr w14:val="tx1"/>
            </w14:solidFill>
          </w14:textFill>
        </w:rPr>
        <w:t>谢婷婷   助教    教研室主任</w:t>
      </w:r>
    </w:p>
    <w:p>
      <w:pPr>
        <w:spacing w:line="360" w:lineRule="auto"/>
        <w:ind w:firstLine="480" w:firstLineChars="200"/>
        <w:rPr>
          <w:rFonts w:asciiTheme="minorEastAsia" w:hAnsiTheme="minorEastAsia"/>
          <w:color w:val="000000" w:themeColor="text1"/>
          <w:szCs w:val="24"/>
          <w14:textFill>
            <w14:solidFill>
              <w14:schemeClr w14:val="tx1"/>
            </w14:solidFill>
          </w14:textFill>
        </w:rPr>
      </w:pPr>
      <w:r>
        <w:rPr>
          <w:rFonts w:hint="eastAsia" w:asciiTheme="minorEastAsia" w:hAnsiTheme="minorEastAsia"/>
          <w:color w:val="000000" w:themeColor="text1"/>
          <w:szCs w:val="24"/>
          <w:highlight w:val="none"/>
          <w:lang w:val="en-US" w:eastAsia="zh-CN"/>
          <w14:textFill>
            <w14:solidFill>
              <w14:schemeClr w14:val="tx1"/>
            </w14:solidFill>
          </w14:textFill>
        </w:rPr>
        <w:t xml:space="preserve">叶美玲   讲师    </w:t>
      </w:r>
      <w:r>
        <w:rPr>
          <w:rFonts w:hint="eastAsia" w:asciiTheme="minorEastAsia" w:hAnsiTheme="minorEastAsia"/>
          <w:color w:val="000000" w:themeColor="text1"/>
          <w:szCs w:val="24"/>
          <w:highlight w:val="none"/>
          <w14:textFill>
            <w14:solidFill>
              <w14:schemeClr w14:val="tx1"/>
            </w14:solidFill>
          </w14:textFill>
        </w:rPr>
        <w:t>教研室主任</w:t>
      </w:r>
    </w:p>
    <w:p>
      <w:pPr>
        <w:spacing w:line="360" w:lineRule="auto"/>
        <w:ind w:firstLine="480" w:firstLineChars="200"/>
        <w:rPr>
          <w:rFonts w:hint="eastAsia" w:asciiTheme="minorEastAsia" w:hAnsiTheme="minorEastAsia"/>
          <w:color w:val="000000" w:themeColor="text1"/>
          <w:szCs w:val="24"/>
          <w:highlight w:val="none"/>
          <w14:textFill>
            <w14:solidFill>
              <w14:schemeClr w14:val="tx1"/>
            </w14:solidFill>
          </w14:textFill>
        </w:rPr>
      </w:pPr>
      <w:r>
        <w:rPr>
          <w:rFonts w:hint="eastAsia" w:asciiTheme="minorEastAsia" w:hAnsiTheme="minorEastAsia"/>
          <w:color w:val="000000" w:themeColor="text1"/>
          <w:szCs w:val="24"/>
          <w14:textFill>
            <w14:solidFill>
              <w14:schemeClr w14:val="tx1"/>
            </w14:solidFill>
          </w14:textFill>
        </w:rPr>
        <w:t>阮世敏   讲师</w:t>
      </w:r>
      <w:r>
        <w:rPr>
          <w:rFonts w:hint="eastAsia" w:asciiTheme="minorEastAsia" w:hAnsiTheme="minorEastAsia"/>
          <w:color w:val="000000" w:themeColor="text1"/>
          <w:szCs w:val="24"/>
          <w:highlight w:val="none"/>
          <w14:textFill>
            <w14:solidFill>
              <w14:schemeClr w14:val="tx1"/>
            </w14:solidFill>
          </w14:textFill>
        </w:rPr>
        <w:t xml:space="preserve">  </w:t>
      </w:r>
    </w:p>
    <w:p>
      <w:pPr>
        <w:spacing w:line="360" w:lineRule="auto"/>
        <w:ind w:firstLine="480" w:firstLineChars="200"/>
        <w:rPr>
          <w:rFonts w:asciiTheme="minorEastAsia" w:hAnsiTheme="minorEastAsia"/>
          <w:color w:val="000000" w:themeColor="text1"/>
          <w:szCs w:val="24"/>
          <w14:textFill>
            <w14:solidFill>
              <w14:schemeClr w14:val="tx1"/>
            </w14:solidFill>
          </w14:textFill>
        </w:rPr>
      </w:pPr>
      <w:r>
        <w:rPr>
          <w:rFonts w:hint="eastAsia" w:asciiTheme="minorEastAsia" w:hAnsiTheme="minorEastAsia"/>
          <w:color w:val="000000" w:themeColor="text1"/>
          <w:szCs w:val="24"/>
          <w14:textFill>
            <w14:solidFill>
              <w14:schemeClr w14:val="tx1"/>
            </w14:solidFill>
          </w14:textFill>
        </w:rPr>
        <w:t>苏甘龙   教授    高级工程师</w:t>
      </w:r>
    </w:p>
    <w:p>
      <w:pPr>
        <w:spacing w:line="360" w:lineRule="auto"/>
        <w:ind w:firstLine="480" w:firstLineChars="200"/>
        <w:rPr>
          <w:rFonts w:asciiTheme="minorEastAsia" w:hAnsiTheme="minorEastAsia"/>
          <w:color w:val="000000" w:themeColor="text1"/>
          <w:szCs w:val="24"/>
          <w14:textFill>
            <w14:solidFill>
              <w14:schemeClr w14:val="tx1"/>
            </w14:solidFill>
          </w14:textFill>
        </w:rPr>
      </w:pPr>
      <w:r>
        <w:rPr>
          <w:rFonts w:hint="eastAsia" w:asciiTheme="minorEastAsia" w:hAnsiTheme="minorEastAsia"/>
          <w:color w:val="000000" w:themeColor="text1"/>
          <w:szCs w:val="24"/>
          <w14:textFill>
            <w14:solidFill>
              <w14:schemeClr w14:val="tx1"/>
            </w14:solidFill>
          </w14:textFill>
        </w:rPr>
        <w:t>厦门泛华建筑设计院有限公司：余健 副总经理 工程师</w:t>
      </w:r>
    </w:p>
    <w:p>
      <w:pPr>
        <w:spacing w:line="360" w:lineRule="auto"/>
        <w:ind w:firstLine="480" w:firstLineChars="200"/>
        <w:rPr>
          <w:ins w:id="166" w:author="李德生" w:date="2022-08-24T10:28:47Z"/>
          <w:rFonts w:hint="eastAsia" w:asciiTheme="minorEastAsia" w:hAnsiTheme="minorEastAsia"/>
          <w:color w:val="000000" w:themeColor="text1"/>
          <w:szCs w:val="24"/>
          <w:lang w:val="en-US" w:eastAsia="zh-CN"/>
          <w14:textFill>
            <w14:solidFill>
              <w14:schemeClr w14:val="tx1"/>
            </w14:solidFill>
          </w14:textFill>
        </w:rPr>
      </w:pPr>
      <w:r>
        <w:rPr>
          <w:rFonts w:hint="eastAsia" w:asciiTheme="minorEastAsia" w:hAnsiTheme="minorEastAsia"/>
          <w:color w:val="000000" w:themeColor="text1"/>
          <w:szCs w:val="24"/>
          <w14:textFill>
            <w14:solidFill>
              <w14:schemeClr w14:val="tx1"/>
            </w14:solidFill>
          </w14:textFill>
        </w:rPr>
        <w:t>厦门海迈科技股份有限公司：</w:t>
      </w:r>
      <w:ins w:id="167" w:author="李德生" w:date="2022-08-24T10:28:21Z">
        <w:r>
          <w:rPr>
            <w:rFonts w:hint="eastAsia" w:asciiTheme="minorEastAsia" w:hAnsiTheme="minorEastAsia"/>
            <w:color w:val="000000" w:themeColor="text1"/>
            <w:szCs w:val="24"/>
            <w:lang w:val="en-US" w:eastAsia="zh-CN"/>
            <w14:textFill>
              <w14:solidFill>
                <w14:schemeClr w14:val="tx1"/>
              </w14:solidFill>
            </w14:textFill>
          </w:rPr>
          <w:t>张</w:t>
        </w:r>
      </w:ins>
      <w:ins w:id="168" w:author="李德生" w:date="2022-08-24T10:28:24Z">
        <w:r>
          <w:rPr>
            <w:rFonts w:hint="eastAsia" w:asciiTheme="minorEastAsia" w:hAnsiTheme="minorEastAsia"/>
            <w:color w:val="000000" w:themeColor="text1"/>
            <w:szCs w:val="24"/>
            <w:lang w:val="en-US" w:eastAsia="zh-CN"/>
            <w14:textFill>
              <w14:solidFill>
                <w14:schemeClr w14:val="tx1"/>
              </w14:solidFill>
            </w14:textFill>
          </w:rPr>
          <w:t>相</w:t>
        </w:r>
      </w:ins>
      <w:ins w:id="169" w:author="李德生" w:date="2022-08-24T10:28:25Z">
        <w:r>
          <w:rPr>
            <w:rFonts w:hint="eastAsia" w:asciiTheme="minorEastAsia" w:hAnsiTheme="minorEastAsia"/>
            <w:color w:val="000000" w:themeColor="text1"/>
            <w:szCs w:val="24"/>
            <w:lang w:val="en-US" w:eastAsia="zh-CN"/>
            <w14:textFill>
              <w14:solidFill>
                <w14:schemeClr w14:val="tx1"/>
              </w14:solidFill>
            </w14:textFill>
          </w:rPr>
          <w:t>前</w:t>
        </w:r>
      </w:ins>
      <w:ins w:id="170" w:author="李德生" w:date="2022-08-24T10:28:26Z">
        <w:r>
          <w:rPr>
            <w:rFonts w:hint="eastAsia" w:asciiTheme="minorEastAsia" w:hAnsiTheme="minorEastAsia"/>
            <w:color w:val="000000" w:themeColor="text1"/>
            <w:szCs w:val="24"/>
            <w:lang w:val="en-US" w:eastAsia="zh-CN"/>
            <w14:textFill>
              <w14:solidFill>
                <w14:schemeClr w14:val="tx1"/>
              </w14:solidFill>
            </w14:textFill>
          </w:rPr>
          <w:t xml:space="preserve"> </w:t>
        </w:r>
      </w:ins>
      <w:ins w:id="171" w:author="李德生" w:date="2022-08-24T10:28:36Z">
        <w:r>
          <w:rPr>
            <w:rFonts w:hint="eastAsia" w:asciiTheme="minorEastAsia" w:hAnsiTheme="minorEastAsia"/>
            <w:color w:val="000000" w:themeColor="text1"/>
            <w:szCs w:val="24"/>
            <w:lang w:val="en-US" w:eastAsia="zh-CN"/>
            <w14:textFill>
              <w14:solidFill>
                <w14:schemeClr w14:val="tx1"/>
              </w14:solidFill>
            </w14:textFill>
          </w:rPr>
          <w:t>海迈</w:t>
        </w:r>
      </w:ins>
      <w:ins w:id="172" w:author="李德生" w:date="2022-08-24T10:28:38Z">
        <w:r>
          <w:rPr>
            <w:rFonts w:hint="eastAsia" w:asciiTheme="minorEastAsia" w:hAnsiTheme="minorEastAsia"/>
            <w:color w:val="000000" w:themeColor="text1"/>
            <w:szCs w:val="24"/>
            <w:lang w:val="en-US" w:eastAsia="zh-CN"/>
            <w14:textFill>
              <w14:solidFill>
                <w14:schemeClr w14:val="tx1"/>
              </w14:solidFill>
            </w14:textFill>
          </w:rPr>
          <w:t>教育</w:t>
        </w:r>
      </w:ins>
      <w:ins w:id="173" w:author="李德生" w:date="2022-08-24T10:28:39Z">
        <w:r>
          <w:rPr>
            <w:rFonts w:hint="eastAsia" w:asciiTheme="minorEastAsia" w:hAnsiTheme="minorEastAsia"/>
            <w:color w:val="000000" w:themeColor="text1"/>
            <w:szCs w:val="24"/>
            <w:lang w:val="en-US" w:eastAsia="zh-CN"/>
            <w14:textFill>
              <w14:solidFill>
                <w14:schemeClr w14:val="tx1"/>
              </w14:solidFill>
            </w14:textFill>
          </w:rPr>
          <w:t>咨询</w:t>
        </w:r>
      </w:ins>
      <w:ins w:id="174" w:author="李德生" w:date="2022-08-24T10:28:41Z">
        <w:r>
          <w:rPr>
            <w:rFonts w:hint="eastAsia" w:asciiTheme="minorEastAsia" w:hAnsiTheme="minorEastAsia"/>
            <w:color w:val="000000" w:themeColor="text1"/>
            <w:szCs w:val="24"/>
            <w:lang w:val="en-US" w:eastAsia="zh-CN"/>
            <w14:textFill>
              <w14:solidFill>
                <w14:schemeClr w14:val="tx1"/>
              </w14:solidFill>
            </w14:textFill>
          </w:rPr>
          <w:t>公司</w:t>
        </w:r>
      </w:ins>
      <w:ins w:id="175" w:author="李德生" w:date="2022-08-24T10:28:51Z">
        <w:r>
          <w:rPr>
            <w:rFonts w:hint="eastAsia" w:asciiTheme="minorEastAsia" w:hAnsiTheme="minorEastAsia"/>
            <w:color w:val="000000" w:themeColor="text1"/>
            <w:szCs w:val="24"/>
            <w:lang w:val="en-US" w:eastAsia="zh-CN"/>
            <w14:textFill>
              <w14:solidFill>
                <w14:schemeClr w14:val="tx1"/>
              </w14:solidFill>
            </w14:textFill>
          </w:rPr>
          <w:t xml:space="preserve">  </w:t>
        </w:r>
      </w:ins>
      <w:ins w:id="176" w:author="李德生" w:date="2022-08-24T10:28:43Z">
        <w:r>
          <w:rPr>
            <w:rFonts w:hint="eastAsia" w:asciiTheme="minorEastAsia" w:hAnsiTheme="minorEastAsia"/>
            <w:color w:val="000000" w:themeColor="text1"/>
            <w:szCs w:val="24"/>
            <w:lang w:val="en-US" w:eastAsia="zh-CN"/>
            <w14:textFill>
              <w14:solidFill>
                <w14:schemeClr w14:val="tx1"/>
              </w14:solidFill>
            </w14:textFill>
          </w:rPr>
          <w:t>总经理</w:t>
        </w:r>
      </w:ins>
    </w:p>
    <w:p>
      <w:pPr>
        <w:spacing w:line="360" w:lineRule="auto"/>
        <w:ind w:firstLine="480" w:firstLineChars="200"/>
        <w:rPr>
          <w:del w:id="177" w:author="李德生" w:date="2022-08-24T10:28:46Z"/>
          <w:rFonts w:asciiTheme="minorEastAsia" w:hAnsiTheme="minorEastAsia"/>
          <w:color w:val="000000" w:themeColor="text1"/>
          <w:szCs w:val="24"/>
          <w14:textFill>
            <w14:solidFill>
              <w14:schemeClr w14:val="tx1"/>
            </w14:solidFill>
          </w14:textFill>
        </w:rPr>
      </w:pPr>
      <w:del w:id="178" w:author="李德生" w:date="2022-08-24T10:28:46Z">
        <w:r>
          <w:rPr>
            <w:rFonts w:hint="eastAsia" w:asciiTheme="minorEastAsia" w:hAnsiTheme="minorEastAsia"/>
            <w:color w:val="000000" w:themeColor="text1"/>
            <w:szCs w:val="24"/>
            <w14:textFill>
              <w14:solidFill>
                <w14:schemeClr w14:val="tx1"/>
              </w14:solidFill>
            </w14:textFill>
          </w:rPr>
          <w:delText>叶兴加  造价产品市场部总监</w:delText>
        </w:r>
      </w:del>
    </w:p>
    <w:p>
      <w:pPr>
        <w:spacing w:line="360" w:lineRule="auto"/>
        <w:ind w:firstLine="480" w:firstLineChars="200"/>
        <w:rPr>
          <w:rFonts w:asciiTheme="minorEastAsia" w:hAnsiTheme="minorEastAsia"/>
          <w:color w:val="000000" w:themeColor="text1"/>
          <w:szCs w:val="24"/>
          <w14:textFill>
            <w14:solidFill>
              <w14:schemeClr w14:val="tx1"/>
            </w14:solidFill>
          </w14:textFill>
        </w:rPr>
      </w:pPr>
      <w:r>
        <w:rPr>
          <w:rFonts w:hint="eastAsia" w:asciiTheme="minorEastAsia" w:hAnsiTheme="minorEastAsia"/>
          <w:color w:val="000000" w:themeColor="text1"/>
          <w:szCs w:val="24"/>
          <w14:textFill>
            <w14:solidFill>
              <w14:schemeClr w14:val="tx1"/>
            </w14:solidFill>
          </w14:textFill>
        </w:rPr>
        <w:t>厦门协成工程管理咨询有限公司 ：鲁志民 项目总监 高级工程师</w:t>
      </w:r>
    </w:p>
    <w:p>
      <w:pPr>
        <w:ind w:firstLine="560"/>
        <w:rPr>
          <w:rFonts w:asciiTheme="minorEastAsia" w:hAnsiTheme="minorEastAsia" w:cstheme="minorEastAsia"/>
          <w:szCs w:val="28"/>
        </w:rPr>
      </w:pPr>
    </w:p>
    <w:p>
      <w:pPr>
        <w:pStyle w:val="5"/>
        <w:spacing w:line="500" w:lineRule="exact"/>
        <w:ind w:firstLine="880"/>
        <w:outlineLvl w:val="9"/>
        <w:rPr>
          <w:rFonts w:hint="eastAsia" w:ascii="黑体" w:hAnsi="黑体" w:cs="黑体"/>
          <w:szCs w:val="44"/>
        </w:rPr>
      </w:pPr>
      <w:bookmarkStart w:id="57" w:name="_Toc31084"/>
      <w:bookmarkStart w:id="58" w:name="_Toc27150"/>
      <w:r>
        <w:rPr>
          <w:rFonts w:hint="eastAsia" w:ascii="黑体" w:hAnsi="黑体" w:cs="黑体"/>
          <w:szCs w:val="44"/>
        </w:rPr>
        <w:br w:type="textWrapping"/>
      </w:r>
      <w:bookmarkEnd w:id="57"/>
      <w:bookmarkEnd w:id="58"/>
    </w:p>
    <w:p>
      <w:pPr>
        <w:rPr>
          <w:rFonts w:hint="eastAsia" w:ascii="黑体" w:hAnsi="黑体" w:cs="黑体"/>
          <w:szCs w:val="44"/>
        </w:rPr>
      </w:pPr>
      <w:r>
        <w:rPr>
          <w:rFonts w:hint="eastAsia" w:ascii="黑体" w:hAnsi="黑体" w:cs="黑体"/>
          <w:szCs w:val="44"/>
        </w:rPr>
        <w:br w:type="page"/>
      </w:r>
    </w:p>
    <w:p>
      <w:pPr>
        <w:pStyle w:val="5"/>
        <w:spacing w:line="500" w:lineRule="exact"/>
        <w:ind w:firstLine="880"/>
        <w:jc w:val="both"/>
        <w:outlineLvl w:val="0"/>
        <w:rPr>
          <w:rFonts w:ascii="黑体" w:hAnsi="黑体" w:cs="黑体"/>
          <w:szCs w:val="44"/>
        </w:rPr>
      </w:pPr>
      <w:bookmarkStart w:id="59" w:name="_Toc18134"/>
      <w:bookmarkStart w:id="60" w:name="_Toc20533"/>
      <w:r>
        <w:rPr>
          <w:rFonts w:hint="eastAsia" w:ascii="黑体" w:hAnsi="黑体" w:cs="黑体"/>
          <w:szCs w:val="44"/>
        </w:rPr>
        <w:t xml:space="preserve">第三章   </w:t>
      </w:r>
      <w:r>
        <w:rPr>
          <w:rFonts w:hint="eastAsia" w:ascii="黑体" w:hAnsi="黑体" w:cs="黑体"/>
          <w:szCs w:val="44"/>
          <w:lang w:val="en-US" w:eastAsia="zh-CN"/>
        </w:rPr>
        <w:t>建筑工程</w:t>
      </w:r>
      <w:r>
        <w:rPr>
          <w:rFonts w:hint="eastAsia" w:ascii="黑体" w:hAnsi="黑体" w:cs="黑体"/>
          <w:szCs w:val="44"/>
        </w:rPr>
        <w:t>专业群人才培养方案</w:t>
      </w:r>
      <w:bookmarkEnd w:id="56"/>
      <w:bookmarkEnd w:id="59"/>
      <w:bookmarkEnd w:id="60"/>
    </w:p>
    <w:p>
      <w:pPr>
        <w:ind w:firstLine="560"/>
        <w:rPr>
          <w:rFonts w:asciiTheme="minorEastAsia" w:hAnsiTheme="minorEastAsia" w:cstheme="minorEastAsia"/>
          <w:szCs w:val="28"/>
        </w:rPr>
      </w:pPr>
    </w:p>
    <w:p>
      <w:pPr>
        <w:pStyle w:val="3"/>
        <w:numPr>
          <w:ilvl w:val="0"/>
          <w:numId w:val="4"/>
        </w:numPr>
        <w:bidi w:val="0"/>
      </w:pPr>
      <w:bookmarkStart w:id="61" w:name="_Toc12644"/>
      <w:bookmarkStart w:id="62" w:name="_Toc21815"/>
      <w:r>
        <w:rPr>
          <w:rFonts w:hint="eastAsia"/>
        </w:rPr>
        <w:t>专业群名称</w:t>
      </w:r>
      <w:bookmarkEnd w:id="61"/>
      <w:bookmarkEnd w:id="62"/>
    </w:p>
    <w:p>
      <w:pPr>
        <w:ind w:firstLine="560"/>
        <w:rPr>
          <w:rFonts w:hint="default" w:asciiTheme="minorEastAsia" w:hAnsiTheme="minorEastAsia" w:eastAsiaTheme="minorEastAsia" w:cstheme="minorEastAsia"/>
          <w:szCs w:val="28"/>
          <w:lang w:val="en-US" w:eastAsia="zh-CN"/>
        </w:rPr>
      </w:pPr>
      <w:r>
        <w:rPr>
          <w:rFonts w:hint="eastAsia" w:asciiTheme="minorEastAsia" w:hAnsiTheme="minorEastAsia" w:cstheme="minorEastAsia"/>
          <w:szCs w:val="28"/>
          <w:lang w:val="en-US" w:eastAsia="zh-CN"/>
        </w:rPr>
        <w:t>建筑工程专业群</w:t>
      </w:r>
    </w:p>
    <w:p>
      <w:pPr>
        <w:pStyle w:val="3"/>
        <w:numPr>
          <w:ilvl w:val="0"/>
          <w:numId w:val="4"/>
        </w:numPr>
        <w:bidi w:val="0"/>
      </w:pPr>
      <w:bookmarkStart w:id="63" w:name="_Toc26087"/>
      <w:bookmarkStart w:id="64" w:name="_Toc32597"/>
      <w:r>
        <w:rPr>
          <w:rFonts w:hint="eastAsia"/>
        </w:rPr>
        <w:t>专业及代码</w:t>
      </w:r>
      <w:bookmarkEnd w:id="63"/>
      <w:bookmarkEnd w:id="64"/>
    </w:p>
    <w:p>
      <w:pPr>
        <w:spacing w:line="500" w:lineRule="exact"/>
        <w:ind w:firstLine="480" w:firstLineChars="200"/>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olor w:val="000000" w:themeColor="text1"/>
          <w:szCs w:val="24"/>
          <w14:textFill>
            <w14:solidFill>
              <w14:schemeClr w14:val="tx1"/>
            </w14:solidFill>
          </w14:textFill>
        </w:rPr>
        <w:t>建筑工程技术</w:t>
      </w:r>
      <w:r>
        <w:rPr>
          <w:rFonts w:hint="eastAsia" w:ascii="Arial Unicode MS" w:hAnsi="Arial Unicode MS" w:eastAsia="Arial Unicode MS" w:cs="Arial Unicode MS"/>
          <w:color w:val="000000" w:themeColor="text1"/>
          <w:szCs w:val="24"/>
          <w:lang w:val="en-US" w:eastAsia="zh-CN"/>
          <w14:textFill>
            <w14:solidFill>
              <w14:schemeClr w14:val="tx1"/>
            </w14:solidFill>
          </w14:textFill>
        </w:rPr>
        <w:t>4</w:t>
      </w:r>
      <w:r>
        <w:rPr>
          <w:rFonts w:hint="eastAsia" w:ascii="Arial Unicode MS" w:hAnsi="Arial Unicode MS" w:eastAsia="Arial Unicode MS" w:cs="Arial Unicode MS"/>
          <w:color w:val="000000" w:themeColor="text1"/>
          <w:szCs w:val="24"/>
          <w14:textFill>
            <w14:solidFill>
              <w14:schemeClr w14:val="tx1"/>
            </w14:solidFill>
          </w14:textFill>
        </w:rPr>
        <w:t>40301</w:t>
      </w:r>
      <w:r>
        <w:rPr>
          <w:rFonts w:hint="eastAsia" w:asciiTheme="minorEastAsia" w:hAnsiTheme="minorEastAsia" w:cstheme="minorEastAsia"/>
          <w:color w:val="000000" w:themeColor="text1"/>
          <w14:textFill>
            <w14:solidFill>
              <w14:schemeClr w14:val="tx1"/>
            </w14:solidFill>
          </w14:textFill>
        </w:rPr>
        <w:t>（核心专业）；</w:t>
      </w:r>
      <w:r>
        <w:rPr>
          <w:rFonts w:hint="eastAsia" w:asciiTheme="minorEastAsia" w:hAnsiTheme="minorEastAsia"/>
          <w:color w:val="000000" w:themeColor="text1"/>
          <w:szCs w:val="24"/>
          <w14:textFill>
            <w14:solidFill>
              <w14:schemeClr w14:val="tx1"/>
            </w14:solidFill>
          </w14:textFill>
        </w:rPr>
        <w:t>工程造价</w:t>
      </w:r>
      <w:r>
        <w:rPr>
          <w:rFonts w:hint="eastAsia" w:ascii="Arial Unicode MS" w:hAnsi="Arial Unicode MS" w:eastAsia="Arial Unicode MS" w:cs="Arial Unicode MS"/>
          <w:color w:val="000000" w:themeColor="text1"/>
          <w:szCs w:val="24"/>
          <w:lang w:val="en-US" w:eastAsia="zh-CN"/>
          <w14:textFill>
            <w14:solidFill>
              <w14:schemeClr w14:val="tx1"/>
            </w14:solidFill>
          </w14:textFill>
        </w:rPr>
        <w:t>4</w:t>
      </w:r>
      <w:r>
        <w:rPr>
          <w:rFonts w:hint="eastAsia" w:ascii="Arial Unicode MS" w:hAnsi="Arial Unicode MS" w:eastAsia="Arial Unicode MS" w:cs="Arial Unicode MS"/>
          <w:color w:val="000000" w:themeColor="text1"/>
          <w:szCs w:val="24"/>
          <w14:textFill>
            <w14:solidFill>
              <w14:schemeClr w14:val="tx1"/>
            </w14:solidFill>
          </w14:textFill>
        </w:rPr>
        <w:t>40502</w:t>
      </w:r>
      <w:r>
        <w:rPr>
          <w:rFonts w:hint="eastAsia" w:asciiTheme="minorEastAsia" w:hAnsiTheme="minorEastAsia" w:cstheme="minorEastAsia"/>
          <w:color w:val="000000" w:themeColor="text1"/>
          <w14:textFill>
            <w14:solidFill>
              <w14:schemeClr w14:val="tx1"/>
            </w14:solidFill>
          </w14:textFill>
        </w:rPr>
        <w:t>；</w:t>
      </w:r>
      <w:r>
        <w:rPr>
          <w:rFonts w:hint="eastAsia" w:asciiTheme="minorEastAsia" w:hAnsiTheme="minorEastAsia"/>
          <w:color w:val="000000" w:themeColor="text1"/>
          <w:szCs w:val="24"/>
          <w14:textFill>
            <w14:solidFill>
              <w14:schemeClr w14:val="tx1"/>
            </w14:solidFill>
          </w14:textFill>
        </w:rPr>
        <w:t>建筑设计</w:t>
      </w:r>
      <w:r>
        <w:rPr>
          <w:rFonts w:hint="eastAsia" w:ascii="Arial Unicode MS" w:hAnsi="Arial Unicode MS" w:eastAsia="Arial Unicode MS" w:cs="Arial Unicode MS"/>
          <w:color w:val="000000" w:themeColor="text1"/>
          <w:szCs w:val="21"/>
          <w:lang w:val="en-US" w:eastAsia="zh-CN"/>
          <w14:textFill>
            <w14:solidFill>
              <w14:schemeClr w14:val="tx1"/>
            </w14:solidFill>
          </w14:textFill>
        </w:rPr>
        <w:t>4</w:t>
      </w:r>
      <w:r>
        <w:rPr>
          <w:rFonts w:ascii="Arial Unicode MS" w:hAnsi="Arial Unicode MS" w:eastAsia="Arial Unicode MS" w:cs="Arial Unicode MS"/>
          <w:color w:val="000000" w:themeColor="text1"/>
          <w:szCs w:val="21"/>
          <w14:textFill>
            <w14:solidFill>
              <w14:schemeClr w14:val="tx1"/>
            </w14:solidFill>
          </w14:textFill>
        </w:rPr>
        <w:t>40101</w:t>
      </w:r>
    </w:p>
    <w:p>
      <w:pPr>
        <w:pStyle w:val="3"/>
        <w:numPr>
          <w:ilvl w:val="0"/>
          <w:numId w:val="4"/>
        </w:numPr>
        <w:bidi w:val="0"/>
        <w:rPr>
          <w:lang w:val="zh-CN"/>
        </w:rPr>
      </w:pPr>
      <w:bookmarkStart w:id="65" w:name="_Toc30438"/>
      <w:bookmarkStart w:id="66" w:name="_Toc26138"/>
      <w:r>
        <w:rPr>
          <w:rFonts w:hint="eastAsia"/>
          <w:lang w:val="zh-CN"/>
        </w:rPr>
        <w:t>入学要求</w:t>
      </w:r>
      <w:bookmarkEnd w:id="65"/>
      <w:bookmarkEnd w:id="66"/>
    </w:p>
    <w:p>
      <w:pPr>
        <w:bidi w:val="0"/>
        <w:rPr>
          <w:lang w:val="zh-CN"/>
        </w:rPr>
      </w:pPr>
      <w:r>
        <w:rPr>
          <w:rFonts w:hint="eastAsia"/>
          <w:lang w:val="zh-CN"/>
        </w:rPr>
        <w:t>普通高级中学毕业、中等职业学校毕业生、</w:t>
      </w:r>
      <w:r>
        <w:rPr>
          <w:rFonts w:hint="eastAsia"/>
          <w:lang w:val="en-US" w:eastAsia="zh-CN"/>
        </w:rPr>
        <w:t>具有高中同等学力者。</w:t>
      </w:r>
    </w:p>
    <w:p>
      <w:pPr>
        <w:pStyle w:val="3"/>
        <w:numPr>
          <w:ilvl w:val="0"/>
          <w:numId w:val="4"/>
        </w:numPr>
        <w:bidi w:val="0"/>
      </w:pPr>
      <w:bookmarkStart w:id="67" w:name="_Toc23162"/>
      <w:bookmarkStart w:id="68" w:name="_Toc3427"/>
      <w:r>
        <w:rPr>
          <w:rFonts w:hint="eastAsia"/>
        </w:rPr>
        <w:t>基本修业年限</w:t>
      </w:r>
      <w:bookmarkEnd w:id="67"/>
      <w:bookmarkEnd w:id="68"/>
    </w:p>
    <w:p>
      <w:pPr>
        <w:ind w:firstLine="560"/>
        <w:rPr>
          <w:rFonts w:asciiTheme="minorEastAsia" w:hAnsiTheme="minorEastAsia" w:cstheme="minorEastAsia"/>
          <w:szCs w:val="28"/>
        </w:rPr>
      </w:pPr>
      <w:r>
        <w:rPr>
          <w:rFonts w:hint="eastAsia" w:asciiTheme="minorEastAsia" w:hAnsiTheme="minorEastAsia" w:cstheme="minorEastAsia"/>
          <w:szCs w:val="28"/>
        </w:rPr>
        <w:t>三年。</w:t>
      </w:r>
    </w:p>
    <w:p>
      <w:pPr>
        <w:pStyle w:val="3"/>
        <w:numPr>
          <w:ilvl w:val="0"/>
          <w:numId w:val="4"/>
        </w:numPr>
        <w:bidi w:val="0"/>
      </w:pPr>
      <w:bookmarkStart w:id="69" w:name="_Toc30094"/>
      <w:bookmarkStart w:id="70" w:name="_Toc29670"/>
      <w:r>
        <w:rPr>
          <w:rFonts w:hint="eastAsia"/>
        </w:rPr>
        <w:t>职业面向</w:t>
      </w:r>
      <w:bookmarkEnd w:id="69"/>
      <w:bookmarkEnd w:id="70"/>
    </w:p>
    <w:p>
      <w:pPr>
        <w:pStyle w:val="2"/>
        <w:ind w:firstLine="560"/>
        <w:jc w:val="center"/>
        <w:outlineLvl w:val="2"/>
        <w:rPr>
          <w:rFonts w:hint="eastAsia" w:eastAsia="宋体" w:asciiTheme="minorEastAsia" w:hAnsiTheme="minorEastAsia" w:cstheme="minorEastAsia"/>
          <w:b/>
          <w:bCs/>
          <w:kern w:val="2"/>
          <w:sz w:val="22"/>
          <w:szCs w:val="22"/>
          <w:lang w:val="en-US" w:eastAsia="zh-CN" w:bidi="ar-SA"/>
        </w:rPr>
      </w:pPr>
      <w:bookmarkStart w:id="71" w:name="_Toc4246"/>
      <w:bookmarkStart w:id="72" w:name="_Toc941"/>
      <w:r>
        <w:rPr>
          <w:rFonts w:hint="eastAsia" w:eastAsia="宋体" w:asciiTheme="minorEastAsia" w:hAnsiTheme="minorEastAsia" w:cstheme="minorEastAsia"/>
          <w:b/>
          <w:bCs/>
          <w:kern w:val="2"/>
          <w:sz w:val="22"/>
          <w:szCs w:val="22"/>
          <w:lang w:val="en-US" w:eastAsia="zh-CN" w:bidi="ar-SA"/>
        </w:rPr>
        <w:t>主要职业面向</w:t>
      </w:r>
      <w:bookmarkEnd w:id="71"/>
      <w:bookmarkEnd w:id="72"/>
    </w:p>
    <w:tbl>
      <w:tblPr>
        <w:tblStyle w:val="23"/>
        <w:tblW w:w="9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036"/>
        <w:gridCol w:w="1140"/>
        <w:gridCol w:w="1064"/>
        <w:gridCol w:w="1246"/>
        <w:gridCol w:w="1722"/>
        <w:gridCol w:w="120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vAlign w:val="center"/>
          </w:tcPr>
          <w:p>
            <w:pPr>
              <w:pStyle w:val="2"/>
              <w:spacing w:after="0" w:line="300" w:lineRule="exact"/>
              <w:ind w:firstLine="0" w:firstLineChars="0"/>
              <w:rPr>
                <w:rFonts w:asciiTheme="minorEastAsia" w:hAnsiTheme="minorEastAsia" w:eastAsiaTheme="minorEastAsia" w:cstheme="minorEastAsia"/>
              </w:rPr>
            </w:pPr>
            <w:r>
              <w:rPr>
                <w:rFonts w:hint="eastAsia" w:asciiTheme="minorEastAsia" w:hAnsiTheme="minorEastAsia" w:eastAsiaTheme="minorEastAsia" w:cstheme="minorEastAsia"/>
                <w:sz w:val="24"/>
              </w:rPr>
              <w:t>专业名称</w:t>
            </w:r>
          </w:p>
        </w:tc>
        <w:tc>
          <w:tcPr>
            <w:tcW w:w="1036" w:type="dxa"/>
            <w:vAlign w:val="center"/>
          </w:tcPr>
          <w:p>
            <w:pPr>
              <w:pStyle w:val="2"/>
              <w:spacing w:after="0" w:line="300" w:lineRule="exact"/>
              <w:ind w:firstLine="0" w:firstLineChars="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所属专业大类</w:t>
            </w:r>
          </w:p>
          <w:p>
            <w:pPr>
              <w:pStyle w:val="2"/>
              <w:spacing w:after="0" w:line="300" w:lineRule="exact"/>
              <w:ind w:firstLine="0" w:firstLineChars="0"/>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t>（代码）</w:t>
            </w:r>
          </w:p>
        </w:tc>
        <w:tc>
          <w:tcPr>
            <w:tcW w:w="1140" w:type="dxa"/>
            <w:vAlign w:val="center"/>
          </w:tcPr>
          <w:p>
            <w:pPr>
              <w:pStyle w:val="2"/>
              <w:spacing w:after="0" w:line="300" w:lineRule="exact"/>
              <w:ind w:firstLine="0" w:firstLineChars="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所属专业类</w:t>
            </w:r>
          </w:p>
          <w:p>
            <w:pPr>
              <w:pStyle w:val="2"/>
              <w:spacing w:after="0" w:line="300" w:lineRule="exact"/>
              <w:ind w:firstLine="0" w:firstLineChars="0"/>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t>(代码）</w:t>
            </w:r>
          </w:p>
        </w:tc>
        <w:tc>
          <w:tcPr>
            <w:tcW w:w="1064" w:type="dxa"/>
            <w:vAlign w:val="center"/>
          </w:tcPr>
          <w:p>
            <w:pPr>
              <w:pStyle w:val="2"/>
              <w:spacing w:after="0" w:line="300" w:lineRule="exact"/>
              <w:ind w:firstLine="0" w:firstLineChars="0"/>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t>对应的行业</w:t>
            </w:r>
          </w:p>
        </w:tc>
        <w:tc>
          <w:tcPr>
            <w:tcW w:w="1246" w:type="dxa"/>
            <w:vAlign w:val="center"/>
          </w:tcPr>
          <w:p>
            <w:pPr>
              <w:pStyle w:val="2"/>
              <w:spacing w:after="0" w:line="300" w:lineRule="exact"/>
              <w:ind w:firstLine="0" w:firstLineChars="0"/>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z w:val="24"/>
              </w:rPr>
              <w:t>主要职业类别</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代码</w:t>
            </w:r>
            <w:r>
              <w:rPr>
                <w:rFonts w:hint="eastAsia" w:asciiTheme="minorEastAsia" w:hAnsiTheme="minorEastAsia" w:eastAsiaTheme="minorEastAsia" w:cstheme="minorEastAsia"/>
                <w:sz w:val="24"/>
                <w:lang w:eastAsia="zh-CN"/>
              </w:rPr>
              <w:t>）</w:t>
            </w:r>
          </w:p>
        </w:tc>
        <w:tc>
          <w:tcPr>
            <w:tcW w:w="1722" w:type="dxa"/>
            <w:vAlign w:val="center"/>
          </w:tcPr>
          <w:p>
            <w:pPr>
              <w:pStyle w:val="2"/>
              <w:spacing w:after="0" w:line="300" w:lineRule="exact"/>
              <w:ind w:firstLine="0" w:firstLineChars="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主要岗位类别</w:t>
            </w:r>
          </w:p>
          <w:p>
            <w:pPr>
              <w:pStyle w:val="2"/>
              <w:spacing w:after="0" w:line="300" w:lineRule="exact"/>
              <w:ind w:firstLine="0" w:firstLineChars="0"/>
              <w:rPr>
                <w:rFonts w:asciiTheme="minorEastAsia" w:hAnsiTheme="minorEastAsia" w:eastAsiaTheme="minorEastAsia" w:cstheme="minorEastAsia"/>
              </w:rPr>
            </w:pPr>
            <w:r>
              <w:rPr>
                <w:rFonts w:hint="eastAsia" w:asciiTheme="minorEastAsia" w:hAnsiTheme="minorEastAsia" w:eastAsiaTheme="minorEastAsia" w:cstheme="minorEastAsia"/>
                <w:sz w:val="24"/>
              </w:rPr>
              <w:t>（技术领域）</w:t>
            </w:r>
          </w:p>
        </w:tc>
        <w:tc>
          <w:tcPr>
            <w:tcW w:w="1200" w:type="dxa"/>
            <w:vAlign w:val="center"/>
          </w:tcPr>
          <w:p>
            <w:pPr>
              <w:pStyle w:val="2"/>
              <w:spacing w:after="0" w:line="300" w:lineRule="exact"/>
              <w:ind w:firstLine="0" w:firstLineChars="0"/>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t>职业技能等级证书</w:t>
            </w:r>
          </w:p>
        </w:tc>
        <w:tc>
          <w:tcPr>
            <w:tcW w:w="1297" w:type="dxa"/>
            <w:vAlign w:val="center"/>
          </w:tcPr>
          <w:p>
            <w:pPr>
              <w:pStyle w:val="2"/>
              <w:spacing w:after="0" w:line="300" w:lineRule="exact"/>
              <w:ind w:firstLine="0" w:firstLineChars="0"/>
              <w:jc w:val="center"/>
              <w:rPr>
                <w:rFonts w:asciiTheme="minorEastAsia" w:hAnsiTheme="minorEastAsia" w:eastAsiaTheme="minorEastAsia" w:cstheme="minorEastAsia"/>
              </w:rPr>
            </w:pPr>
            <w:r>
              <w:rPr>
                <w:rFonts w:hint="eastAsia" w:asciiTheme="minorEastAsia" w:hAnsiTheme="minorEastAsia" w:eastAsiaTheme="minorEastAsia" w:cstheme="minorEastAsia"/>
                <w:sz w:val="24"/>
              </w:rPr>
              <w:t>社会认可度高的行业企业标准和证书举例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vAlign w:val="center"/>
          </w:tcPr>
          <w:p>
            <w:pPr>
              <w:pStyle w:val="2"/>
              <w:spacing w:after="0" w:line="300" w:lineRule="exact"/>
              <w:ind w:firstLine="0" w:firstLine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highlight w:val="none"/>
                <w:lang w:val="en-US" w:eastAsia="zh-CN"/>
              </w:rPr>
              <w:t>建筑工程技术</w:t>
            </w:r>
          </w:p>
        </w:tc>
        <w:tc>
          <w:tcPr>
            <w:tcW w:w="1036" w:type="dxa"/>
            <w:vAlign w:val="center"/>
          </w:tcPr>
          <w:p>
            <w:pPr>
              <w:ind w:left="0" w:leftChars="0" w:firstLine="0" w:firstLineChars="0"/>
              <w:jc w:val="both"/>
              <w:textAlignment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土木建筑大类（44）</w:t>
            </w:r>
          </w:p>
        </w:tc>
        <w:tc>
          <w:tcPr>
            <w:tcW w:w="1140" w:type="dxa"/>
            <w:vAlign w:val="top"/>
          </w:tcPr>
          <w:p>
            <w:pPr>
              <w:pStyle w:val="2"/>
              <w:spacing w:after="0" w:line="300" w:lineRule="exact"/>
              <w:ind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土建施工类（4403）</w:t>
            </w:r>
          </w:p>
        </w:tc>
        <w:tc>
          <w:tcPr>
            <w:tcW w:w="1064" w:type="dxa"/>
            <w:vAlign w:val="top"/>
          </w:tcPr>
          <w:p>
            <w:pPr>
              <w:pStyle w:val="2"/>
              <w:spacing w:after="0" w:line="300" w:lineRule="exact"/>
              <w:ind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土木工程建筑业(48);</w:t>
            </w:r>
          </w:p>
          <w:p>
            <w:pPr>
              <w:pStyle w:val="2"/>
              <w:spacing w:after="0" w:line="300" w:lineRule="exact"/>
              <w:ind w:firstLine="0" w:firstLineChars="0"/>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房屋建筑业（47）</w:t>
            </w:r>
          </w:p>
        </w:tc>
        <w:tc>
          <w:tcPr>
            <w:tcW w:w="1246" w:type="dxa"/>
            <w:vAlign w:val="top"/>
          </w:tcPr>
          <w:p>
            <w:pPr>
              <w:pStyle w:val="2"/>
              <w:spacing w:after="0" w:line="300" w:lineRule="exact"/>
              <w:ind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建筑工程技术人员</w:t>
            </w:r>
          </w:p>
          <w:p>
            <w:pPr>
              <w:pStyle w:val="2"/>
              <w:spacing w:after="0" w:line="300" w:lineRule="exact"/>
              <w:ind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（2-02-18）；</w:t>
            </w:r>
          </w:p>
          <w:p>
            <w:pPr>
              <w:pStyle w:val="2"/>
              <w:spacing w:after="0" w:line="300" w:lineRule="exact"/>
              <w:ind w:firstLine="0" w:firstLineChars="0"/>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建筑信息模型技术人员(4-04-05-04)</w:t>
            </w:r>
          </w:p>
        </w:tc>
        <w:tc>
          <w:tcPr>
            <w:tcW w:w="1722" w:type="dxa"/>
            <w:vAlign w:val="top"/>
          </w:tcPr>
          <w:p>
            <w:pPr>
              <w:pStyle w:val="2"/>
              <w:spacing w:after="0" w:line="300" w:lineRule="exact"/>
              <w:ind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材料管理员</w:t>
            </w:r>
          </w:p>
          <w:p>
            <w:pPr>
              <w:pStyle w:val="2"/>
              <w:spacing w:after="0" w:line="300" w:lineRule="exact"/>
              <w:ind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"https://baike.sogou.com/lemma/ShowInnerLink.htm?lemmaId=75078996&amp;ss_c=ssc.citiao.link" \t "_blank"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lang w:val="en-US" w:eastAsia="zh-CN"/>
              </w:rPr>
              <w:t>安全员</w:t>
            </w:r>
            <w:r>
              <w:rPr>
                <w:rFonts w:hint="eastAsia" w:asciiTheme="minorEastAsia" w:hAnsiTheme="minorEastAsia" w:eastAsiaTheme="minorEastAsia" w:cstheme="minorEastAsia"/>
                <w:sz w:val="21"/>
                <w:szCs w:val="21"/>
                <w:lang w:val="en-US" w:eastAsia="zh-CN"/>
              </w:rPr>
              <w:fldChar w:fldCharType="end"/>
            </w:r>
          </w:p>
          <w:p>
            <w:pPr>
              <w:pStyle w:val="2"/>
              <w:spacing w:after="0" w:line="300" w:lineRule="exact"/>
              <w:ind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"https://baike.sogou.com/lemma/ShowInnerLink.htm?lemmaId=1607005&amp;ss_c=ssc.citiao.link" \t "_blank"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lang w:val="en-US" w:eastAsia="zh-CN"/>
              </w:rPr>
              <w:t>预算员</w:t>
            </w:r>
            <w:r>
              <w:rPr>
                <w:rFonts w:hint="eastAsia" w:asciiTheme="minorEastAsia" w:hAnsiTheme="minorEastAsia" w:eastAsiaTheme="minorEastAsia" w:cstheme="minorEastAsia"/>
                <w:sz w:val="21"/>
                <w:szCs w:val="21"/>
                <w:lang w:val="en-US" w:eastAsia="zh-CN"/>
              </w:rPr>
              <w:fldChar w:fldCharType="end"/>
            </w:r>
          </w:p>
          <w:p>
            <w:pPr>
              <w:pStyle w:val="2"/>
              <w:spacing w:after="0" w:line="300" w:lineRule="exact"/>
              <w:ind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"https://baike.sogou.com/lemma/ShowInnerLink.htm?lemmaId=148532851&amp;ss_c=ssc.citiao.link" \t "_blank"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lang w:val="en-US" w:eastAsia="zh-CN"/>
              </w:rPr>
              <w:t>资料员</w:t>
            </w:r>
            <w:r>
              <w:rPr>
                <w:rFonts w:hint="eastAsia" w:asciiTheme="minorEastAsia" w:hAnsiTheme="minorEastAsia" w:eastAsiaTheme="minorEastAsia" w:cstheme="minorEastAsia"/>
                <w:sz w:val="21"/>
                <w:szCs w:val="21"/>
                <w:lang w:val="en-US" w:eastAsia="zh-CN"/>
              </w:rPr>
              <w:fldChar w:fldCharType="end"/>
            </w:r>
          </w:p>
          <w:p>
            <w:pPr>
              <w:pStyle w:val="2"/>
              <w:spacing w:after="0" w:line="300" w:lineRule="exact"/>
              <w:ind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质量检测员建筑工程施工技术员</w:t>
            </w:r>
          </w:p>
        </w:tc>
        <w:tc>
          <w:tcPr>
            <w:tcW w:w="1200" w:type="dxa"/>
            <w:vAlign w:val="top"/>
          </w:tcPr>
          <w:p>
            <w:pPr>
              <w:pStyle w:val="2"/>
              <w:spacing w:after="0" w:line="300" w:lineRule="exact"/>
              <w:ind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放线员证</w:t>
            </w:r>
          </w:p>
          <w:p>
            <w:pPr>
              <w:pStyle w:val="2"/>
              <w:spacing w:after="0" w:line="300" w:lineRule="exact"/>
              <w:ind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测量员证</w:t>
            </w:r>
          </w:p>
          <w:p>
            <w:pPr>
              <w:pStyle w:val="2"/>
              <w:spacing w:after="0" w:line="300" w:lineRule="exact"/>
              <w:ind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CAD技能证</w:t>
            </w:r>
          </w:p>
          <w:p>
            <w:pPr>
              <w:pStyle w:val="2"/>
              <w:spacing w:after="0" w:line="300" w:lineRule="exact"/>
              <w:ind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安全员证</w:t>
            </w:r>
          </w:p>
          <w:p>
            <w:pPr>
              <w:pStyle w:val="2"/>
              <w:spacing w:after="0" w:line="300" w:lineRule="exact"/>
              <w:ind w:firstLine="0" w:firstLineChars="0"/>
              <w:rPr>
                <w:ins w:id="179" w:author="李德生" w:date="2022-08-24T10:29:20Z"/>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施工员证</w:t>
            </w:r>
          </w:p>
          <w:p>
            <w:pPr>
              <w:pStyle w:val="2"/>
              <w:spacing w:after="0" w:line="300" w:lineRule="exact"/>
              <w:ind w:firstLine="0" w:firstLineChars="0"/>
              <w:rPr>
                <w:rFonts w:hint="eastAsia" w:asciiTheme="minorEastAsia" w:hAnsiTheme="minorEastAsia" w:eastAsiaTheme="minorEastAsia" w:cstheme="minorEastAsia"/>
                <w:sz w:val="21"/>
                <w:szCs w:val="21"/>
                <w:lang w:val="en-US" w:eastAsia="zh-CN"/>
              </w:rPr>
            </w:pPr>
            <w:ins w:id="180" w:author="李德生" w:date="2022-08-24T10:29:20Z">
              <w:r>
                <w:rPr>
                  <w:rFonts w:hint="eastAsia" w:asciiTheme="minorEastAsia" w:hAnsiTheme="minorEastAsia" w:eastAsiaTheme="minorEastAsia" w:cstheme="minorEastAsia"/>
                  <w:sz w:val="21"/>
                  <w:szCs w:val="21"/>
                  <w:lang w:val="en-US" w:eastAsia="zh-CN"/>
                </w:rPr>
                <w:t>BIM证书</w:t>
              </w:r>
            </w:ins>
          </w:p>
        </w:tc>
        <w:tc>
          <w:tcPr>
            <w:tcW w:w="1297" w:type="dxa"/>
            <w:vAlign w:val="top"/>
          </w:tcPr>
          <w:p>
            <w:pPr>
              <w:pStyle w:val="2"/>
              <w:spacing w:after="0" w:line="300" w:lineRule="exact"/>
              <w:ind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一、二级注册建筑师</w:t>
            </w:r>
          </w:p>
          <w:p>
            <w:pPr>
              <w:pStyle w:val="2"/>
              <w:spacing w:after="0" w:line="300" w:lineRule="exact"/>
              <w:ind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全国注册土木工程师、全国一、二级注册结构工程师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75" w:type="dxa"/>
            <w:vAlign w:val="center"/>
          </w:tcPr>
          <w:p>
            <w:pPr>
              <w:pStyle w:val="2"/>
              <w:spacing w:after="0" w:line="300" w:lineRule="exact"/>
              <w:ind w:firstLine="0" w:firstLineChars="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工程</w:t>
            </w:r>
          </w:p>
          <w:p>
            <w:pPr>
              <w:pStyle w:val="2"/>
              <w:spacing w:after="0" w:line="300" w:lineRule="exact"/>
              <w:ind w:firstLine="0" w:firstLine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造价</w:t>
            </w:r>
          </w:p>
        </w:tc>
        <w:tc>
          <w:tcPr>
            <w:tcW w:w="1036" w:type="dxa"/>
            <w:vAlign w:val="center"/>
          </w:tcPr>
          <w:p>
            <w:pPr>
              <w:ind w:left="0" w:leftChars="0" w:firstLine="0" w:firstLineChars="0"/>
              <w:jc w:val="both"/>
              <w:textAlignment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土木建筑大类（44）</w:t>
            </w:r>
          </w:p>
        </w:tc>
        <w:tc>
          <w:tcPr>
            <w:tcW w:w="1140" w:type="dxa"/>
            <w:vAlign w:val="top"/>
          </w:tcPr>
          <w:p>
            <w:pPr>
              <w:pStyle w:val="2"/>
              <w:spacing w:after="0" w:line="300" w:lineRule="exact"/>
              <w:ind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建设工程管理类（4405）</w:t>
            </w:r>
          </w:p>
        </w:tc>
        <w:tc>
          <w:tcPr>
            <w:tcW w:w="1064" w:type="dxa"/>
          </w:tcPr>
          <w:p>
            <w:pPr>
              <w:pStyle w:val="2"/>
              <w:spacing w:after="0" w:line="300" w:lineRule="exact"/>
              <w:ind w:firstLine="0" w:firstLineChars="0"/>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专业技术服务业（74）</w:t>
            </w:r>
          </w:p>
        </w:tc>
        <w:tc>
          <w:tcPr>
            <w:tcW w:w="1246" w:type="dxa"/>
          </w:tcPr>
          <w:p>
            <w:pPr>
              <w:pStyle w:val="2"/>
              <w:spacing w:after="0" w:line="300" w:lineRule="exact"/>
              <w:ind w:firstLine="0" w:firstLineChars="0"/>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工程造价工程技术人员(2-02-30-10</w:t>
            </w:r>
          </w:p>
        </w:tc>
        <w:tc>
          <w:tcPr>
            <w:tcW w:w="1722" w:type="dxa"/>
          </w:tcPr>
          <w:p>
            <w:pPr>
              <w:pStyle w:val="2"/>
              <w:spacing w:after="0" w:line="300" w:lineRule="exact"/>
              <w:ind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预算员</w:t>
            </w:r>
          </w:p>
          <w:p>
            <w:pPr>
              <w:pStyle w:val="2"/>
              <w:spacing w:after="0" w:line="300" w:lineRule="exact"/>
              <w:ind w:firstLine="0" w:firstLineChars="0"/>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绘图员</w:t>
            </w:r>
          </w:p>
          <w:p>
            <w:pPr>
              <w:pStyle w:val="2"/>
              <w:spacing w:after="0" w:line="300" w:lineRule="exact"/>
              <w:ind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助理造价师</w:t>
            </w:r>
          </w:p>
          <w:p>
            <w:pPr>
              <w:pStyle w:val="2"/>
              <w:spacing w:after="0" w:line="300" w:lineRule="exact"/>
              <w:ind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造价师</w:t>
            </w:r>
          </w:p>
          <w:p>
            <w:pPr>
              <w:pStyle w:val="2"/>
              <w:spacing w:after="0" w:line="300" w:lineRule="exact"/>
              <w:ind w:firstLine="0" w:firstLineChars="0"/>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招投标专员</w:t>
            </w:r>
          </w:p>
        </w:tc>
        <w:tc>
          <w:tcPr>
            <w:tcW w:w="1200" w:type="dxa"/>
          </w:tcPr>
          <w:p>
            <w:pPr>
              <w:pStyle w:val="2"/>
              <w:spacing w:after="0" w:line="300" w:lineRule="exact"/>
              <w:ind w:firstLine="0" w:firstLineChars="0"/>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CAD技能证书</w:t>
            </w:r>
          </w:p>
          <w:p>
            <w:pPr>
              <w:pStyle w:val="2"/>
              <w:spacing w:after="0" w:line="300" w:lineRule="exact"/>
              <w:ind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造价师证书</w:t>
            </w:r>
          </w:p>
          <w:p>
            <w:pPr>
              <w:pStyle w:val="2"/>
              <w:spacing w:after="0" w:line="300" w:lineRule="exact"/>
              <w:ind w:firstLine="0" w:firstLineChars="0"/>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BIM证书</w:t>
            </w:r>
          </w:p>
        </w:tc>
        <w:tc>
          <w:tcPr>
            <w:tcW w:w="1297" w:type="dxa"/>
          </w:tcPr>
          <w:p>
            <w:pPr>
              <w:pStyle w:val="2"/>
              <w:spacing w:after="0" w:line="300" w:lineRule="exact"/>
              <w:ind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一级建造师</w:t>
            </w:r>
          </w:p>
          <w:p>
            <w:pPr>
              <w:pStyle w:val="2"/>
              <w:spacing w:after="0" w:line="300" w:lineRule="exact"/>
              <w:ind w:firstLine="0" w:firstLineChars="0"/>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二级建造师</w:t>
            </w:r>
          </w:p>
          <w:p>
            <w:pPr>
              <w:pStyle w:val="2"/>
              <w:spacing w:after="0" w:line="300" w:lineRule="exact"/>
              <w:ind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一级造价师</w:t>
            </w:r>
          </w:p>
          <w:p>
            <w:pPr>
              <w:pStyle w:val="2"/>
              <w:spacing w:after="0" w:line="300" w:lineRule="exact"/>
              <w:ind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二级造价师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75" w:type="dxa"/>
            <w:vAlign w:val="center"/>
          </w:tcPr>
          <w:p>
            <w:pPr>
              <w:pStyle w:val="2"/>
              <w:spacing w:after="0" w:line="300" w:lineRule="exact"/>
              <w:ind w:firstLine="0" w:firstLineChars="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highlight w:val="none"/>
                <w:lang w:val="en-US" w:eastAsia="zh-CN"/>
              </w:rPr>
              <w:t>建筑设计</w:t>
            </w:r>
          </w:p>
        </w:tc>
        <w:tc>
          <w:tcPr>
            <w:tcW w:w="1036" w:type="dxa"/>
            <w:vAlign w:val="center"/>
          </w:tcPr>
          <w:p>
            <w:pPr>
              <w:ind w:left="0" w:leftChars="0" w:firstLine="0" w:firstLineChars="0"/>
              <w:jc w:val="both"/>
              <w:textAlignment w:val="center"/>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土木建筑大类（44）</w:t>
            </w:r>
          </w:p>
        </w:tc>
        <w:tc>
          <w:tcPr>
            <w:tcW w:w="1140" w:type="dxa"/>
            <w:vAlign w:val="top"/>
          </w:tcPr>
          <w:p>
            <w:pPr>
              <w:pStyle w:val="2"/>
              <w:spacing w:after="0" w:line="300" w:lineRule="exact"/>
              <w:ind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建筑设计类（4401）</w:t>
            </w:r>
          </w:p>
        </w:tc>
        <w:tc>
          <w:tcPr>
            <w:tcW w:w="1064" w:type="dxa"/>
          </w:tcPr>
          <w:p>
            <w:pPr>
              <w:pStyle w:val="2"/>
              <w:spacing w:after="0" w:line="300" w:lineRule="exact"/>
              <w:ind w:firstLine="0" w:firstLineChars="0"/>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专业技术服务业（74）</w:t>
            </w:r>
          </w:p>
        </w:tc>
        <w:tc>
          <w:tcPr>
            <w:tcW w:w="1246" w:type="dxa"/>
          </w:tcPr>
          <w:p>
            <w:pPr>
              <w:pStyle w:val="2"/>
              <w:spacing w:after="0" w:line="300" w:lineRule="exact"/>
              <w:ind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建筑工程技术人员</w:t>
            </w:r>
          </w:p>
          <w:p>
            <w:pPr>
              <w:pStyle w:val="2"/>
              <w:spacing w:after="0" w:line="300" w:lineRule="exact"/>
              <w:ind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（2-02-18）；</w:t>
            </w:r>
          </w:p>
          <w:p>
            <w:pPr>
              <w:pStyle w:val="2"/>
              <w:spacing w:after="0" w:line="300" w:lineRule="exact"/>
              <w:ind w:firstLine="0" w:firstLineChars="0"/>
              <w:rPr>
                <w:rFonts w:hint="default" w:asciiTheme="minorEastAsia" w:hAnsiTheme="minorEastAsia" w:eastAsiaTheme="minorEastAsia" w:cstheme="minorEastAsia"/>
                <w:sz w:val="21"/>
                <w:szCs w:val="21"/>
                <w:lang w:val="en-US" w:eastAsia="zh-CN"/>
              </w:rPr>
            </w:pPr>
          </w:p>
        </w:tc>
        <w:tc>
          <w:tcPr>
            <w:tcW w:w="1722" w:type="dxa"/>
          </w:tcPr>
          <w:p>
            <w:pPr>
              <w:pStyle w:val="2"/>
              <w:spacing w:after="0" w:line="300" w:lineRule="exact"/>
              <w:ind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建筑设计方案；</w:t>
            </w:r>
          </w:p>
          <w:p>
            <w:pPr>
              <w:pStyle w:val="2"/>
              <w:spacing w:after="0" w:line="300" w:lineRule="exact"/>
              <w:ind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建筑施工图设计；</w:t>
            </w:r>
          </w:p>
          <w:p>
            <w:pPr>
              <w:pStyle w:val="2"/>
              <w:spacing w:after="0" w:line="300" w:lineRule="exact"/>
              <w:ind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建筑设计信息模型（BIM）；</w:t>
            </w:r>
          </w:p>
          <w:p>
            <w:pPr>
              <w:pStyle w:val="2"/>
              <w:spacing w:after="0" w:line="300" w:lineRule="exact"/>
              <w:ind w:firstLine="0" w:firstLineChars="0"/>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建筑设计业务管理</w:t>
            </w:r>
          </w:p>
        </w:tc>
        <w:tc>
          <w:tcPr>
            <w:tcW w:w="1200" w:type="dxa"/>
          </w:tcPr>
          <w:p>
            <w:pPr>
              <w:pStyle w:val="2"/>
              <w:spacing w:after="0" w:line="300" w:lineRule="exact"/>
              <w:ind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CAD技能证书</w:t>
            </w:r>
          </w:p>
          <w:p>
            <w:pPr>
              <w:pStyle w:val="2"/>
              <w:spacing w:after="0" w:line="300" w:lineRule="exact"/>
              <w:ind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ps技能证书</w:t>
            </w:r>
          </w:p>
          <w:p>
            <w:pPr>
              <w:pStyle w:val="2"/>
              <w:spacing w:after="0" w:line="300" w:lineRule="exact"/>
              <w:ind w:firstLine="0" w:firstLineChars="0"/>
              <w:rPr>
                <w:ins w:id="181" w:author="仙人掌" w:date="2022-08-24T17:37:01Z"/>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3Dmax技能证书</w:t>
            </w:r>
          </w:p>
          <w:p>
            <w:pPr>
              <w:pStyle w:val="2"/>
              <w:spacing w:after="0" w:line="300" w:lineRule="exact"/>
              <w:ind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BIM证书</w:t>
            </w:r>
          </w:p>
        </w:tc>
        <w:tc>
          <w:tcPr>
            <w:tcW w:w="1297" w:type="dxa"/>
          </w:tcPr>
          <w:p>
            <w:pPr>
              <w:pStyle w:val="2"/>
              <w:spacing w:after="0" w:line="300" w:lineRule="exact"/>
              <w:ind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一级建造师</w:t>
            </w:r>
          </w:p>
          <w:p>
            <w:pPr>
              <w:pStyle w:val="2"/>
              <w:spacing w:after="0" w:line="300" w:lineRule="exact"/>
              <w:ind w:firstLine="0" w:firstLineChars="0"/>
              <w:rPr>
                <w:ins w:id="182" w:author="仙人掌" w:date="2022-08-24T17:41:09Z"/>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二级建造师</w:t>
            </w:r>
          </w:p>
          <w:p>
            <w:pPr>
              <w:pStyle w:val="2"/>
              <w:spacing w:after="0" w:line="300" w:lineRule="exact"/>
              <w:ind w:firstLine="0" w:firstLineChars="0"/>
              <w:rPr>
                <w:rFonts w:hint="default" w:asciiTheme="minorEastAsia" w:hAnsiTheme="minorEastAsia" w:eastAsiaTheme="minorEastAsia" w:cstheme="minorEastAsia"/>
                <w:sz w:val="21"/>
                <w:szCs w:val="21"/>
                <w:lang w:eastAsia="zh-CN"/>
              </w:rPr>
            </w:pPr>
            <w:ins w:id="183" w:author="仙人掌" w:date="2022-08-24T17:41:22Z">
              <w:r>
                <w:rPr>
                  <w:rFonts w:hint="default" w:asciiTheme="minorEastAsia" w:hAnsiTheme="minorEastAsia" w:eastAsiaTheme="minorEastAsia" w:cstheme="minorEastAsia"/>
                  <w:sz w:val="21"/>
                  <w:szCs w:val="21"/>
                  <w:lang w:eastAsia="zh-CN"/>
                </w:rPr>
                <w:t>二级</w:t>
              </w:r>
            </w:ins>
            <w:ins w:id="184" w:author="仙人掌" w:date="2022-08-24T17:41:24Z">
              <w:r>
                <w:rPr>
                  <w:rFonts w:hint="default" w:asciiTheme="minorEastAsia" w:hAnsiTheme="minorEastAsia" w:eastAsiaTheme="minorEastAsia" w:cstheme="minorEastAsia"/>
                  <w:sz w:val="21"/>
                  <w:szCs w:val="21"/>
                  <w:lang w:eastAsia="zh-CN"/>
                </w:rPr>
                <w:t>注册</w:t>
              </w:r>
            </w:ins>
            <w:ins w:id="185" w:author="仙人掌" w:date="2022-08-24T17:41:27Z">
              <w:r>
                <w:rPr>
                  <w:rFonts w:hint="default" w:asciiTheme="minorEastAsia" w:hAnsiTheme="minorEastAsia" w:eastAsiaTheme="minorEastAsia" w:cstheme="minorEastAsia"/>
                  <w:sz w:val="21"/>
                  <w:szCs w:val="21"/>
                  <w:lang w:eastAsia="zh-CN"/>
                </w:rPr>
                <w:t>建筑师</w:t>
              </w:r>
            </w:ins>
          </w:p>
        </w:tc>
      </w:tr>
    </w:tbl>
    <w:p>
      <w:pPr>
        <w:pStyle w:val="2"/>
        <w:ind w:firstLine="560"/>
        <w:jc w:val="center"/>
        <w:outlineLvl w:val="2"/>
        <w:rPr>
          <w:rFonts w:asciiTheme="minorEastAsia" w:hAnsiTheme="minorEastAsia" w:eastAsiaTheme="minorEastAsia" w:cstheme="minorEastAsia"/>
          <w:sz w:val="22"/>
          <w:szCs w:val="22"/>
        </w:rPr>
      </w:pPr>
      <w:bookmarkStart w:id="73" w:name="_Toc25761730"/>
      <w:bookmarkStart w:id="74" w:name="_Toc408"/>
      <w:bookmarkStart w:id="75" w:name="_Toc16678"/>
      <w:r>
        <w:rPr>
          <w:rFonts w:hint="eastAsia" w:eastAsia="宋体" w:asciiTheme="minorEastAsia" w:hAnsiTheme="minorEastAsia" w:cstheme="minorEastAsia"/>
          <w:b/>
          <w:bCs/>
          <w:kern w:val="2"/>
          <w:sz w:val="22"/>
          <w:szCs w:val="22"/>
          <w:lang w:val="en-US" w:eastAsia="zh-CN" w:bidi="ar-SA"/>
        </w:rPr>
        <w:t>就业岗位</w:t>
      </w:r>
      <w:bookmarkEnd w:id="73"/>
      <w:bookmarkEnd w:id="74"/>
      <w:bookmarkEnd w:id="75"/>
    </w:p>
    <w:tbl>
      <w:tblPr>
        <w:tblStyle w:val="22"/>
        <w:tblW w:w="9517" w:type="dxa"/>
        <w:tblInd w:w="-1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9"/>
        <w:gridCol w:w="1956"/>
        <w:gridCol w:w="2126"/>
        <w:gridCol w:w="2268"/>
        <w:gridCol w:w="2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trPr>
        <w:tc>
          <w:tcPr>
            <w:tcW w:w="899" w:type="dxa"/>
            <w:vMerge w:val="restart"/>
            <w:shd w:val="clear" w:color="auto" w:fill="FFFFFF"/>
            <w:vAlign w:val="center"/>
          </w:tcPr>
          <w:p>
            <w:pPr>
              <w:ind w:firstLine="0" w:firstLineChars="0"/>
              <w:jc w:val="center"/>
              <w:rPr>
                <w:rFonts w:asciiTheme="minorEastAsia" w:hAnsiTheme="minorEastAsia" w:cstheme="minorEastAsia"/>
                <w:b/>
                <w:color w:val="000000"/>
                <w:sz w:val="21"/>
                <w:szCs w:val="21"/>
              </w:rPr>
            </w:pPr>
            <w:r>
              <w:rPr>
                <w:rFonts w:hint="eastAsia" w:asciiTheme="minorEastAsia" w:hAnsiTheme="minorEastAsia" w:cstheme="minorEastAsia"/>
                <w:b/>
                <w:color w:val="000000"/>
                <w:sz w:val="21"/>
                <w:szCs w:val="21"/>
              </w:rPr>
              <w:t>序号</w:t>
            </w:r>
          </w:p>
        </w:tc>
        <w:tc>
          <w:tcPr>
            <w:tcW w:w="1956" w:type="dxa"/>
            <w:vMerge w:val="restart"/>
            <w:shd w:val="clear" w:color="auto" w:fill="FFFFFF"/>
            <w:vAlign w:val="center"/>
          </w:tcPr>
          <w:p>
            <w:pPr>
              <w:ind w:firstLineChars="71"/>
              <w:jc w:val="center"/>
              <w:rPr>
                <w:rFonts w:asciiTheme="minorEastAsia" w:hAnsiTheme="minorEastAsia" w:cstheme="minorEastAsia"/>
                <w:b/>
                <w:color w:val="000000"/>
                <w:sz w:val="21"/>
                <w:szCs w:val="21"/>
              </w:rPr>
            </w:pPr>
            <w:r>
              <w:rPr>
                <w:rFonts w:hint="eastAsia" w:asciiTheme="minorEastAsia" w:hAnsiTheme="minorEastAsia" w:cstheme="minorEastAsia"/>
                <w:b/>
                <w:color w:val="000000"/>
                <w:sz w:val="21"/>
                <w:szCs w:val="21"/>
              </w:rPr>
              <w:t>职业领域</w:t>
            </w:r>
          </w:p>
        </w:tc>
        <w:tc>
          <w:tcPr>
            <w:tcW w:w="6662" w:type="dxa"/>
            <w:gridSpan w:val="3"/>
            <w:shd w:val="clear" w:color="auto" w:fill="FFFFFF"/>
            <w:vAlign w:val="center"/>
          </w:tcPr>
          <w:p>
            <w:pPr>
              <w:ind w:firstLine="0" w:firstLineChars="0"/>
              <w:jc w:val="center"/>
              <w:rPr>
                <w:rFonts w:asciiTheme="minorEastAsia" w:hAnsiTheme="minorEastAsia" w:cstheme="minorEastAsia"/>
                <w:b/>
                <w:color w:val="000000"/>
                <w:sz w:val="21"/>
                <w:szCs w:val="21"/>
              </w:rPr>
            </w:pPr>
            <w:r>
              <w:rPr>
                <w:rFonts w:hint="eastAsia" w:asciiTheme="minorEastAsia" w:hAnsiTheme="minorEastAsia" w:cstheme="minorEastAsia"/>
                <w:b/>
                <w:color w:val="000000"/>
                <w:sz w:val="21"/>
                <w:szCs w:val="21"/>
              </w:rPr>
              <w:t>工作岗位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899" w:type="dxa"/>
            <w:vMerge w:val="continue"/>
            <w:shd w:val="clear" w:color="auto" w:fill="FFFFFF"/>
            <w:vAlign w:val="center"/>
          </w:tcPr>
          <w:p>
            <w:pPr>
              <w:ind w:firstLine="560"/>
              <w:jc w:val="center"/>
              <w:rPr>
                <w:rFonts w:asciiTheme="minorEastAsia" w:hAnsiTheme="minorEastAsia" w:cstheme="minorEastAsia"/>
                <w:color w:val="000000"/>
                <w:sz w:val="21"/>
                <w:szCs w:val="21"/>
              </w:rPr>
            </w:pPr>
          </w:p>
        </w:tc>
        <w:tc>
          <w:tcPr>
            <w:tcW w:w="1956" w:type="dxa"/>
            <w:vMerge w:val="continue"/>
            <w:shd w:val="clear" w:color="auto" w:fill="FFFFFF"/>
            <w:vAlign w:val="center"/>
          </w:tcPr>
          <w:p>
            <w:pPr>
              <w:ind w:firstLine="560"/>
              <w:jc w:val="center"/>
              <w:rPr>
                <w:rFonts w:asciiTheme="minorEastAsia" w:hAnsiTheme="minorEastAsia" w:cstheme="minorEastAsia"/>
                <w:color w:val="000000"/>
                <w:sz w:val="21"/>
                <w:szCs w:val="21"/>
              </w:rPr>
            </w:pPr>
          </w:p>
        </w:tc>
        <w:tc>
          <w:tcPr>
            <w:tcW w:w="2126" w:type="dxa"/>
            <w:shd w:val="clear" w:color="auto" w:fill="FFFFFF"/>
            <w:vAlign w:val="center"/>
          </w:tcPr>
          <w:p>
            <w:pPr>
              <w:ind w:firstLine="0" w:firstLineChars="0"/>
              <w:jc w:val="center"/>
              <w:rPr>
                <w:rFonts w:asciiTheme="minorEastAsia" w:hAnsiTheme="minorEastAsia" w:cstheme="minorEastAsia"/>
                <w:color w:val="000000"/>
                <w:sz w:val="21"/>
                <w:szCs w:val="21"/>
              </w:rPr>
            </w:pPr>
            <w:r>
              <w:rPr>
                <w:rFonts w:hint="eastAsia" w:asciiTheme="minorEastAsia" w:hAnsiTheme="minorEastAsia" w:cstheme="minorEastAsia"/>
                <w:color w:val="000000"/>
                <w:sz w:val="21"/>
                <w:szCs w:val="21"/>
              </w:rPr>
              <w:t>初始岗位</w:t>
            </w:r>
          </w:p>
        </w:tc>
        <w:tc>
          <w:tcPr>
            <w:tcW w:w="2268" w:type="dxa"/>
            <w:shd w:val="clear" w:color="auto" w:fill="FFFFFF"/>
            <w:vAlign w:val="center"/>
          </w:tcPr>
          <w:p>
            <w:pPr>
              <w:ind w:firstLine="0" w:firstLineChars="0"/>
              <w:jc w:val="center"/>
              <w:rPr>
                <w:rFonts w:asciiTheme="minorEastAsia" w:hAnsiTheme="minorEastAsia" w:cstheme="minorEastAsia"/>
                <w:color w:val="000000"/>
                <w:sz w:val="21"/>
                <w:szCs w:val="21"/>
              </w:rPr>
            </w:pPr>
            <w:r>
              <w:rPr>
                <w:rFonts w:hint="eastAsia" w:asciiTheme="minorEastAsia" w:hAnsiTheme="minorEastAsia" w:cstheme="minorEastAsia"/>
                <w:color w:val="000000"/>
                <w:sz w:val="21"/>
                <w:szCs w:val="21"/>
              </w:rPr>
              <w:t>目标岗位</w:t>
            </w:r>
          </w:p>
        </w:tc>
        <w:tc>
          <w:tcPr>
            <w:tcW w:w="2268" w:type="dxa"/>
            <w:shd w:val="clear" w:color="auto" w:fill="FFFFFF"/>
            <w:vAlign w:val="center"/>
          </w:tcPr>
          <w:p>
            <w:pPr>
              <w:ind w:firstLine="0" w:firstLineChars="0"/>
              <w:jc w:val="center"/>
              <w:rPr>
                <w:rFonts w:asciiTheme="minorEastAsia" w:hAnsiTheme="minorEastAsia" w:cstheme="minorEastAsia"/>
                <w:color w:val="000000"/>
                <w:sz w:val="21"/>
                <w:szCs w:val="21"/>
              </w:rPr>
            </w:pPr>
            <w:r>
              <w:rPr>
                <w:rFonts w:hint="eastAsia" w:asciiTheme="minorEastAsia" w:hAnsiTheme="minorEastAsia" w:cstheme="minorEastAsia"/>
                <w:color w:val="000000"/>
                <w:sz w:val="21"/>
                <w:szCs w:val="21"/>
              </w:rPr>
              <w:t>发展岗位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trPr>
        <w:tc>
          <w:tcPr>
            <w:tcW w:w="899" w:type="dxa"/>
            <w:shd w:val="clear" w:color="auto" w:fill="FFFFFF"/>
            <w:vAlign w:val="center"/>
          </w:tcPr>
          <w:p>
            <w:pPr>
              <w:ind w:firstLine="149" w:firstLineChars="71"/>
              <w:jc w:val="center"/>
              <w:rPr>
                <w:rFonts w:asciiTheme="minorEastAsia" w:hAnsiTheme="minorEastAsia" w:cstheme="minorEastAsia"/>
                <w:color w:val="000000"/>
                <w:sz w:val="21"/>
                <w:szCs w:val="21"/>
              </w:rPr>
            </w:pPr>
            <w:r>
              <w:rPr>
                <w:rFonts w:hint="eastAsia" w:asciiTheme="minorEastAsia" w:hAnsiTheme="minorEastAsia" w:cstheme="minorEastAsia"/>
                <w:color w:val="000000"/>
                <w:sz w:val="21"/>
                <w:szCs w:val="21"/>
              </w:rPr>
              <w:t>1</w:t>
            </w:r>
          </w:p>
        </w:tc>
        <w:tc>
          <w:tcPr>
            <w:tcW w:w="1956" w:type="dxa"/>
            <w:shd w:val="clear" w:color="auto" w:fill="FFFFFF"/>
            <w:vAlign w:val="center"/>
          </w:tcPr>
          <w:p>
            <w:pPr>
              <w:ind w:left="0" w:leftChars="0" w:firstLine="0" w:firstLineChars="0"/>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cstheme="minorEastAsia"/>
                <w:color w:val="000000"/>
                <w:sz w:val="21"/>
                <w:szCs w:val="21"/>
                <w:lang w:val="en-US" w:eastAsia="zh-CN"/>
              </w:rPr>
              <w:t>建筑施工领域</w:t>
            </w:r>
          </w:p>
        </w:tc>
        <w:tc>
          <w:tcPr>
            <w:tcW w:w="2126" w:type="dxa"/>
            <w:shd w:val="clear" w:color="auto" w:fill="FFFFFF"/>
            <w:vAlign w:val="center"/>
          </w:tcPr>
          <w:p>
            <w:pPr>
              <w:ind w:left="0" w:leftChars="0" w:firstLine="0" w:firstLineChars="0"/>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cstheme="minorEastAsia"/>
                <w:color w:val="000000"/>
                <w:sz w:val="21"/>
                <w:szCs w:val="21"/>
                <w:lang w:val="en-US" w:eastAsia="zh-CN"/>
              </w:rPr>
              <w:t>施工技术岗</w:t>
            </w:r>
          </w:p>
        </w:tc>
        <w:tc>
          <w:tcPr>
            <w:tcW w:w="2268" w:type="dxa"/>
            <w:shd w:val="clear" w:color="auto" w:fill="FFFFFF"/>
            <w:vAlign w:val="center"/>
          </w:tcPr>
          <w:p>
            <w:pPr>
              <w:ind w:left="0" w:leftChars="0" w:firstLine="0" w:firstLineChars="0"/>
              <w:jc w:val="center"/>
              <w:rPr>
                <w:rFonts w:asciiTheme="minorEastAsia" w:hAnsiTheme="minorEastAsia" w:cstheme="minorEastAsia"/>
                <w:color w:val="000000"/>
                <w:sz w:val="21"/>
                <w:szCs w:val="21"/>
              </w:rPr>
            </w:pPr>
            <w:r>
              <w:rPr>
                <w:rFonts w:hint="eastAsia" w:asciiTheme="minorEastAsia" w:hAnsiTheme="minorEastAsia"/>
                <w:sz w:val="21"/>
                <w:szCs w:val="21"/>
                <w:lang w:val="en-US" w:eastAsia="zh-CN"/>
              </w:rPr>
              <w:t>项目主管、</w:t>
            </w:r>
            <w:r>
              <w:rPr>
                <w:rFonts w:hint="eastAsia" w:asciiTheme="minorEastAsia" w:hAnsiTheme="minorEastAsia"/>
                <w:sz w:val="21"/>
                <w:szCs w:val="21"/>
              </w:rPr>
              <w:t>项目技术负责人</w:t>
            </w:r>
          </w:p>
        </w:tc>
        <w:tc>
          <w:tcPr>
            <w:tcW w:w="2268" w:type="dxa"/>
            <w:shd w:val="clear" w:color="auto" w:fill="FFFFFF"/>
            <w:vAlign w:val="center"/>
          </w:tcPr>
          <w:p>
            <w:pPr>
              <w:ind w:left="0" w:leftChars="0" w:firstLine="0" w:firstLineChars="0"/>
              <w:jc w:val="center"/>
              <w:rPr>
                <w:rFonts w:asciiTheme="minorEastAsia" w:hAnsiTheme="minorEastAsia" w:cstheme="minorEastAsia"/>
                <w:color w:val="000000"/>
                <w:sz w:val="21"/>
                <w:szCs w:val="21"/>
              </w:rPr>
            </w:pPr>
            <w:r>
              <w:rPr>
                <w:rFonts w:hint="eastAsia" w:asciiTheme="minorEastAsia" w:hAnsiTheme="minorEastAsia"/>
                <w:sz w:val="21"/>
                <w:szCs w:val="21"/>
              </w:rPr>
              <w:t>项目经理</w:t>
            </w:r>
            <w:r>
              <w:rPr>
                <w:rStyle w:val="29"/>
                <w:rFonts w:hint="eastAsia" w:asciiTheme="minorEastAsia" w:hAnsiTheme="minorEastAsia"/>
                <w:sz w:val="21"/>
                <w:szCs w:val="21"/>
              </w:rPr>
              <w:t>、项目总工程师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trPr>
        <w:tc>
          <w:tcPr>
            <w:tcW w:w="899" w:type="dxa"/>
            <w:shd w:val="clear" w:color="auto" w:fill="FFFFFF"/>
            <w:vAlign w:val="center"/>
          </w:tcPr>
          <w:p>
            <w:pPr>
              <w:ind w:firstLine="149" w:firstLineChars="71"/>
              <w:jc w:val="center"/>
              <w:rPr>
                <w:rFonts w:asciiTheme="minorEastAsia" w:hAnsiTheme="minorEastAsia" w:cstheme="minorEastAsia"/>
                <w:color w:val="000000"/>
                <w:sz w:val="21"/>
                <w:szCs w:val="21"/>
              </w:rPr>
            </w:pPr>
            <w:r>
              <w:rPr>
                <w:rFonts w:hint="eastAsia" w:asciiTheme="minorEastAsia" w:hAnsiTheme="minorEastAsia" w:cstheme="minorEastAsia"/>
                <w:color w:val="000000"/>
                <w:sz w:val="21"/>
                <w:szCs w:val="21"/>
              </w:rPr>
              <w:t>2</w:t>
            </w:r>
          </w:p>
        </w:tc>
        <w:tc>
          <w:tcPr>
            <w:tcW w:w="1956" w:type="dxa"/>
            <w:shd w:val="clear" w:color="auto" w:fill="FFFFFF"/>
            <w:vAlign w:val="center"/>
          </w:tcPr>
          <w:p>
            <w:pPr>
              <w:ind w:left="0" w:leftChars="0" w:firstLine="0" w:firstLineChars="0"/>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cstheme="minorEastAsia"/>
                <w:color w:val="000000"/>
                <w:sz w:val="21"/>
                <w:szCs w:val="21"/>
                <w:lang w:val="en-US" w:eastAsia="zh-CN"/>
              </w:rPr>
              <w:t>工程造价领域</w:t>
            </w:r>
          </w:p>
        </w:tc>
        <w:tc>
          <w:tcPr>
            <w:tcW w:w="2126" w:type="dxa"/>
            <w:shd w:val="clear" w:color="auto" w:fill="FFFFFF"/>
            <w:vAlign w:val="center"/>
          </w:tcPr>
          <w:p>
            <w:pPr>
              <w:ind w:firstLine="0" w:firstLineChars="0"/>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cstheme="minorEastAsia"/>
                <w:color w:val="000000"/>
                <w:sz w:val="21"/>
                <w:szCs w:val="21"/>
                <w:lang w:val="en-US" w:eastAsia="zh-CN"/>
              </w:rPr>
              <w:t>概预算员</w:t>
            </w:r>
          </w:p>
        </w:tc>
        <w:tc>
          <w:tcPr>
            <w:tcW w:w="2268" w:type="dxa"/>
            <w:shd w:val="clear" w:color="auto" w:fill="FFFFFF"/>
            <w:vAlign w:val="center"/>
          </w:tcPr>
          <w:p>
            <w:pPr>
              <w:ind w:firstLine="0" w:firstLineChars="0"/>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cstheme="minorEastAsia"/>
                <w:color w:val="000000"/>
                <w:sz w:val="21"/>
                <w:szCs w:val="21"/>
                <w:lang w:val="en-US" w:eastAsia="zh-CN"/>
              </w:rPr>
              <w:t>造价师</w:t>
            </w:r>
          </w:p>
        </w:tc>
        <w:tc>
          <w:tcPr>
            <w:tcW w:w="2268" w:type="dxa"/>
            <w:shd w:val="clear" w:color="auto" w:fill="FFFFFF"/>
            <w:vAlign w:val="center"/>
          </w:tcPr>
          <w:p>
            <w:pPr>
              <w:ind w:firstLine="0" w:firstLineChars="0"/>
              <w:jc w:val="center"/>
              <w:rPr>
                <w:rFonts w:asciiTheme="minorEastAsia" w:hAnsiTheme="minorEastAsia" w:cstheme="minorEastAsia"/>
                <w:color w:val="000000"/>
                <w:sz w:val="21"/>
                <w:szCs w:val="21"/>
              </w:rPr>
            </w:pPr>
            <w:r>
              <w:rPr>
                <w:rFonts w:hint="eastAsia" w:asciiTheme="minorEastAsia" w:hAnsiTheme="minorEastAsia" w:cstheme="minorEastAsia"/>
                <w:color w:val="000000"/>
                <w:sz w:val="21"/>
                <w:szCs w:val="21"/>
                <w:lang w:val="en-US" w:eastAsia="zh-CN"/>
              </w:rPr>
              <w:t>成本经理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899" w:type="dxa"/>
            <w:shd w:val="clear" w:color="auto" w:fill="FFFFFF"/>
            <w:vAlign w:val="center"/>
          </w:tcPr>
          <w:p>
            <w:pPr>
              <w:ind w:firstLine="149" w:firstLineChars="71"/>
              <w:jc w:val="center"/>
              <w:rPr>
                <w:rFonts w:asciiTheme="minorEastAsia" w:hAnsiTheme="minorEastAsia" w:cstheme="minorEastAsia"/>
                <w:color w:val="000000"/>
                <w:sz w:val="21"/>
                <w:szCs w:val="21"/>
              </w:rPr>
            </w:pPr>
            <w:r>
              <w:rPr>
                <w:rFonts w:hint="eastAsia" w:asciiTheme="minorEastAsia" w:hAnsiTheme="minorEastAsia" w:cstheme="minorEastAsia"/>
                <w:color w:val="000000"/>
                <w:sz w:val="21"/>
                <w:szCs w:val="21"/>
              </w:rPr>
              <w:t>3</w:t>
            </w:r>
          </w:p>
        </w:tc>
        <w:tc>
          <w:tcPr>
            <w:tcW w:w="1956" w:type="dxa"/>
            <w:shd w:val="clear" w:color="auto" w:fill="FFFFFF"/>
            <w:vAlign w:val="center"/>
          </w:tcPr>
          <w:p>
            <w:pPr>
              <w:ind w:left="0" w:leftChars="0" w:firstLine="0" w:firstLineChars="0"/>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cstheme="minorEastAsia"/>
                <w:color w:val="000000"/>
                <w:sz w:val="21"/>
                <w:szCs w:val="21"/>
                <w:lang w:val="en-US" w:eastAsia="zh-CN"/>
              </w:rPr>
              <w:t>建筑设计领域</w:t>
            </w:r>
          </w:p>
        </w:tc>
        <w:tc>
          <w:tcPr>
            <w:tcW w:w="2126" w:type="dxa"/>
            <w:shd w:val="clear" w:color="auto" w:fill="FFFFFF"/>
            <w:vAlign w:val="center"/>
          </w:tcPr>
          <w:p>
            <w:pPr>
              <w:ind w:firstLine="0" w:firstLineChars="0"/>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cstheme="minorEastAsia"/>
                <w:color w:val="000000"/>
                <w:sz w:val="21"/>
                <w:szCs w:val="21"/>
                <w:lang w:val="en-US" w:eastAsia="zh-CN"/>
              </w:rPr>
              <w:t>绘图员</w:t>
            </w:r>
          </w:p>
        </w:tc>
        <w:tc>
          <w:tcPr>
            <w:tcW w:w="2268" w:type="dxa"/>
            <w:shd w:val="clear" w:color="auto" w:fill="FFFFFF"/>
            <w:vAlign w:val="center"/>
          </w:tcPr>
          <w:p>
            <w:pPr>
              <w:ind w:left="0" w:leftChars="0" w:firstLine="0" w:firstLineChars="0"/>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cstheme="minorEastAsia"/>
                <w:color w:val="000000"/>
                <w:sz w:val="21"/>
                <w:szCs w:val="21"/>
                <w:lang w:val="en-US" w:eastAsia="zh-CN"/>
              </w:rPr>
              <w:t>助理建筑设计师</w:t>
            </w:r>
          </w:p>
        </w:tc>
        <w:tc>
          <w:tcPr>
            <w:tcW w:w="2268" w:type="dxa"/>
            <w:shd w:val="clear" w:color="auto" w:fill="FFFFFF"/>
            <w:vAlign w:val="center"/>
          </w:tcPr>
          <w:p>
            <w:pPr>
              <w:ind w:firstLine="0" w:firstLineChars="0"/>
              <w:jc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cstheme="minorEastAsia"/>
                <w:color w:val="000000"/>
                <w:sz w:val="21"/>
                <w:szCs w:val="21"/>
                <w:lang w:val="en-US" w:eastAsia="zh-CN"/>
              </w:rPr>
              <w:t>建筑设计师</w:t>
            </w:r>
          </w:p>
        </w:tc>
      </w:tr>
    </w:tbl>
    <w:p>
      <w:pPr>
        <w:ind w:firstLine="562"/>
        <w:jc w:val="center"/>
        <w:outlineLvl w:val="2"/>
        <w:rPr>
          <w:rFonts w:asciiTheme="minorEastAsia" w:hAnsiTheme="minorEastAsia" w:cstheme="minorEastAsia"/>
          <w:b/>
          <w:bCs/>
          <w:sz w:val="24"/>
          <w:szCs w:val="24"/>
        </w:rPr>
      </w:pPr>
      <w:bookmarkStart w:id="76" w:name="_Toc29236"/>
      <w:bookmarkStart w:id="77" w:name="_Toc32642"/>
      <w:r>
        <w:rPr>
          <w:rFonts w:hint="eastAsia" w:asciiTheme="minorEastAsia" w:hAnsiTheme="minorEastAsia" w:cstheme="minorEastAsia"/>
          <w:b/>
          <w:bCs/>
          <w:sz w:val="22"/>
          <w:szCs w:val="22"/>
        </w:rPr>
        <w:t>工作任务与职业能力分析表</w:t>
      </w:r>
      <w:bookmarkEnd w:id="76"/>
      <w:bookmarkEnd w:id="77"/>
    </w:p>
    <w:tbl>
      <w:tblPr>
        <w:tblStyle w:val="22"/>
        <w:tblW w:w="92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2292"/>
        <w:gridCol w:w="2484"/>
        <w:gridCol w:w="2588"/>
        <w:tblGridChange w:id="186">
          <w:tblGrid>
            <w:gridCol w:w="1919"/>
            <w:gridCol w:w="2292"/>
            <w:gridCol w:w="2484"/>
            <w:gridCol w:w="2588"/>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919" w:type="dxa"/>
            <w:vAlign w:val="center"/>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专业名称</w:t>
            </w:r>
          </w:p>
        </w:tc>
        <w:tc>
          <w:tcPr>
            <w:tcW w:w="2292" w:type="dxa"/>
            <w:vAlign w:val="center"/>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典型工作任务</w:t>
            </w:r>
          </w:p>
        </w:tc>
        <w:tc>
          <w:tcPr>
            <w:tcW w:w="2484" w:type="dxa"/>
            <w:vAlign w:val="center"/>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职业能力</w:t>
            </w:r>
          </w:p>
        </w:tc>
        <w:tc>
          <w:tcPr>
            <w:tcW w:w="2588" w:type="dxa"/>
            <w:vAlign w:val="center"/>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对应课程或项目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9" w:type="dxa"/>
            <w:vMerge w:val="restart"/>
            <w:vAlign w:val="center"/>
          </w:tcPr>
          <w:p>
            <w:pPr>
              <w:spacing w:after="312" w:afterLines="100"/>
              <w:ind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建筑工程技术</w:t>
            </w:r>
            <w:r>
              <w:rPr>
                <w:rFonts w:hint="eastAsia" w:ascii="宋体" w:hAnsi="宋体" w:eastAsia="宋体" w:cs="宋体"/>
                <w:sz w:val="21"/>
                <w:szCs w:val="21"/>
              </w:rPr>
              <w:t>专业</w:t>
            </w:r>
          </w:p>
        </w:tc>
        <w:tc>
          <w:tcPr>
            <w:tcW w:w="2292" w:type="dxa"/>
            <w:vAlign w:val="center"/>
          </w:tcPr>
          <w:p>
            <w:pPr>
              <w:spacing w:before="120" w:after="120" w:line="500" w:lineRule="exact"/>
              <w:ind w:left="0" w:leftChars="0" w:firstLine="210" w:firstLineChars="100"/>
              <w:jc w:val="both"/>
              <w:rPr>
                <w:rFonts w:hint="eastAsia" w:ascii="宋体" w:hAnsi="宋体" w:eastAsia="宋体" w:cs="宋体"/>
                <w:sz w:val="21"/>
                <w:szCs w:val="21"/>
              </w:rPr>
            </w:pPr>
            <w:r>
              <w:rPr>
                <w:rFonts w:hint="eastAsia" w:ascii="宋体" w:hAnsi="宋体" w:eastAsia="宋体" w:cs="宋体"/>
                <w:color w:val="000000"/>
                <w:kern w:val="0"/>
                <w:sz w:val="21"/>
                <w:szCs w:val="21"/>
              </w:rPr>
              <w:t>现场施工管理、测量放样、处理现场技术问题、工程施工技术现场、质量、安全、进度等方面监督管理工作</w:t>
            </w:r>
          </w:p>
        </w:tc>
        <w:tc>
          <w:tcPr>
            <w:tcW w:w="2484" w:type="dxa"/>
            <w:vAlign w:val="center"/>
          </w:tcPr>
          <w:p>
            <w:pPr>
              <w:spacing w:before="120" w:after="120" w:line="500" w:lineRule="exact"/>
              <w:ind w:left="0" w:leftChars="0" w:firstLine="210" w:firstLineChars="100"/>
              <w:jc w:val="both"/>
              <w:rPr>
                <w:rFonts w:hint="eastAsia" w:ascii="宋体" w:hAnsi="宋体" w:eastAsia="宋体" w:cs="宋体"/>
                <w:sz w:val="21"/>
                <w:szCs w:val="21"/>
              </w:rPr>
            </w:pPr>
            <w:r>
              <w:rPr>
                <w:rFonts w:hint="eastAsia" w:ascii="宋体" w:hAnsi="宋体" w:eastAsia="宋体" w:cs="宋体"/>
                <w:color w:val="000000"/>
                <w:kern w:val="0"/>
                <w:sz w:val="21"/>
                <w:szCs w:val="21"/>
              </w:rPr>
              <w:t>能够准确地按施工图纸要求进行现场施工并处理施工现场出现的质量问题；能够从事工程技术质量安全进度等监督管理。</w:t>
            </w:r>
          </w:p>
        </w:tc>
        <w:tc>
          <w:tcPr>
            <w:tcW w:w="2588" w:type="dxa"/>
            <w:vAlign w:val="center"/>
          </w:tcPr>
          <w:p>
            <w:pPr>
              <w:spacing w:before="120" w:after="120" w:line="500" w:lineRule="exact"/>
              <w:ind w:firstLine="210" w:firstLineChars="100"/>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建筑</w:t>
            </w:r>
            <w:del w:id="187" w:author="我们家小六" w:date="2022-08-24T10:56:49Z">
              <w:r>
                <w:rPr>
                  <w:rFonts w:hint="eastAsia" w:ascii="宋体" w:hAnsi="宋体" w:cs="宋体"/>
                  <w:color w:val="000000" w:themeColor="text1"/>
                  <w:kern w:val="0"/>
                  <w:sz w:val="21"/>
                  <w:szCs w:val="21"/>
                  <w14:textFill>
                    <w14:solidFill>
                      <w14:schemeClr w14:val="tx1"/>
                    </w14:solidFill>
                  </w14:textFill>
                </w:rPr>
                <w:delText>工程</w:delText>
              </w:r>
            </w:del>
            <w:r>
              <w:rPr>
                <w:rFonts w:hint="eastAsia" w:ascii="宋体" w:hAnsi="宋体" w:cs="宋体"/>
                <w:color w:val="000000" w:themeColor="text1"/>
                <w:kern w:val="0"/>
                <w:sz w:val="21"/>
                <w:szCs w:val="21"/>
                <w14:textFill>
                  <w14:solidFill>
                    <w14:schemeClr w14:val="tx1"/>
                  </w14:solidFill>
                </w14:textFill>
              </w:rPr>
              <w:t>制图与识图</w:t>
            </w:r>
          </w:p>
          <w:p>
            <w:pPr>
              <w:spacing w:before="120" w:after="120" w:line="500" w:lineRule="exact"/>
              <w:ind w:firstLine="210" w:firstLineChars="100"/>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建筑</w:t>
            </w:r>
            <w:ins w:id="188" w:author="我们家小六" w:date="2022-08-24T10:57:06Z">
              <w:r>
                <w:rPr>
                  <w:rFonts w:hint="default" w:ascii="宋体" w:hAnsi="宋体" w:cs="宋体"/>
                  <w:color w:val="000000" w:themeColor="text1"/>
                  <w:kern w:val="0"/>
                  <w:sz w:val="21"/>
                  <w:szCs w:val="21"/>
                  <w14:textFill>
                    <w14:solidFill>
                      <w14:schemeClr w14:val="tx1"/>
                    </w14:solidFill>
                  </w14:textFill>
                </w:rPr>
                <w:t>工程</w:t>
              </w:r>
            </w:ins>
            <w:del w:id="189" w:author="我们家小六" w:date="2022-08-24T10:56:50Z">
              <w:r>
                <w:rPr>
                  <w:rFonts w:hint="eastAsia" w:ascii="宋体" w:hAnsi="宋体" w:cs="宋体"/>
                  <w:color w:val="000000" w:themeColor="text1"/>
                  <w:kern w:val="0"/>
                  <w:sz w:val="21"/>
                  <w:szCs w:val="21"/>
                  <w:lang w:val="en-US" w:eastAsia="zh-CN"/>
                  <w14:textFill>
                    <w14:solidFill>
                      <w14:schemeClr w14:val="tx1"/>
                    </w14:solidFill>
                  </w14:textFill>
                </w:rPr>
                <w:delText>施工</w:delText>
              </w:r>
            </w:del>
            <w:r>
              <w:rPr>
                <w:rFonts w:hint="eastAsia" w:ascii="宋体" w:hAnsi="宋体" w:cs="宋体"/>
                <w:color w:val="000000" w:themeColor="text1"/>
                <w:kern w:val="0"/>
                <w:sz w:val="21"/>
                <w:szCs w:val="21"/>
                <w14:textFill>
                  <w14:solidFill>
                    <w14:schemeClr w14:val="tx1"/>
                  </w14:solidFill>
                </w14:textFill>
              </w:rPr>
              <w:t>测量</w:t>
            </w:r>
          </w:p>
          <w:p>
            <w:pPr>
              <w:spacing w:before="120" w:after="120" w:line="500" w:lineRule="exact"/>
              <w:ind w:firstLine="210" w:firstLineChars="100"/>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建筑力学</w:t>
            </w:r>
          </w:p>
          <w:p>
            <w:pPr>
              <w:spacing w:before="120" w:after="120" w:line="500" w:lineRule="exact"/>
              <w:ind w:firstLine="210" w:firstLineChars="100"/>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建筑材料</w:t>
            </w:r>
          </w:p>
          <w:p>
            <w:pPr>
              <w:spacing w:before="120" w:after="120" w:line="500" w:lineRule="exact"/>
              <w:ind w:firstLine="210" w:firstLineChars="100"/>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建筑施工技术</w:t>
            </w:r>
          </w:p>
          <w:p>
            <w:pPr>
              <w:spacing w:before="120" w:after="120" w:line="500" w:lineRule="exact"/>
              <w:ind w:firstLine="210" w:firstLineChars="100"/>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建筑</w:t>
            </w:r>
            <w:ins w:id="190" w:author="我们家小六" w:date="2022-08-24T10:57:11Z">
              <w:r>
                <w:rPr>
                  <w:rFonts w:hint="default" w:ascii="宋体" w:hAnsi="宋体" w:cs="宋体"/>
                  <w:color w:val="000000" w:themeColor="text1"/>
                  <w:kern w:val="0"/>
                  <w:sz w:val="21"/>
                  <w:szCs w:val="21"/>
                  <w:lang w:eastAsia="zh-CN"/>
                  <w14:textFill>
                    <w14:solidFill>
                      <w14:schemeClr w14:val="tx1"/>
                    </w14:solidFill>
                  </w14:textFill>
                </w:rPr>
                <w:t>结构</w:t>
              </w:r>
            </w:ins>
            <w:ins w:id="191" w:author="我们家小六" w:date="2022-08-24T10:57:13Z">
              <w:r>
                <w:rPr>
                  <w:rFonts w:hint="default" w:ascii="宋体" w:hAnsi="宋体" w:cs="宋体"/>
                  <w:color w:val="000000" w:themeColor="text1"/>
                  <w:kern w:val="0"/>
                  <w:sz w:val="21"/>
                  <w:szCs w:val="21"/>
                  <w:lang w:eastAsia="zh-CN"/>
                  <w14:textFill>
                    <w14:solidFill>
                      <w14:schemeClr w14:val="tx1"/>
                    </w14:solidFill>
                  </w14:textFill>
                </w:rPr>
                <w:t>施工图</w:t>
              </w:r>
            </w:ins>
            <w:ins w:id="192" w:author="我们家小六" w:date="2022-08-24T10:57:14Z">
              <w:r>
                <w:rPr>
                  <w:rFonts w:hint="default" w:ascii="宋体" w:hAnsi="宋体" w:cs="宋体"/>
                  <w:color w:val="000000" w:themeColor="text1"/>
                  <w:kern w:val="0"/>
                  <w:sz w:val="21"/>
                  <w:szCs w:val="21"/>
                  <w:lang w:eastAsia="zh-CN"/>
                  <w14:textFill>
                    <w14:solidFill>
                      <w14:schemeClr w14:val="tx1"/>
                    </w14:solidFill>
                  </w14:textFill>
                </w:rPr>
                <w:t>平法</w:t>
              </w:r>
            </w:ins>
            <w:ins w:id="193" w:author="我们家小六" w:date="2022-08-24T10:57:15Z">
              <w:r>
                <w:rPr>
                  <w:rFonts w:hint="default" w:ascii="宋体" w:hAnsi="宋体" w:cs="宋体"/>
                  <w:color w:val="000000" w:themeColor="text1"/>
                  <w:kern w:val="0"/>
                  <w:sz w:val="21"/>
                  <w:szCs w:val="21"/>
                  <w:lang w:eastAsia="zh-CN"/>
                  <w14:textFill>
                    <w14:solidFill>
                      <w14:schemeClr w14:val="tx1"/>
                    </w14:solidFill>
                  </w14:textFill>
                </w:rPr>
                <w:t>识读</w:t>
              </w:r>
            </w:ins>
            <w:del w:id="194" w:author="我们家小六" w:date="2022-08-24T10:57:10Z">
              <w:r>
                <w:rPr>
                  <w:rFonts w:hint="eastAsia" w:ascii="宋体" w:hAnsi="宋体" w:cs="宋体"/>
                  <w:color w:val="000000" w:themeColor="text1"/>
                  <w:kern w:val="0"/>
                  <w:sz w:val="21"/>
                  <w:szCs w:val="21"/>
                  <w14:textFill>
                    <w14:solidFill>
                      <w14:schemeClr w14:val="tx1"/>
                    </w14:solidFill>
                  </w14:textFill>
                </w:rPr>
                <w:delText>结构</w:delText>
              </w:r>
            </w:del>
          </w:p>
          <w:p>
            <w:pPr>
              <w:spacing w:before="120" w:after="120" w:line="500" w:lineRule="exact"/>
              <w:ind w:firstLine="210" w:firstLineChars="100"/>
              <w:rPr>
                <w:rFonts w:hint="eastAsia" w:ascii="宋体" w:hAnsi="宋体" w:eastAsia="宋体" w:cs="宋体"/>
                <w:sz w:val="21"/>
                <w:szCs w:val="21"/>
              </w:rPr>
            </w:pPr>
            <w:ins w:id="195" w:author="我们家小六" w:date="2022-08-24T10:57:18Z">
              <w:r>
                <w:rPr>
                  <w:rFonts w:hint="default" w:ascii="宋体" w:hAnsi="宋体" w:cs="宋体"/>
                  <w:color w:val="000000" w:themeColor="text1"/>
                  <w:kern w:val="0"/>
                  <w:sz w:val="21"/>
                  <w:szCs w:val="21"/>
                  <w14:textFill>
                    <w14:solidFill>
                      <w14:schemeClr w14:val="tx1"/>
                    </w14:solidFill>
                  </w14:textFill>
                </w:rPr>
                <w:t>土力学</w:t>
              </w:r>
            </w:ins>
            <w:ins w:id="196" w:author="我们家小六" w:date="2022-08-24T10:57:20Z">
              <w:r>
                <w:rPr>
                  <w:rFonts w:hint="default" w:ascii="宋体" w:hAnsi="宋体" w:cs="宋体"/>
                  <w:color w:val="000000" w:themeColor="text1"/>
                  <w:kern w:val="0"/>
                  <w:sz w:val="21"/>
                  <w:szCs w:val="21"/>
                  <w14:textFill>
                    <w14:solidFill>
                      <w14:schemeClr w14:val="tx1"/>
                    </w14:solidFill>
                  </w14:textFill>
                </w:rPr>
                <w:t>与</w:t>
              </w:r>
            </w:ins>
            <w:r>
              <w:rPr>
                <w:rFonts w:hint="eastAsia" w:ascii="宋体" w:hAnsi="宋体" w:cs="宋体"/>
                <w:color w:val="000000" w:themeColor="text1"/>
                <w:kern w:val="0"/>
                <w:sz w:val="21"/>
                <w:szCs w:val="21"/>
                <w14:textFill>
                  <w14:solidFill>
                    <w14:schemeClr w14:val="tx1"/>
                  </w14:solidFill>
                </w14:textFill>
              </w:rPr>
              <w:t>地基基础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97" w:author="雪" w:date="2021-10-06T19:39:5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527" w:hRule="atLeast"/>
          <w:trPrChange w:id="197" w:author="雪" w:date="2021-10-06T19:39:54Z">
            <w:trPr>
              <w:trHeight w:val="3205" w:hRule="atLeast"/>
            </w:trPr>
          </w:trPrChange>
        </w:trPr>
        <w:tc>
          <w:tcPr>
            <w:tcW w:w="1919" w:type="dxa"/>
            <w:vMerge w:val="continue"/>
            <w:vAlign w:val="center"/>
            <w:tcPrChange w:id="198" w:author="雪" w:date="2021-10-06T19:39:54Z">
              <w:tcPr>
                <w:tcW w:w="1919" w:type="dxa"/>
                <w:vMerge w:val="continue"/>
                <w:vAlign w:val="center"/>
              </w:tcPr>
            </w:tcPrChange>
          </w:tcPr>
          <w:p>
            <w:pPr>
              <w:spacing w:after="312" w:afterLines="100"/>
              <w:ind w:firstLine="560"/>
              <w:jc w:val="center"/>
              <w:rPr>
                <w:rFonts w:hint="eastAsia" w:ascii="宋体" w:hAnsi="宋体" w:eastAsia="宋体" w:cs="宋体"/>
                <w:sz w:val="21"/>
                <w:szCs w:val="21"/>
              </w:rPr>
            </w:pPr>
          </w:p>
        </w:tc>
        <w:tc>
          <w:tcPr>
            <w:tcW w:w="2292" w:type="dxa"/>
            <w:vAlign w:val="center"/>
            <w:tcPrChange w:id="199" w:author="雪" w:date="2021-10-06T19:39:54Z">
              <w:tcPr>
                <w:tcW w:w="2292" w:type="dxa"/>
                <w:vAlign w:val="center"/>
              </w:tcPr>
            </w:tcPrChange>
          </w:tcPr>
          <w:p>
            <w:pPr>
              <w:spacing w:line="500" w:lineRule="exact"/>
              <w:ind w:firstLine="420" w:firstLineChars="200"/>
              <w:jc w:val="left"/>
              <w:rPr>
                <w:rFonts w:hint="eastAsia" w:ascii="宋体" w:hAnsi="宋体" w:eastAsia="宋体" w:cs="宋体"/>
                <w:sz w:val="21"/>
                <w:szCs w:val="21"/>
              </w:rPr>
            </w:pPr>
            <w:r>
              <w:rPr>
                <w:rFonts w:hint="eastAsia" w:ascii="宋体" w:hAnsi="宋体" w:eastAsia="宋体" w:cs="宋体"/>
                <w:color w:val="000000"/>
                <w:kern w:val="0"/>
                <w:sz w:val="21"/>
                <w:szCs w:val="21"/>
              </w:rPr>
              <w:t>现场施工管理，对项目的质量、进度、安全、成本进行管理，招标、投标文件及工程合同的编制</w:t>
            </w:r>
          </w:p>
        </w:tc>
        <w:tc>
          <w:tcPr>
            <w:tcW w:w="2484" w:type="dxa"/>
            <w:vAlign w:val="top"/>
            <w:tcPrChange w:id="200" w:author="雪" w:date="2021-10-06T19:39:54Z">
              <w:tcPr>
                <w:tcW w:w="2484" w:type="dxa"/>
                <w:vAlign w:val="top"/>
              </w:tcPr>
            </w:tcPrChange>
          </w:tcPr>
          <w:p>
            <w:pPr>
              <w:spacing w:line="500" w:lineRule="exact"/>
              <w:ind w:left="0" w:leftChars="0" w:firstLine="420" w:firstLineChars="200"/>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具备工程项目质量、安全、进度、成本管理的额能力，具备工程招标、投标应用能力</w:t>
            </w:r>
          </w:p>
        </w:tc>
        <w:tc>
          <w:tcPr>
            <w:tcW w:w="2588" w:type="dxa"/>
            <w:vAlign w:val="center"/>
            <w:tcPrChange w:id="201" w:author="雪" w:date="2021-10-06T19:39:54Z">
              <w:tcPr>
                <w:tcW w:w="2588" w:type="dxa"/>
                <w:vAlign w:val="top"/>
              </w:tcPr>
            </w:tcPrChange>
          </w:tcPr>
          <w:p>
            <w:pPr>
              <w:spacing w:before="120" w:after="120" w:line="500" w:lineRule="exact"/>
              <w:ind w:firstLine="210" w:firstLineChars="100"/>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建筑工程计量与计价</w:t>
            </w:r>
          </w:p>
          <w:p>
            <w:pPr>
              <w:spacing w:before="120" w:after="120" w:line="500" w:lineRule="exact"/>
              <w:ind w:firstLine="210" w:firstLineChars="100"/>
              <w:rPr>
                <w:del w:id="202" w:author="我们家小六" w:date="2022-08-24T10:58:15Z"/>
                <w:rFonts w:hint="eastAsia" w:ascii="宋体" w:hAnsi="宋体" w:cs="宋体"/>
                <w:color w:val="000000" w:themeColor="text1"/>
                <w:kern w:val="0"/>
                <w:sz w:val="21"/>
                <w:szCs w:val="21"/>
                <w14:textFill>
                  <w14:solidFill>
                    <w14:schemeClr w14:val="tx1"/>
                  </w14:solidFill>
                </w14:textFill>
              </w:rPr>
            </w:pPr>
            <w:del w:id="203" w:author="我们家小六" w:date="2022-08-24T10:58:15Z">
              <w:r>
                <w:rPr>
                  <w:rFonts w:hint="eastAsia" w:ascii="宋体" w:hAnsi="宋体" w:cs="宋体"/>
                  <w:color w:val="000000" w:themeColor="text1"/>
                  <w:kern w:val="0"/>
                  <w:sz w:val="21"/>
                  <w:szCs w:val="21"/>
                  <w14:textFill>
                    <w14:solidFill>
                      <w14:schemeClr w14:val="tx1"/>
                    </w14:solidFill>
                  </w14:textFill>
                </w:rPr>
                <w:delText>建筑工程招投标与合同管理</w:delText>
              </w:r>
            </w:del>
          </w:p>
          <w:p>
            <w:pPr>
              <w:spacing w:before="120" w:after="120" w:line="500" w:lineRule="exact"/>
              <w:ind w:firstLine="210" w:firstLineChars="100"/>
              <w:rPr>
                <w:ins w:id="204" w:author="我们家小六" w:date="2022-08-24T10:57:51Z"/>
                <w:rFonts w:hint="default" w:ascii="宋体" w:hAnsi="宋体" w:cs="宋体"/>
                <w:color w:val="000000" w:themeColor="text1"/>
                <w:kern w:val="0"/>
                <w:sz w:val="21"/>
                <w:szCs w:val="21"/>
                <w14:textFill>
                  <w14:solidFill>
                    <w14:schemeClr w14:val="tx1"/>
                  </w14:solidFill>
                </w14:textFill>
              </w:rPr>
            </w:pPr>
            <w:ins w:id="205" w:author="我们家小六" w:date="2022-08-24T10:57:39Z">
              <w:r>
                <w:rPr>
                  <w:rFonts w:hint="default" w:ascii="宋体" w:hAnsi="宋体" w:cs="宋体"/>
                  <w:color w:val="000000" w:themeColor="text1"/>
                  <w:kern w:val="0"/>
                  <w:sz w:val="21"/>
                  <w:szCs w:val="21"/>
                  <w14:textFill>
                    <w14:solidFill>
                      <w14:schemeClr w14:val="tx1"/>
                    </w14:solidFill>
                  </w14:textFill>
                </w:rPr>
                <w:t>B</w:t>
              </w:r>
            </w:ins>
            <w:ins w:id="206" w:author="我们家小六" w:date="2022-08-24T10:57:40Z">
              <w:r>
                <w:rPr>
                  <w:rFonts w:hint="default" w:ascii="宋体" w:hAnsi="宋体" w:cs="宋体"/>
                  <w:color w:val="000000" w:themeColor="text1"/>
                  <w:kern w:val="0"/>
                  <w:sz w:val="21"/>
                  <w:szCs w:val="21"/>
                  <w14:textFill>
                    <w14:solidFill>
                      <w14:schemeClr w14:val="tx1"/>
                    </w14:solidFill>
                  </w14:textFill>
                </w:rPr>
                <w:t>IM</w:t>
              </w:r>
            </w:ins>
            <w:ins w:id="207" w:author="我们家小六" w:date="2022-08-24T10:57:41Z">
              <w:r>
                <w:rPr>
                  <w:rFonts w:hint="default" w:ascii="宋体" w:hAnsi="宋体" w:cs="宋体"/>
                  <w:color w:val="000000" w:themeColor="text1"/>
                  <w:kern w:val="0"/>
                  <w:sz w:val="21"/>
                  <w:szCs w:val="21"/>
                  <w14:textFill>
                    <w14:solidFill>
                      <w14:schemeClr w14:val="tx1"/>
                    </w14:solidFill>
                  </w14:textFill>
                </w:rPr>
                <w:t>技术</w:t>
              </w:r>
            </w:ins>
            <w:ins w:id="208" w:author="我们家小六" w:date="2022-08-24T10:57:49Z">
              <w:r>
                <w:rPr>
                  <w:rFonts w:hint="default" w:ascii="宋体" w:hAnsi="宋体" w:cs="宋体"/>
                  <w:color w:val="000000" w:themeColor="text1"/>
                  <w:kern w:val="0"/>
                  <w:sz w:val="21"/>
                  <w:szCs w:val="21"/>
                  <w14:textFill>
                    <w14:solidFill>
                      <w14:schemeClr w14:val="tx1"/>
                    </w14:solidFill>
                  </w14:textFill>
                </w:rPr>
                <w:t>应用</w:t>
              </w:r>
            </w:ins>
          </w:p>
          <w:p>
            <w:pPr>
              <w:spacing w:before="120" w:after="120" w:line="500" w:lineRule="exact"/>
              <w:ind w:firstLine="210" w:firstLineChars="100"/>
              <w:rPr>
                <w:del w:id="209" w:author="我们家小六" w:date="2022-08-24T10:57:39Z"/>
                <w:rFonts w:hint="eastAsia" w:ascii="宋体" w:hAnsi="宋体" w:cs="宋体"/>
                <w:color w:val="000000" w:themeColor="text1"/>
                <w:kern w:val="0"/>
                <w:sz w:val="21"/>
                <w:szCs w:val="21"/>
                <w14:textFill>
                  <w14:solidFill>
                    <w14:schemeClr w14:val="tx1"/>
                  </w14:solidFill>
                </w14:textFill>
              </w:rPr>
            </w:pPr>
            <w:del w:id="210" w:author="我们家小六" w:date="2022-08-24T10:57:39Z">
              <w:r>
                <w:rPr>
                  <w:rFonts w:hint="eastAsia" w:ascii="宋体" w:hAnsi="宋体" w:cs="宋体"/>
                  <w:color w:val="000000" w:themeColor="text1"/>
                  <w:kern w:val="0"/>
                  <w:sz w:val="21"/>
                  <w:szCs w:val="21"/>
                  <w14:textFill>
                    <w14:solidFill>
                      <w14:schemeClr w14:val="tx1"/>
                    </w14:solidFill>
                  </w14:textFill>
                </w:rPr>
                <w:delText>REVIT建模</w:delText>
              </w:r>
            </w:del>
          </w:p>
          <w:p>
            <w:pPr>
              <w:spacing w:before="120" w:after="120" w:line="500" w:lineRule="exact"/>
              <w:ind w:firstLine="210" w:firstLineChars="100"/>
              <w:rPr>
                <w:rFonts w:hint="eastAsia" w:ascii="宋体" w:hAnsi="宋体" w:eastAsia="宋体" w:cs="宋体"/>
                <w:color w:val="000000"/>
                <w:kern w:val="0"/>
                <w:sz w:val="21"/>
                <w:szCs w:val="21"/>
              </w:rPr>
            </w:pPr>
            <w:r>
              <w:rPr>
                <w:rFonts w:hint="eastAsia" w:ascii="宋体" w:hAnsi="宋体" w:cs="宋体"/>
                <w:color w:val="000000" w:themeColor="text1"/>
                <w:kern w:val="0"/>
                <w:sz w:val="21"/>
                <w:szCs w:val="21"/>
                <w14:textFill>
                  <w14:solidFill>
                    <w14:schemeClr w14:val="tx1"/>
                  </w14:solidFill>
                </w14:textFill>
              </w:rPr>
              <w:t>建筑CAD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11" w:author="雪" w:date="2021-10-06T19:40:1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798" w:hRule="atLeast"/>
        </w:trPr>
        <w:tc>
          <w:tcPr>
            <w:tcW w:w="1919" w:type="dxa"/>
            <w:vMerge w:val="continue"/>
            <w:vAlign w:val="center"/>
            <w:tcPrChange w:id="212" w:author="雪" w:date="2021-10-06T19:40:10Z">
              <w:tcPr>
                <w:tcW w:w="1919" w:type="dxa"/>
                <w:vMerge w:val="continue"/>
                <w:vAlign w:val="center"/>
              </w:tcPr>
            </w:tcPrChange>
          </w:tcPr>
          <w:p>
            <w:pPr>
              <w:spacing w:before="156" w:beforeLines="50" w:after="156" w:afterLines="50"/>
              <w:ind w:firstLine="562"/>
              <w:jc w:val="center"/>
              <w:rPr>
                <w:rFonts w:hint="eastAsia" w:ascii="宋体" w:hAnsi="宋体" w:eastAsia="宋体" w:cs="宋体"/>
                <w:b/>
                <w:bCs/>
                <w:sz w:val="21"/>
                <w:szCs w:val="21"/>
              </w:rPr>
            </w:pPr>
          </w:p>
        </w:tc>
        <w:tc>
          <w:tcPr>
            <w:tcW w:w="2292" w:type="dxa"/>
            <w:vAlign w:val="center"/>
            <w:tcPrChange w:id="213" w:author="雪" w:date="2021-10-06T19:40:10Z">
              <w:tcPr>
                <w:tcW w:w="2292" w:type="dxa"/>
                <w:vAlign w:val="center"/>
              </w:tcPr>
            </w:tcPrChange>
          </w:tcPr>
          <w:p>
            <w:pPr>
              <w:spacing w:line="500" w:lineRule="exact"/>
              <w:ind w:firstLine="420" w:firstLineChars="200"/>
              <w:rPr>
                <w:rFonts w:hint="eastAsia" w:ascii="宋体" w:hAnsi="宋体" w:eastAsia="宋体" w:cs="宋体"/>
                <w:b/>
                <w:bCs/>
                <w:sz w:val="21"/>
                <w:szCs w:val="21"/>
              </w:rPr>
            </w:pPr>
            <w:r>
              <w:rPr>
                <w:rFonts w:hint="eastAsia" w:ascii="宋体" w:hAnsi="宋体" w:eastAsia="宋体" w:cs="宋体"/>
                <w:color w:val="000000"/>
                <w:kern w:val="0"/>
                <w:sz w:val="21"/>
                <w:szCs w:val="21"/>
              </w:rPr>
              <w:t>现场施工管理、对项目实行</w:t>
            </w:r>
            <w:r>
              <w:rPr>
                <w:rFonts w:hint="eastAsia" w:ascii="宋体" w:hAnsi="宋体" w:eastAsia="宋体" w:cs="宋体"/>
                <w:kern w:val="0"/>
                <w:sz w:val="21"/>
                <w:szCs w:val="21"/>
              </w:rPr>
              <w:fldChar w:fldCharType="begin"/>
            </w:r>
            <w:r>
              <w:rPr>
                <w:rFonts w:hint="eastAsia" w:ascii="宋体" w:hAnsi="宋体" w:eastAsia="宋体" w:cs="宋体"/>
                <w:kern w:val="0"/>
                <w:sz w:val="21"/>
                <w:szCs w:val="21"/>
              </w:rPr>
              <w:instrText xml:space="preserve"> HYPERLINK "http://baike.baidu.com/subview/13930/5063889.htm" \t "http://baike.baidu.com/view/_blank" </w:instrText>
            </w:r>
            <w:r>
              <w:rPr>
                <w:rFonts w:hint="eastAsia" w:ascii="宋体" w:hAnsi="宋体" w:eastAsia="宋体" w:cs="宋体"/>
                <w:kern w:val="2"/>
                <w:sz w:val="21"/>
                <w:szCs w:val="21"/>
              </w:rPr>
              <w:fldChar w:fldCharType="separate"/>
            </w:r>
            <w:r>
              <w:rPr>
                <w:rFonts w:hint="eastAsia" w:ascii="宋体" w:hAnsi="宋体" w:eastAsia="宋体" w:cs="宋体"/>
                <w:color w:val="000000"/>
                <w:kern w:val="0"/>
                <w:sz w:val="21"/>
                <w:szCs w:val="21"/>
              </w:rPr>
              <w:t>质量</w:t>
            </w:r>
            <w:r>
              <w:rPr>
                <w:rFonts w:hint="eastAsia" w:ascii="宋体" w:hAnsi="宋体" w:eastAsia="宋体" w:cs="宋体"/>
                <w:color w:val="000000"/>
                <w:kern w:val="0"/>
                <w:sz w:val="21"/>
                <w:szCs w:val="21"/>
              </w:rPr>
              <w:fldChar w:fldCharType="end"/>
            </w:r>
            <w:r>
              <w:rPr>
                <w:rFonts w:hint="eastAsia" w:ascii="宋体" w:hAnsi="宋体" w:eastAsia="宋体" w:cs="宋体"/>
                <w:color w:val="000000"/>
                <w:kern w:val="0"/>
                <w:sz w:val="21"/>
                <w:szCs w:val="21"/>
              </w:rPr>
              <w:t>、</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"http://baike.baidu.com/subview/4547/8036693.htm" \t "http://baike.baidu.com/view/_blank" </w:instrText>
            </w:r>
            <w:r>
              <w:rPr>
                <w:rFonts w:hint="eastAsia" w:ascii="宋体" w:hAnsi="宋体" w:eastAsia="宋体" w:cs="宋体"/>
                <w:sz w:val="21"/>
                <w:szCs w:val="21"/>
              </w:rPr>
              <w:fldChar w:fldCharType="separate"/>
            </w:r>
            <w:r>
              <w:rPr>
                <w:rFonts w:hint="eastAsia" w:ascii="宋体" w:hAnsi="宋体" w:eastAsia="宋体" w:cs="宋体"/>
                <w:color w:val="000000"/>
                <w:kern w:val="0"/>
                <w:sz w:val="21"/>
                <w:szCs w:val="21"/>
              </w:rPr>
              <w:t>安全</w:t>
            </w:r>
            <w:r>
              <w:rPr>
                <w:rFonts w:hint="eastAsia" w:ascii="宋体" w:hAnsi="宋体" w:eastAsia="宋体" w:cs="宋体"/>
                <w:color w:val="000000"/>
                <w:kern w:val="0"/>
                <w:sz w:val="21"/>
                <w:szCs w:val="21"/>
              </w:rPr>
              <w:fldChar w:fldCharType="end"/>
            </w:r>
            <w:r>
              <w:rPr>
                <w:rFonts w:hint="eastAsia" w:ascii="宋体" w:hAnsi="宋体" w:eastAsia="宋体" w:cs="宋体"/>
                <w:color w:val="000000"/>
                <w:kern w:val="0"/>
                <w:sz w:val="21"/>
                <w:szCs w:val="21"/>
              </w:rPr>
              <w:t>、</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"http://baike.baidu.com/view/716226.htm" \t "http://baike.baidu.com/view/_blank" </w:instrText>
            </w:r>
            <w:r>
              <w:rPr>
                <w:rFonts w:hint="eastAsia" w:ascii="宋体" w:hAnsi="宋体" w:eastAsia="宋体" w:cs="宋体"/>
                <w:sz w:val="21"/>
                <w:szCs w:val="21"/>
              </w:rPr>
              <w:fldChar w:fldCharType="separate"/>
            </w:r>
            <w:r>
              <w:rPr>
                <w:rFonts w:hint="eastAsia" w:ascii="宋体" w:hAnsi="宋体" w:eastAsia="宋体" w:cs="宋体"/>
                <w:color w:val="000000"/>
                <w:kern w:val="0"/>
                <w:sz w:val="21"/>
                <w:szCs w:val="21"/>
              </w:rPr>
              <w:t>进度</w:t>
            </w:r>
            <w:r>
              <w:rPr>
                <w:rFonts w:hint="eastAsia" w:ascii="宋体" w:hAnsi="宋体" w:eastAsia="宋体" w:cs="宋体"/>
                <w:color w:val="000000"/>
                <w:kern w:val="0"/>
                <w:sz w:val="21"/>
                <w:szCs w:val="21"/>
              </w:rPr>
              <w:fldChar w:fldCharType="end"/>
            </w:r>
            <w:r>
              <w:rPr>
                <w:rFonts w:hint="eastAsia" w:ascii="宋体" w:hAnsi="宋体" w:eastAsia="宋体" w:cs="宋体"/>
                <w:color w:val="000000"/>
                <w:kern w:val="0"/>
                <w:sz w:val="21"/>
                <w:szCs w:val="21"/>
              </w:rPr>
              <w:t>、</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"http://baike.baidu.com/view/45395.htm" \t "http://baike.baidu.com/view/_blank" </w:instrText>
            </w:r>
            <w:r>
              <w:rPr>
                <w:rFonts w:hint="eastAsia" w:ascii="宋体" w:hAnsi="宋体" w:eastAsia="宋体" w:cs="宋体"/>
                <w:sz w:val="21"/>
                <w:szCs w:val="21"/>
              </w:rPr>
              <w:fldChar w:fldCharType="separate"/>
            </w:r>
            <w:r>
              <w:rPr>
                <w:rFonts w:hint="eastAsia" w:ascii="宋体" w:hAnsi="宋体" w:eastAsia="宋体" w:cs="宋体"/>
                <w:color w:val="000000"/>
                <w:kern w:val="0"/>
                <w:sz w:val="21"/>
                <w:szCs w:val="21"/>
              </w:rPr>
              <w:t>成本</w:t>
            </w:r>
            <w:r>
              <w:rPr>
                <w:rFonts w:hint="eastAsia" w:ascii="宋体" w:hAnsi="宋体" w:eastAsia="宋体" w:cs="宋体"/>
                <w:color w:val="000000"/>
                <w:kern w:val="0"/>
                <w:sz w:val="21"/>
                <w:szCs w:val="21"/>
              </w:rPr>
              <w:fldChar w:fldCharType="end"/>
            </w:r>
            <w:r>
              <w:rPr>
                <w:rFonts w:hint="eastAsia" w:ascii="宋体" w:hAnsi="宋体" w:eastAsia="宋体" w:cs="宋体"/>
                <w:color w:val="000000"/>
                <w:kern w:val="0"/>
                <w:sz w:val="21"/>
                <w:szCs w:val="21"/>
              </w:rPr>
              <w:t>全面管理</w:t>
            </w:r>
          </w:p>
        </w:tc>
        <w:tc>
          <w:tcPr>
            <w:tcW w:w="2484" w:type="dxa"/>
            <w:vAlign w:val="center"/>
            <w:tcPrChange w:id="214" w:author="雪" w:date="2021-10-06T19:40:10Z">
              <w:tcPr>
                <w:tcW w:w="2484" w:type="dxa"/>
                <w:vAlign w:val="center"/>
              </w:tcPr>
            </w:tcPrChange>
          </w:tcPr>
          <w:p>
            <w:pPr>
              <w:spacing w:line="500" w:lineRule="exact"/>
              <w:ind w:firstLine="420" w:firstLineChars="200"/>
              <w:rPr>
                <w:rFonts w:hint="eastAsia" w:ascii="宋体" w:hAnsi="宋体" w:eastAsia="宋体" w:cs="宋体"/>
                <w:b/>
                <w:bCs/>
                <w:sz w:val="21"/>
                <w:szCs w:val="21"/>
              </w:rPr>
            </w:pPr>
            <w:r>
              <w:rPr>
                <w:rFonts w:hint="eastAsia" w:ascii="宋体" w:hAnsi="宋体" w:eastAsia="宋体" w:cs="宋体"/>
                <w:color w:val="000000"/>
                <w:kern w:val="0"/>
                <w:sz w:val="21"/>
                <w:szCs w:val="21"/>
              </w:rPr>
              <w:t>负责现场质量、安全、进度、成本管理的责任保证体系和全面提高项目管理水平</w:t>
            </w:r>
          </w:p>
        </w:tc>
        <w:tc>
          <w:tcPr>
            <w:tcW w:w="2588" w:type="dxa"/>
            <w:vAlign w:val="center"/>
            <w:tcPrChange w:id="215" w:author="雪" w:date="2021-10-06T19:40:10Z">
              <w:tcPr>
                <w:tcW w:w="2588" w:type="dxa"/>
                <w:vAlign w:val="center"/>
              </w:tcPr>
            </w:tcPrChange>
          </w:tcPr>
          <w:p>
            <w:pPr>
              <w:spacing w:before="120" w:after="120" w:line="500" w:lineRule="exact"/>
              <w:ind w:firstLine="210" w:firstLineChars="100"/>
              <w:rPr>
                <w:del w:id="216" w:author="我们家小六" w:date="2022-08-24T10:57:36Z"/>
                <w:rFonts w:hint="eastAsia" w:ascii="宋体" w:hAnsi="宋体" w:cs="宋体"/>
                <w:color w:val="000000" w:themeColor="text1"/>
                <w:kern w:val="0"/>
                <w:sz w:val="21"/>
                <w:szCs w:val="21"/>
                <w14:textFill>
                  <w14:solidFill>
                    <w14:schemeClr w14:val="tx1"/>
                  </w14:solidFill>
                </w14:textFill>
              </w:rPr>
            </w:pPr>
            <w:del w:id="217" w:author="我们家小六" w:date="2022-08-24T10:57:36Z">
              <w:r>
                <w:rPr>
                  <w:rFonts w:hint="eastAsia" w:ascii="宋体" w:hAnsi="宋体" w:cs="宋体"/>
                  <w:color w:val="000000" w:themeColor="text1"/>
                  <w:kern w:val="0"/>
                  <w:sz w:val="21"/>
                  <w:szCs w:val="21"/>
                  <w14:textFill>
                    <w14:solidFill>
                      <w14:schemeClr w14:val="tx1"/>
                    </w14:solidFill>
                  </w14:textFill>
                </w:rPr>
                <w:delText>建筑施工组织</w:delText>
              </w:r>
            </w:del>
          </w:p>
          <w:p>
            <w:pPr>
              <w:spacing w:before="120" w:after="120" w:line="500" w:lineRule="exact"/>
              <w:ind w:firstLine="210" w:firstLineChars="100"/>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建筑</w:t>
            </w:r>
            <w:r>
              <w:rPr>
                <w:rFonts w:hint="eastAsia" w:ascii="宋体" w:hAnsi="宋体" w:cs="宋体"/>
                <w:color w:val="000000" w:themeColor="text1"/>
                <w:kern w:val="0"/>
                <w:sz w:val="21"/>
                <w:szCs w:val="21"/>
                <w14:textFill>
                  <w14:solidFill>
                    <w14:schemeClr w14:val="tx1"/>
                  </w14:solidFill>
                </w14:textFill>
              </w:rPr>
              <w:t>工程项目管理</w:t>
            </w:r>
          </w:p>
          <w:p>
            <w:pPr>
              <w:spacing w:before="120" w:after="120" w:line="500" w:lineRule="exact"/>
              <w:ind w:firstLine="210" w:firstLineChars="100"/>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建筑法规</w:t>
            </w:r>
          </w:p>
          <w:p>
            <w:pPr>
              <w:spacing w:before="120" w:after="120" w:line="500" w:lineRule="exact"/>
              <w:ind w:firstLine="210" w:firstLineChars="100"/>
              <w:rPr>
                <w:rFonts w:hint="eastAsia" w:ascii="宋体" w:hAnsi="宋体" w:eastAsia="宋体" w:cs="宋体"/>
                <w:b w:val="0"/>
                <w:bCs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9" w:type="dxa"/>
            <w:vMerge w:val="restart"/>
            <w:vAlign w:val="center"/>
          </w:tcPr>
          <w:p>
            <w:pPr>
              <w:spacing w:after="312" w:afterLines="100"/>
              <w:ind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工程造价</w:t>
            </w:r>
            <w:r>
              <w:rPr>
                <w:rFonts w:hint="eastAsia" w:ascii="宋体" w:hAnsi="宋体" w:eastAsia="宋体" w:cs="宋体"/>
                <w:sz w:val="21"/>
                <w:szCs w:val="21"/>
              </w:rPr>
              <w:t>专业</w:t>
            </w:r>
          </w:p>
        </w:tc>
        <w:tc>
          <w:tcPr>
            <w:tcW w:w="2292" w:type="dxa"/>
            <w:vAlign w:val="top"/>
          </w:tcPr>
          <w:p>
            <w:pPr>
              <w:spacing w:line="500" w:lineRule="exact"/>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参与投资估算、设计概算、施工图预算、工程结算、竣工决算等工作。</w:t>
            </w:r>
          </w:p>
        </w:tc>
        <w:tc>
          <w:tcPr>
            <w:tcW w:w="2484" w:type="dxa"/>
            <w:vAlign w:val="top"/>
          </w:tcPr>
          <w:p>
            <w:pPr>
              <w:spacing w:line="500" w:lineRule="exact"/>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根据设计图纸编制和审核建筑工程概预算的能力；熟练操作1-2种预算软件的能力；具备造价分析能力。</w:t>
            </w:r>
          </w:p>
        </w:tc>
        <w:tc>
          <w:tcPr>
            <w:tcW w:w="2588" w:type="dxa"/>
            <w:vAlign w:val="center"/>
          </w:tcPr>
          <w:p>
            <w:pPr>
              <w:spacing w:before="120" w:after="120" w:line="500" w:lineRule="exact"/>
              <w:ind w:firstLine="210" w:firstLineChars="100"/>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工程造价</w:t>
            </w:r>
            <w:r>
              <w:rPr>
                <w:rFonts w:hint="default" w:ascii="宋体" w:hAnsi="宋体" w:cs="宋体"/>
                <w:color w:val="000000" w:themeColor="text1"/>
                <w:kern w:val="0"/>
                <w:sz w:val="21"/>
                <w:szCs w:val="21"/>
                <w14:textFill>
                  <w14:solidFill>
                    <w14:schemeClr w14:val="tx1"/>
                  </w14:solidFill>
                </w14:textFill>
              </w:rPr>
              <w:t>概论</w:t>
            </w:r>
          </w:p>
          <w:p>
            <w:pPr>
              <w:spacing w:before="120" w:after="120" w:line="500" w:lineRule="exact"/>
              <w:ind w:firstLine="210" w:firstLineChars="100"/>
              <w:rPr>
                <w:rFonts w:hint="eastAsia" w:ascii="宋体" w:hAnsi="宋体" w:cs="宋体"/>
                <w:color w:val="000000" w:themeColor="text1"/>
                <w:kern w:val="0"/>
                <w:sz w:val="21"/>
                <w:szCs w:val="21"/>
                <w14:textFill>
                  <w14:solidFill>
                    <w14:schemeClr w14:val="tx1"/>
                  </w14:solidFill>
                </w14:textFill>
              </w:rPr>
            </w:pPr>
            <w:r>
              <w:rPr>
                <w:rFonts w:hint="default" w:ascii="宋体" w:hAnsi="宋体" w:cs="宋体"/>
                <w:color w:val="000000" w:themeColor="text1"/>
                <w:kern w:val="0"/>
                <w:sz w:val="21"/>
                <w:szCs w:val="21"/>
                <w:lang w:eastAsia="zh-CN"/>
                <w14:textFill>
                  <w14:solidFill>
                    <w14:schemeClr w14:val="tx1"/>
                  </w14:solidFill>
                </w14:textFill>
              </w:rPr>
              <w:t>建筑工程计量与计价</w:t>
            </w:r>
          </w:p>
          <w:p>
            <w:pPr>
              <w:spacing w:before="120" w:after="120" w:line="500" w:lineRule="exact"/>
              <w:ind w:firstLine="210" w:firstLineChars="100"/>
              <w:rPr>
                <w:rFonts w:hint="eastAsia" w:ascii="宋体" w:hAnsi="宋体" w:eastAsia="宋体" w:cs="宋体"/>
                <w:color w:val="000000"/>
                <w:kern w:val="0"/>
                <w:sz w:val="21"/>
                <w:szCs w:val="21"/>
              </w:rPr>
            </w:pPr>
            <w:r>
              <w:rPr>
                <w:rFonts w:hint="eastAsia" w:ascii="宋体" w:hAnsi="宋体" w:cs="宋体"/>
                <w:color w:val="000000" w:themeColor="text1"/>
                <w:kern w:val="0"/>
                <w:sz w:val="21"/>
                <w:szCs w:val="21"/>
                <w14:textFill>
                  <w14:solidFill>
                    <w14:schemeClr w14:val="tx1"/>
                  </w14:solidFill>
                </w14:textFill>
              </w:rPr>
              <w:t>建筑工程招投标与合同管理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9" w:type="dxa"/>
            <w:vMerge w:val="continue"/>
            <w:vAlign w:val="center"/>
          </w:tcPr>
          <w:p>
            <w:pPr>
              <w:spacing w:after="312" w:afterLines="100"/>
              <w:ind w:firstLine="560"/>
              <w:rPr>
                <w:rFonts w:hint="eastAsia" w:ascii="宋体" w:hAnsi="宋体" w:eastAsia="宋体" w:cs="宋体"/>
                <w:sz w:val="21"/>
                <w:szCs w:val="21"/>
              </w:rPr>
            </w:pPr>
          </w:p>
        </w:tc>
        <w:tc>
          <w:tcPr>
            <w:tcW w:w="2292" w:type="dxa"/>
            <w:vAlign w:val="top"/>
          </w:tcPr>
          <w:p>
            <w:pPr>
              <w:spacing w:line="500" w:lineRule="exact"/>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项目投资分析、成本控制管理、预结算审核、合同管理、招标投标管理、处理索赔事宜。</w:t>
            </w:r>
          </w:p>
        </w:tc>
        <w:tc>
          <w:tcPr>
            <w:tcW w:w="2484" w:type="dxa"/>
            <w:vAlign w:val="center"/>
          </w:tcPr>
          <w:p>
            <w:pPr>
              <w:spacing w:line="500" w:lineRule="exact"/>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掌握工程造价管理和成本控制方法与技巧，及时掌握国家相关规定和政策的变动；工作严谨，善于沟通，具有良好的团队合作精神和职业操守。</w:t>
            </w:r>
          </w:p>
        </w:tc>
        <w:tc>
          <w:tcPr>
            <w:tcW w:w="2588" w:type="dxa"/>
            <w:vAlign w:val="center"/>
          </w:tcPr>
          <w:p>
            <w:pPr>
              <w:spacing w:before="120" w:after="120" w:line="500" w:lineRule="exact"/>
              <w:ind w:firstLine="0" w:firstLineChars="0"/>
              <w:rPr>
                <w:rFonts w:hint="eastAsia" w:ascii="宋体" w:hAnsi="宋体" w:eastAsia="宋体" w:cs="宋体"/>
                <w:color w:val="000000" w:themeColor="text1"/>
                <w:kern w:val="0"/>
                <w:sz w:val="21"/>
                <w:szCs w:val="21"/>
                <w:lang w:val="en-US" w:eastAsia="zh-CN"/>
                <w14:textFill>
                  <w14:solidFill>
                    <w14:schemeClr w14:val="tx1"/>
                  </w14:solidFill>
                </w14:textFill>
              </w:rPr>
            </w:pPr>
          </w:p>
          <w:p>
            <w:pPr>
              <w:spacing w:before="120" w:after="120" w:line="500" w:lineRule="exact"/>
              <w:ind w:firstLine="210" w:firstLineChars="100"/>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安装工程计量与计价</w:t>
            </w:r>
          </w:p>
          <w:p>
            <w:pPr>
              <w:spacing w:before="120" w:after="120" w:line="500" w:lineRule="exact"/>
              <w:ind w:firstLine="210" w:firstLineChars="100"/>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工程造价软件应用</w:t>
            </w:r>
          </w:p>
          <w:p>
            <w:pPr>
              <w:spacing w:before="120" w:after="120" w:line="500" w:lineRule="exact"/>
              <w:ind w:firstLine="210" w:firstLineChars="100"/>
              <w:rPr>
                <w:rFonts w:hint="default" w:ascii="宋体" w:hAnsi="宋体" w:cs="宋体"/>
                <w:color w:val="000000" w:themeColor="text1"/>
                <w:kern w:val="0"/>
                <w:sz w:val="21"/>
                <w:szCs w:val="21"/>
                <w:lang w:eastAsia="zh-CN"/>
                <w14:textFill>
                  <w14:solidFill>
                    <w14:schemeClr w14:val="tx1"/>
                  </w14:solidFill>
                </w14:textFill>
              </w:rPr>
            </w:pPr>
            <w:ins w:id="218" w:author="李德生" w:date="2022-09-06T10:16:53Z">
              <w:r>
                <w:rPr>
                  <w:rFonts w:hint="eastAsia" w:ascii="宋体" w:hAnsi="宋体" w:cs="宋体"/>
                  <w:color w:val="000000" w:themeColor="text1"/>
                  <w:kern w:val="0"/>
                  <w:sz w:val="21"/>
                  <w:szCs w:val="21"/>
                  <w:lang w:val="en-US" w:eastAsia="zh-CN"/>
                  <w14:textFill>
                    <w14:solidFill>
                      <w14:schemeClr w14:val="tx1"/>
                    </w14:solidFill>
                  </w14:textFill>
                </w:rPr>
                <w:t>B</w:t>
              </w:r>
            </w:ins>
            <w:ins w:id="219" w:author="李德生" w:date="2022-09-06T10:16:54Z">
              <w:r>
                <w:rPr>
                  <w:rFonts w:hint="eastAsia" w:ascii="宋体" w:hAnsi="宋体" w:cs="宋体"/>
                  <w:color w:val="000000" w:themeColor="text1"/>
                  <w:kern w:val="0"/>
                  <w:sz w:val="21"/>
                  <w:szCs w:val="21"/>
                  <w:lang w:val="en-US" w:eastAsia="zh-CN"/>
                  <w14:textFill>
                    <w14:solidFill>
                      <w14:schemeClr w14:val="tx1"/>
                    </w14:solidFill>
                  </w14:textFill>
                </w:rPr>
                <w:t>IM</w:t>
              </w:r>
            </w:ins>
            <w:ins w:id="220" w:author="李德生" w:date="2022-09-06T10:16:55Z">
              <w:r>
                <w:rPr>
                  <w:rFonts w:hint="eastAsia" w:ascii="宋体" w:hAnsi="宋体" w:cs="宋体"/>
                  <w:color w:val="000000" w:themeColor="text1"/>
                  <w:kern w:val="0"/>
                  <w:sz w:val="21"/>
                  <w:szCs w:val="21"/>
                  <w:lang w:val="en-US" w:eastAsia="zh-CN"/>
                  <w14:textFill>
                    <w14:solidFill>
                      <w14:schemeClr w14:val="tx1"/>
                    </w14:solidFill>
                  </w14:textFill>
                </w:rPr>
                <w:t>技术</w:t>
              </w:r>
            </w:ins>
            <w:ins w:id="221" w:author="李德生" w:date="2022-09-06T10:16:56Z">
              <w:r>
                <w:rPr>
                  <w:rFonts w:hint="eastAsia" w:ascii="宋体" w:hAnsi="宋体" w:cs="宋体"/>
                  <w:color w:val="000000" w:themeColor="text1"/>
                  <w:kern w:val="0"/>
                  <w:sz w:val="21"/>
                  <w:szCs w:val="21"/>
                  <w:lang w:val="en-US" w:eastAsia="zh-CN"/>
                  <w14:textFill>
                    <w14:solidFill>
                      <w14:schemeClr w14:val="tx1"/>
                    </w14:solidFill>
                  </w14:textFill>
                </w:rPr>
                <w:t>应用</w:t>
              </w:r>
            </w:ins>
            <w:del w:id="222" w:author="李德生" w:date="2022-09-06T10:16:52Z">
              <w:r>
                <w:rPr>
                  <w:rFonts w:hint="eastAsia" w:ascii="宋体" w:hAnsi="宋体" w:cs="宋体"/>
                  <w:color w:val="000000" w:themeColor="text1"/>
                  <w:kern w:val="0"/>
                  <w:sz w:val="21"/>
                  <w:szCs w:val="21"/>
                  <w14:textFill>
                    <w14:solidFill>
                      <w14:schemeClr w14:val="tx1"/>
                    </w14:solidFill>
                  </w14:textFill>
                </w:rPr>
                <w:delText>REVI</w:delText>
              </w:r>
            </w:del>
            <w:del w:id="223" w:author="李德生" w:date="2022-09-06T10:16:51Z">
              <w:r>
                <w:rPr>
                  <w:rFonts w:hint="eastAsia" w:ascii="宋体" w:hAnsi="宋体" w:cs="宋体"/>
                  <w:color w:val="000000" w:themeColor="text1"/>
                  <w:kern w:val="0"/>
                  <w:sz w:val="21"/>
                  <w:szCs w:val="21"/>
                  <w14:textFill>
                    <w14:solidFill>
                      <w14:schemeClr w14:val="tx1"/>
                    </w14:solidFill>
                  </w14:textFill>
                </w:rPr>
                <w:delText>T建模</w:delText>
              </w:r>
            </w:del>
          </w:p>
          <w:p>
            <w:pPr>
              <w:spacing w:before="120" w:after="120" w:line="500" w:lineRule="exact"/>
              <w:ind w:firstLine="210" w:firstLineChars="100"/>
              <w:rPr>
                <w:rFonts w:hint="default" w:ascii="宋体" w:hAnsi="宋体" w:cs="宋体"/>
                <w:color w:val="000000" w:themeColor="text1"/>
                <w:kern w:val="0"/>
                <w:sz w:val="21"/>
                <w:szCs w:val="21"/>
                <w:lang w:eastAsia="zh-CN"/>
                <w14:textFill>
                  <w14:solidFill>
                    <w14:schemeClr w14:val="tx1"/>
                  </w14:solidFill>
                </w14:textFill>
              </w:rPr>
            </w:pPr>
            <w:r>
              <w:rPr>
                <w:rFonts w:hint="default" w:ascii="宋体" w:hAnsi="宋体" w:cs="宋体"/>
                <w:color w:val="000000" w:themeColor="text1"/>
                <w:kern w:val="0"/>
                <w:sz w:val="21"/>
                <w:szCs w:val="21"/>
                <w:lang w:eastAsia="zh-CN"/>
                <w14:textFill>
                  <w14:solidFill>
                    <w14:schemeClr w14:val="tx1"/>
                  </w14:solidFill>
                </w14:textFill>
              </w:rPr>
              <w:t>工程经济学</w:t>
            </w:r>
          </w:p>
          <w:p>
            <w:pPr>
              <w:spacing w:before="120" w:after="120" w:line="500" w:lineRule="exact"/>
              <w:ind w:firstLine="210" w:firstLineChars="100"/>
              <w:rPr>
                <w:rFonts w:hint="eastAsia" w:ascii="宋体" w:hAnsi="宋体" w:cs="宋体"/>
                <w:color w:val="000000" w:themeColor="text1"/>
                <w:kern w:val="0"/>
                <w:sz w:val="21"/>
                <w:szCs w:val="21"/>
                <w14:textFill>
                  <w14:solidFill>
                    <w14:schemeClr w14:val="tx1"/>
                  </w14:solidFill>
                </w14:textFill>
              </w:rPr>
            </w:pPr>
          </w:p>
          <w:p>
            <w:pPr>
              <w:spacing w:before="120" w:after="120" w:line="500" w:lineRule="exact"/>
              <w:ind w:firstLine="210" w:firstLineChars="100"/>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9" w:type="dxa"/>
            <w:vMerge w:val="continue"/>
          </w:tcPr>
          <w:p>
            <w:pPr>
              <w:spacing w:after="312" w:afterLines="100"/>
              <w:ind w:firstLine="560"/>
              <w:rPr>
                <w:rFonts w:hint="eastAsia" w:ascii="宋体" w:hAnsi="宋体" w:eastAsia="宋体" w:cs="宋体"/>
                <w:sz w:val="21"/>
                <w:szCs w:val="21"/>
              </w:rPr>
            </w:pPr>
          </w:p>
        </w:tc>
        <w:tc>
          <w:tcPr>
            <w:tcW w:w="2292" w:type="dxa"/>
            <w:vAlign w:val="top"/>
          </w:tcPr>
          <w:p>
            <w:pPr>
              <w:spacing w:line="500" w:lineRule="exact"/>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负责建筑工程项目的人员管理、安全施工和技术质量监管等工作。</w:t>
            </w:r>
          </w:p>
        </w:tc>
        <w:tc>
          <w:tcPr>
            <w:tcW w:w="2484" w:type="dxa"/>
            <w:vAlign w:val="center"/>
          </w:tcPr>
          <w:p>
            <w:pPr>
              <w:spacing w:line="500" w:lineRule="exact"/>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有优良的团队及个人品德，极强的责任感和事业心；稳定的行业原理技术和工程管理技能；很好的交流组织技能，具有团队指挥能力。</w:t>
            </w:r>
          </w:p>
        </w:tc>
        <w:tc>
          <w:tcPr>
            <w:tcW w:w="2588" w:type="dxa"/>
            <w:vAlign w:val="center"/>
          </w:tcPr>
          <w:p>
            <w:pPr>
              <w:spacing w:before="120" w:after="120" w:line="500" w:lineRule="exact"/>
              <w:ind w:firstLine="210" w:firstLineChars="100"/>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建筑施工技术</w:t>
            </w:r>
          </w:p>
          <w:p>
            <w:pPr>
              <w:spacing w:before="120" w:after="120" w:line="500" w:lineRule="exact"/>
              <w:ind w:firstLine="210" w:firstLineChars="100"/>
              <w:rPr>
                <w:rFonts w:hint="eastAsia" w:ascii="宋体" w:hAnsi="宋体" w:cs="宋体"/>
                <w:color w:val="000000" w:themeColor="text1"/>
                <w:kern w:val="0"/>
                <w:sz w:val="21"/>
                <w:szCs w:val="21"/>
                <w14:textFill>
                  <w14:solidFill>
                    <w14:schemeClr w14:val="tx1"/>
                  </w14:solidFill>
                </w14:textFill>
              </w:rPr>
            </w:pPr>
            <w:r>
              <w:rPr>
                <w:rFonts w:hint="default" w:ascii="宋体" w:hAnsi="宋体" w:cs="宋体"/>
                <w:color w:val="000000" w:themeColor="text1"/>
                <w:kern w:val="0"/>
                <w:sz w:val="21"/>
                <w:szCs w:val="21"/>
                <w14:textFill>
                  <w14:solidFill>
                    <w14:schemeClr w14:val="tx1"/>
                  </w14:solidFill>
                </w14:textFill>
              </w:rPr>
              <w:t>建筑</w:t>
            </w:r>
            <w:r>
              <w:rPr>
                <w:rFonts w:hint="eastAsia" w:ascii="宋体" w:hAnsi="宋体" w:cs="宋体"/>
                <w:color w:val="000000" w:themeColor="text1"/>
                <w:kern w:val="0"/>
                <w:sz w:val="21"/>
                <w:szCs w:val="21"/>
                <w14:textFill>
                  <w14:solidFill>
                    <w14:schemeClr w14:val="tx1"/>
                  </w14:solidFill>
                </w14:textFill>
              </w:rPr>
              <w:t>工程项目管理</w:t>
            </w:r>
          </w:p>
          <w:p>
            <w:pPr>
              <w:spacing w:before="120" w:after="120" w:line="500" w:lineRule="exact"/>
              <w:ind w:firstLine="210" w:firstLineChars="100"/>
              <w:rPr>
                <w:rFonts w:hint="default" w:ascii="宋体" w:hAnsi="宋体" w:eastAsia="宋体" w:cs="宋体"/>
                <w:color w:val="000000"/>
                <w:kern w:val="0"/>
                <w:sz w:val="21"/>
                <w:szCs w:val="21"/>
              </w:rPr>
            </w:pPr>
            <w:r>
              <w:rPr>
                <w:rFonts w:hint="eastAsia" w:ascii="宋体" w:hAnsi="宋体" w:cs="宋体"/>
                <w:color w:val="000000" w:themeColor="text1"/>
                <w:kern w:val="0"/>
                <w:sz w:val="21"/>
                <w:szCs w:val="21"/>
                <w14:textFill>
                  <w14:solidFill>
                    <w14:schemeClr w14:val="tx1"/>
                  </w14:solidFill>
                </w14:textFill>
              </w:rPr>
              <w:t>建筑法规</w:t>
            </w:r>
          </w:p>
          <w:p>
            <w:pPr>
              <w:spacing w:before="120" w:after="120" w:line="500" w:lineRule="exact"/>
              <w:ind w:firstLine="210" w:firstLineChars="100"/>
              <w:rPr>
                <w:rFonts w:hint="default" w:ascii="宋体" w:hAnsi="宋体" w:eastAsia="宋体" w:cs="宋体"/>
                <w:color w:val="000000"/>
                <w:kern w:val="0"/>
                <w:sz w:val="21"/>
                <w:szCs w:val="21"/>
              </w:rPr>
            </w:pPr>
            <w:r>
              <w:rPr>
                <w:rFonts w:hint="default" w:ascii="宋体" w:hAnsi="宋体" w:cs="宋体"/>
                <w:color w:val="000000"/>
                <w:kern w:val="0"/>
                <w:sz w:val="21"/>
                <w:szCs w:val="21"/>
              </w:rPr>
              <w:t>建筑设备</w:t>
            </w:r>
          </w:p>
          <w:p>
            <w:pPr>
              <w:spacing w:before="120" w:after="120" w:line="500" w:lineRule="exact"/>
              <w:ind w:firstLine="210" w:firstLineChars="100"/>
              <w:rPr>
                <w:rFonts w:hint="eastAsia" w:ascii="宋体" w:hAnsi="宋体" w:eastAsia="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9" w:type="dxa"/>
            <w:vMerge w:val="restart"/>
            <w:vAlign w:val="center"/>
          </w:tcPr>
          <w:p>
            <w:pPr>
              <w:spacing w:after="312" w:afterLines="100"/>
              <w:ind w:left="0" w:leftChars="0" w:firstLine="210" w:firstLineChars="1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建筑设计专业</w:t>
            </w:r>
          </w:p>
        </w:tc>
        <w:tc>
          <w:tcPr>
            <w:tcW w:w="2292" w:type="dxa"/>
            <w:vAlign w:val="top"/>
          </w:tcPr>
          <w:p>
            <w:pPr>
              <w:spacing w:line="500" w:lineRule="exact"/>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将已有图纸绘制成为标准的方案或施工电子图；能在设计人员指导下对图纸进行局部修改</w:t>
            </w:r>
          </w:p>
        </w:tc>
        <w:tc>
          <w:tcPr>
            <w:tcW w:w="2484" w:type="dxa"/>
            <w:vAlign w:val="top"/>
          </w:tcPr>
          <w:p>
            <w:pPr>
              <w:spacing w:line="500" w:lineRule="exact"/>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能够准确根据要求绘制方案、施工图纸；工作严谨；具有良好的沟通能力，良好的团队合作精神和职业操守。</w:t>
            </w:r>
          </w:p>
        </w:tc>
        <w:tc>
          <w:tcPr>
            <w:tcW w:w="2588" w:type="dxa"/>
            <w:vAlign w:val="top"/>
          </w:tcPr>
          <w:p>
            <w:pPr>
              <w:spacing w:before="120" w:after="120" w:line="500" w:lineRule="exact"/>
              <w:ind w:firstLine="210" w:firstLineChars="100"/>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建筑CAD</w:t>
            </w:r>
          </w:p>
          <w:p>
            <w:pPr>
              <w:spacing w:before="120" w:after="120" w:line="500" w:lineRule="exact"/>
              <w:ind w:firstLine="210" w:firstLineChars="100"/>
              <w:rPr>
                <w:ins w:id="224" w:author="仙人掌" w:date="2022-08-24T17:45:13Z"/>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建筑制图与识图</w:t>
            </w:r>
          </w:p>
          <w:p>
            <w:pPr>
              <w:pStyle w:val="2"/>
              <w:ind w:firstLine="0" w:firstLineChars="0"/>
              <w:rPr>
                <w:rFonts w:hint="default"/>
                <w:sz w:val="21"/>
                <w:szCs w:val="21"/>
                <w:rPrChange w:id="226" w:author="仙人掌" w:date="2022-08-24T17:45:15Z">
                  <w:rPr>
                    <w:rFonts w:hint="eastAsia"/>
                  </w:rPr>
                </w:rPrChange>
              </w:rPr>
              <w:pPrChange w:id="225" w:author="仙人掌" w:date="2022-08-24T17:45:23Z">
                <w:pPr>
                  <w:pStyle w:val="2"/>
                </w:pPr>
              </w:pPrChange>
            </w:pPr>
            <w:ins w:id="227" w:author="仙人掌" w:date="2022-08-24T17:45:24Z">
              <w:r>
                <w:rPr>
                  <w:rFonts w:hint="default" w:ascii="宋体" w:hAnsi="宋体" w:cs="宋体"/>
                  <w:color w:val="000000" w:themeColor="text1"/>
                  <w:kern w:val="0"/>
                  <w:sz w:val="21"/>
                  <w:szCs w:val="21"/>
                  <w14:textFill>
                    <w14:solidFill>
                      <w14:schemeClr w14:val="tx1"/>
                    </w14:solidFill>
                  </w14:textFill>
                </w:rPr>
                <w:t xml:space="preserve"> </w:t>
              </w:r>
            </w:ins>
            <w:ins w:id="228" w:author="仙人掌" w:date="2022-08-24T17:45:28Z">
              <w:r>
                <w:rPr>
                  <w:rFonts w:hint="default" w:ascii="宋体" w:hAnsi="宋体" w:cs="宋体"/>
                  <w:color w:val="000000" w:themeColor="text1"/>
                  <w:kern w:val="0"/>
                  <w:sz w:val="21"/>
                  <w:szCs w:val="21"/>
                  <w14:textFill>
                    <w14:solidFill>
                      <w14:schemeClr w14:val="tx1"/>
                    </w14:solidFill>
                  </w14:textFill>
                </w:rPr>
                <w:t xml:space="preserve"> </w:t>
              </w:r>
            </w:ins>
            <w:ins w:id="229" w:author="仙人掌" w:date="2022-08-24T17:45:15Z">
              <w:r>
                <w:rPr>
                  <w:rFonts w:hint="default" w:ascii="宋体" w:hAnsi="宋体" w:cs="宋体"/>
                  <w:color w:val="000000" w:themeColor="text1"/>
                  <w:kern w:val="0"/>
                  <w:sz w:val="21"/>
                  <w:szCs w:val="21"/>
                  <w14:textFill>
                    <w14:solidFill>
                      <w14:schemeClr w14:val="tx1"/>
                    </w14:solidFill>
                  </w14:textFill>
                </w:rPr>
                <w:t>建筑</w:t>
              </w:r>
            </w:ins>
            <w:ins w:id="230" w:author="仙人掌" w:date="2022-08-24T17:45:17Z">
              <w:r>
                <w:rPr>
                  <w:rFonts w:hint="default" w:ascii="宋体" w:hAnsi="宋体" w:cs="宋体"/>
                  <w:color w:val="000000" w:themeColor="text1"/>
                  <w:kern w:val="0"/>
                  <w:sz w:val="21"/>
                  <w:szCs w:val="21"/>
                  <w14:textFill>
                    <w14:solidFill>
                      <w14:schemeClr w14:val="tx1"/>
                    </w14:solidFill>
                  </w14:textFill>
                </w:rPr>
                <w:t>施工图</w:t>
              </w:r>
            </w:ins>
            <w:ins w:id="231" w:author="仙人掌" w:date="2022-08-24T17:45:19Z">
              <w:r>
                <w:rPr>
                  <w:rFonts w:hint="default" w:ascii="宋体" w:hAnsi="宋体" w:cs="宋体"/>
                  <w:color w:val="000000" w:themeColor="text1"/>
                  <w:kern w:val="0"/>
                  <w:sz w:val="21"/>
                  <w:szCs w:val="21"/>
                  <w14:textFill>
                    <w14:solidFill>
                      <w14:schemeClr w14:val="tx1"/>
                    </w14:solidFill>
                  </w14:textFill>
                </w:rPr>
                <w:t>深化</w:t>
              </w:r>
            </w:ins>
            <w:ins w:id="232" w:author="仙人掌" w:date="2022-08-24T17:45:20Z">
              <w:r>
                <w:rPr>
                  <w:rFonts w:hint="default" w:ascii="宋体" w:hAnsi="宋体" w:cs="宋体"/>
                  <w:color w:val="000000" w:themeColor="text1"/>
                  <w:kern w:val="0"/>
                  <w:sz w:val="21"/>
                  <w:szCs w:val="21"/>
                  <w14:textFill>
                    <w14:solidFill>
                      <w14:schemeClr w14:val="tx1"/>
                    </w14:solidFill>
                  </w14:textFill>
                </w:rPr>
                <w:t>设计</w:t>
              </w:r>
            </w:ins>
          </w:p>
          <w:p>
            <w:pPr>
              <w:spacing w:before="120" w:after="120" w:line="500" w:lineRule="exact"/>
              <w:ind w:firstLine="210" w:firstLineChars="100"/>
              <w:rPr>
                <w:del w:id="233" w:author="仙人掌" w:date="2022-08-24T17:44:38Z"/>
                <w:rFonts w:hint="eastAsia" w:ascii="宋体" w:hAnsi="宋体" w:cs="宋体"/>
                <w:color w:val="000000" w:themeColor="text1"/>
                <w:kern w:val="0"/>
                <w:sz w:val="21"/>
                <w:szCs w:val="21"/>
                <w14:textFill>
                  <w14:solidFill>
                    <w14:schemeClr w14:val="tx1"/>
                  </w14:solidFill>
                </w14:textFill>
              </w:rPr>
            </w:pPr>
            <w:del w:id="234" w:author="仙人掌" w:date="2022-08-24T17:44:38Z">
              <w:r>
                <w:rPr>
                  <w:rFonts w:hint="eastAsia" w:ascii="宋体" w:hAnsi="宋体" w:cs="宋体"/>
                  <w:color w:val="000000" w:themeColor="text1"/>
                  <w:kern w:val="0"/>
                  <w:sz w:val="21"/>
                  <w:szCs w:val="21"/>
                  <w14:textFill>
                    <w14:solidFill>
                      <w14:schemeClr w14:val="tx1"/>
                    </w14:solidFill>
                  </w14:textFill>
                </w:rPr>
                <w:delText>建筑</w:delText>
              </w:r>
            </w:del>
            <w:del w:id="235" w:author="仙人掌" w:date="2022-08-24T17:44:38Z">
              <w:r>
                <w:rPr>
                  <w:rFonts w:hint="default" w:ascii="宋体" w:hAnsi="宋体" w:cs="宋体"/>
                  <w:color w:val="000000" w:themeColor="text1"/>
                  <w:kern w:val="0"/>
                  <w:sz w:val="21"/>
                  <w:szCs w:val="21"/>
                  <w14:textFill>
                    <w14:solidFill>
                      <w14:schemeClr w14:val="tx1"/>
                    </w14:solidFill>
                  </w14:textFill>
                </w:rPr>
                <w:delText>测绘</w:delText>
              </w:r>
            </w:del>
          </w:p>
          <w:p>
            <w:pPr>
              <w:spacing w:before="120" w:after="120" w:line="500" w:lineRule="exact"/>
              <w:ind w:firstLine="210" w:firstLineChars="100"/>
              <w:rPr>
                <w:rFonts w:hint="default" w:ascii="宋体" w:hAnsi="宋体" w:eastAsia="宋体" w:cs="宋体"/>
                <w:color w:val="000000"/>
                <w:kern w:val="0"/>
                <w:sz w:val="21"/>
                <w:szCs w:val="21"/>
              </w:rPr>
            </w:pPr>
            <w:r>
              <w:rPr>
                <w:rFonts w:hint="eastAsia" w:ascii="宋体" w:hAnsi="宋体" w:cs="宋体"/>
                <w:color w:val="000000" w:themeColor="text1"/>
                <w:kern w:val="0"/>
                <w:sz w:val="21"/>
                <w:szCs w:val="21"/>
                <w14:textFill>
                  <w14:solidFill>
                    <w14:schemeClr w14:val="tx1"/>
                  </w14:solidFill>
                </w14:textFill>
              </w:rPr>
              <w:t>建筑材料</w:t>
            </w:r>
            <w:r>
              <w:rPr>
                <w:rFonts w:hint="default" w:ascii="宋体" w:hAnsi="宋体" w:cs="宋体"/>
                <w:color w:val="000000" w:themeColor="text1"/>
                <w:kern w:val="0"/>
                <w:sz w:val="21"/>
                <w:szCs w:val="21"/>
                <w14:textFill>
                  <w14:solidFill>
                    <w14:schemeClr w14:val="tx1"/>
                  </w14:solidFill>
                </w14:textFill>
              </w:rPr>
              <w:t>与</w:t>
            </w:r>
            <w:ins w:id="236" w:author="仙人掌" w:date="2022-08-24T17:44:44Z">
              <w:r>
                <w:rPr>
                  <w:rFonts w:hint="default" w:ascii="宋体" w:hAnsi="宋体" w:cs="宋体"/>
                  <w:color w:val="000000" w:themeColor="text1"/>
                  <w:kern w:val="0"/>
                  <w:sz w:val="21"/>
                  <w:szCs w:val="21"/>
                  <w14:textFill>
                    <w14:solidFill>
                      <w14:schemeClr w14:val="tx1"/>
                    </w14:solidFill>
                  </w14:textFill>
                </w:rPr>
                <w:t>施工</w:t>
              </w:r>
            </w:ins>
            <w:ins w:id="237" w:author="仙人掌" w:date="2022-08-24T17:44:45Z">
              <w:r>
                <w:rPr>
                  <w:rFonts w:hint="default" w:ascii="宋体" w:hAnsi="宋体" w:cs="宋体"/>
                  <w:color w:val="000000" w:themeColor="text1"/>
                  <w:kern w:val="0"/>
                  <w:sz w:val="21"/>
                  <w:szCs w:val="21"/>
                  <w14:textFill>
                    <w14:solidFill>
                      <w14:schemeClr w14:val="tx1"/>
                    </w14:solidFill>
                  </w14:textFill>
                </w:rPr>
                <w:t>工艺</w:t>
              </w:r>
            </w:ins>
            <w:del w:id="238" w:author="仙人掌" w:date="2022-08-24T17:44:43Z">
              <w:r>
                <w:rPr>
                  <w:rFonts w:hint="default" w:ascii="宋体" w:hAnsi="宋体" w:cs="宋体"/>
                  <w:color w:val="000000" w:themeColor="text1"/>
                  <w:kern w:val="0"/>
                  <w:sz w:val="21"/>
                  <w:szCs w:val="21"/>
                  <w14:textFill>
                    <w14:solidFill>
                      <w14:schemeClr w14:val="tx1"/>
                    </w14:solidFill>
                  </w14:textFill>
                </w:rPr>
                <w:delText>构造</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9" w:type="dxa"/>
            <w:vMerge w:val="continue"/>
          </w:tcPr>
          <w:p>
            <w:pPr>
              <w:spacing w:after="312" w:afterLines="100"/>
              <w:ind w:firstLine="560"/>
              <w:rPr>
                <w:rFonts w:hint="eastAsia" w:ascii="宋体" w:hAnsi="宋体" w:eastAsia="宋体" w:cs="宋体"/>
                <w:sz w:val="21"/>
                <w:szCs w:val="21"/>
              </w:rPr>
            </w:pPr>
          </w:p>
        </w:tc>
        <w:tc>
          <w:tcPr>
            <w:tcW w:w="2292" w:type="dxa"/>
            <w:vAlign w:val="top"/>
          </w:tcPr>
          <w:p>
            <w:pPr>
              <w:spacing w:line="500" w:lineRule="exact"/>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按照主创建筑师的设计要求，能够独立完成一般民用建筑及场地的辅助性设计；具有较强的方案制图及计算机软件能力；按照设计计划按时协助完成方案设计、阶段性汇报等设计任务；</w:t>
            </w:r>
          </w:p>
        </w:tc>
        <w:tc>
          <w:tcPr>
            <w:tcW w:w="2484" w:type="dxa"/>
            <w:vAlign w:val="top"/>
          </w:tcPr>
          <w:p>
            <w:pPr>
              <w:spacing w:line="500" w:lineRule="exact"/>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有一定的审美素养和造型能力；对空间尺度有一定的把握；具有较强的方案制图及计算机能力；有良好的表达沟通能力、组织协调能力</w:t>
            </w:r>
          </w:p>
        </w:tc>
        <w:tc>
          <w:tcPr>
            <w:tcW w:w="2588" w:type="dxa"/>
            <w:vAlign w:val="top"/>
          </w:tcPr>
          <w:p>
            <w:pPr>
              <w:spacing w:before="120" w:after="120" w:line="500" w:lineRule="exact"/>
              <w:ind w:firstLine="210" w:firstLineChars="100"/>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设计素描</w:t>
            </w:r>
          </w:p>
          <w:p>
            <w:pPr>
              <w:spacing w:before="120" w:after="120" w:line="500" w:lineRule="exact"/>
              <w:ind w:firstLine="210" w:firstLineChars="100"/>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设计色彩</w:t>
            </w:r>
          </w:p>
          <w:p>
            <w:pPr>
              <w:spacing w:before="120" w:after="120" w:line="500" w:lineRule="exact"/>
              <w:ind w:firstLine="210" w:firstLineChars="100"/>
              <w:rPr>
                <w:rFonts w:hint="default"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住宅建筑设计</w:t>
            </w:r>
            <w:del w:id="239" w:author="仙人掌" w:date="2022-08-24T15:05:54Z">
              <w:r>
                <w:rPr>
                  <w:rFonts w:hint="default" w:ascii="宋体" w:hAnsi="宋体" w:cs="宋体"/>
                  <w:color w:val="000000" w:themeColor="text1"/>
                  <w:kern w:val="0"/>
                  <w:sz w:val="21"/>
                  <w:szCs w:val="21"/>
                  <w14:textFill>
                    <w14:solidFill>
                      <w14:schemeClr w14:val="tx1"/>
                    </w14:solidFill>
                  </w14:textFill>
                </w:rPr>
                <w:delText>原理</w:delText>
              </w:r>
            </w:del>
          </w:p>
          <w:p>
            <w:pPr>
              <w:spacing w:before="120" w:after="120" w:line="500" w:lineRule="exact"/>
              <w:ind w:firstLine="210" w:firstLineChars="100"/>
              <w:rPr>
                <w:ins w:id="240" w:author="仙人掌 [2]" w:date="2022-08-16T16:21:44Z"/>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公共建筑设计</w:t>
            </w:r>
            <w:del w:id="241" w:author="仙人掌" w:date="2022-08-24T15:05:56Z">
              <w:r>
                <w:rPr>
                  <w:rFonts w:hint="eastAsia" w:ascii="宋体" w:hAnsi="宋体" w:cs="宋体"/>
                  <w:color w:val="000000" w:themeColor="text1"/>
                  <w:kern w:val="0"/>
                  <w:sz w:val="21"/>
                  <w:szCs w:val="21"/>
                  <w14:textFill>
                    <w14:solidFill>
                      <w14:schemeClr w14:val="tx1"/>
                    </w14:solidFill>
                  </w14:textFill>
                </w:rPr>
                <w:delText>原理</w:delText>
              </w:r>
            </w:del>
          </w:p>
          <w:p>
            <w:pPr>
              <w:pStyle w:val="2"/>
              <w:ind w:firstLine="240" w:firstLineChars="100"/>
              <w:rPr>
                <w:rFonts w:hint="default" w:eastAsia="宋体"/>
                <w:color w:val="auto"/>
                <w:lang w:val="en-US" w:eastAsia="zh-CN"/>
              </w:rPr>
            </w:pPr>
            <w:ins w:id="242" w:author="仙人掌 [2]" w:date="2022-08-16T16:21:49Z">
              <w:r>
                <w:rPr>
                  <w:rFonts w:hint="eastAsia"/>
                  <w:color w:val="auto"/>
                  <w:lang w:val="en-US" w:eastAsia="zh-CN"/>
                </w:rPr>
                <w:t>建筑</w:t>
              </w:r>
            </w:ins>
            <w:ins w:id="243" w:author="仙人掌 [2]" w:date="2022-08-16T16:21:51Z">
              <w:r>
                <w:rPr>
                  <w:rFonts w:hint="eastAsia"/>
                  <w:color w:val="auto"/>
                  <w:lang w:val="en-US" w:eastAsia="zh-CN"/>
                </w:rPr>
                <w:t>表现</w:t>
              </w:r>
            </w:ins>
            <w:ins w:id="244" w:author="仙人掌 [2]" w:date="2022-08-16T16:21:52Z">
              <w:r>
                <w:rPr>
                  <w:rFonts w:hint="eastAsia"/>
                  <w:color w:val="auto"/>
                  <w:lang w:val="en-US" w:eastAsia="zh-CN"/>
                </w:rPr>
                <w:t>技法</w:t>
              </w:r>
            </w:ins>
          </w:p>
          <w:p>
            <w:pPr>
              <w:spacing w:before="120" w:after="120" w:line="500" w:lineRule="exact"/>
              <w:ind w:firstLine="210" w:firstLineChars="100"/>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Photoshop</w:t>
            </w:r>
          </w:p>
          <w:p>
            <w:pPr>
              <w:spacing w:before="120" w:after="120" w:line="500" w:lineRule="exact"/>
              <w:ind w:firstLine="210" w:firstLineChars="100"/>
              <w:rPr>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Sketchup</w:t>
            </w:r>
          </w:p>
          <w:p>
            <w:pPr>
              <w:spacing w:before="120" w:after="120" w:line="500" w:lineRule="exact"/>
              <w:ind w:firstLine="210" w:firstLineChars="100"/>
              <w:rPr>
                <w:rFonts w:hint="default" w:ascii="宋体" w:hAnsi="宋体" w:eastAsia="宋体" w:cs="宋体"/>
                <w:color w:val="000000" w:themeColor="text1"/>
                <w:kern w:val="0"/>
                <w:sz w:val="21"/>
                <w:szCs w:val="21"/>
                <w14:textFill>
                  <w14:solidFill>
                    <w14:schemeClr w14:val="tx1"/>
                  </w14:solidFill>
                </w14:textFill>
              </w:rPr>
            </w:pPr>
            <w:r>
              <w:rPr>
                <w:rFonts w:hint="default" w:ascii="宋体" w:hAnsi="宋体" w:cs="宋体"/>
                <w:color w:val="000000" w:themeColor="text1"/>
                <w:kern w:val="0"/>
                <w:sz w:val="21"/>
                <w:szCs w:val="21"/>
                <w14:textFill>
                  <w14:solidFill>
                    <w14:schemeClr w14:val="tx1"/>
                  </w14:solidFill>
                </w14:textFill>
              </w:rPr>
              <w:t>3Dmax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9" w:type="dxa"/>
            <w:vMerge w:val="continue"/>
          </w:tcPr>
          <w:p>
            <w:pPr>
              <w:spacing w:after="312" w:afterLines="100"/>
              <w:ind w:firstLine="560"/>
              <w:rPr>
                <w:rFonts w:hint="eastAsia" w:ascii="宋体" w:hAnsi="宋体" w:eastAsia="宋体" w:cs="宋体"/>
                <w:sz w:val="21"/>
                <w:szCs w:val="21"/>
              </w:rPr>
            </w:pPr>
          </w:p>
        </w:tc>
        <w:tc>
          <w:tcPr>
            <w:tcW w:w="2292" w:type="dxa"/>
            <w:vAlign w:val="top"/>
          </w:tcPr>
          <w:p>
            <w:pPr>
              <w:spacing w:line="500" w:lineRule="exact"/>
              <w:ind w:left="0" w:leftChars="0" w:firstLine="210" w:firstLineChars="1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根据设计要求在技术、经济、功能、造型上实现建筑物的营造；协助解决施工中的技术问题</w:t>
            </w:r>
          </w:p>
        </w:tc>
        <w:tc>
          <w:tcPr>
            <w:tcW w:w="2484" w:type="dxa"/>
            <w:vAlign w:val="top"/>
          </w:tcPr>
          <w:p>
            <w:pPr>
              <w:spacing w:line="500" w:lineRule="exact"/>
              <w:ind w:left="0" w:leftChars="0" w:firstLine="210" w:firstLineChars="1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具有较高的建筑审美能力；较强的规划、建筑设计方案能力，较强的与各专业组织协调与沟通能力，较好的口头和文字表达能力；熟悉掌握设计工作的业务知识与系统操作，熟悉国家各项设计规范与相关法规；熟悉建筑构造做法和材料运用参与审查设计文件，并能提出优化意见</w:t>
            </w:r>
          </w:p>
        </w:tc>
        <w:tc>
          <w:tcPr>
            <w:tcW w:w="2588" w:type="dxa"/>
            <w:vAlign w:val="center"/>
          </w:tcPr>
          <w:p>
            <w:pPr>
              <w:spacing w:before="120" w:after="120" w:line="500" w:lineRule="exact"/>
              <w:ind w:firstLine="210" w:firstLineChars="100"/>
              <w:rPr>
                <w:ins w:id="245" w:author="仙人掌" w:date="2022-08-24T15:07:00Z"/>
                <w:rFonts w:hint="eastAsia"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建筑设计</w:t>
            </w:r>
            <w:del w:id="246" w:author="仙人掌" w:date="2022-08-24T15:06:54Z">
              <w:r>
                <w:rPr>
                  <w:rFonts w:hint="eastAsia" w:ascii="宋体" w:hAnsi="宋体" w:cs="宋体"/>
                  <w:color w:val="000000" w:themeColor="text1"/>
                  <w:kern w:val="0"/>
                  <w:sz w:val="21"/>
                  <w:szCs w:val="21"/>
                  <w14:textFill>
                    <w14:solidFill>
                      <w14:schemeClr w14:val="tx1"/>
                    </w14:solidFill>
                  </w14:textFill>
                </w:rPr>
                <w:delText>与施工技术</w:delText>
              </w:r>
            </w:del>
          </w:p>
          <w:p>
            <w:pPr>
              <w:pStyle w:val="2"/>
              <w:ind w:firstLine="0" w:firstLineChars="0"/>
              <w:rPr>
                <w:rFonts w:hint="default"/>
                <w:sz w:val="21"/>
                <w:szCs w:val="21"/>
                <w:rPrChange w:id="248" w:author="仙人掌" w:date="2022-08-24T15:07:03Z">
                  <w:rPr>
                    <w:rFonts w:hint="eastAsia"/>
                  </w:rPr>
                </w:rPrChange>
              </w:rPr>
              <w:pPrChange w:id="247" w:author="仙人掌" w:date="2022-08-24T15:07:07Z">
                <w:pPr>
                  <w:pStyle w:val="2"/>
                </w:pPr>
              </w:pPrChange>
            </w:pPr>
            <w:ins w:id="249" w:author="仙人掌" w:date="2022-08-24T15:07:10Z">
              <w:r>
                <w:rPr>
                  <w:rFonts w:hint="default" w:ascii="宋体" w:hAnsi="宋体" w:cs="宋体"/>
                  <w:color w:val="000000" w:themeColor="text1"/>
                  <w:kern w:val="0"/>
                  <w:sz w:val="21"/>
                  <w:szCs w:val="21"/>
                  <w14:textFill>
                    <w14:solidFill>
                      <w14:schemeClr w14:val="tx1"/>
                    </w14:solidFill>
                  </w14:textFill>
                </w:rPr>
                <w:t xml:space="preserve"> </w:t>
              </w:r>
            </w:ins>
            <w:ins w:id="250" w:author="仙人掌" w:date="2022-08-24T15:07:08Z">
              <w:r>
                <w:rPr>
                  <w:rFonts w:hint="default" w:ascii="宋体" w:hAnsi="宋体" w:cs="宋体"/>
                  <w:color w:val="000000" w:themeColor="text1"/>
                  <w:kern w:val="0"/>
                  <w:sz w:val="21"/>
                  <w:szCs w:val="21"/>
                  <w14:textFill>
                    <w14:solidFill>
                      <w14:schemeClr w14:val="tx1"/>
                    </w14:solidFill>
                  </w14:textFill>
                </w:rPr>
                <w:t xml:space="preserve"> </w:t>
              </w:r>
            </w:ins>
            <w:ins w:id="251" w:author="仙人掌" w:date="2022-08-24T15:07:03Z">
              <w:r>
                <w:rPr>
                  <w:rFonts w:hint="default" w:ascii="宋体" w:hAnsi="宋体" w:cs="宋体"/>
                  <w:color w:val="000000" w:themeColor="text1"/>
                  <w:kern w:val="0"/>
                  <w:sz w:val="21"/>
                  <w:szCs w:val="21"/>
                  <w14:textFill>
                    <w14:solidFill>
                      <w14:schemeClr w14:val="tx1"/>
                    </w14:solidFill>
                  </w14:textFill>
                </w:rPr>
                <w:t>场地设计</w:t>
              </w:r>
            </w:ins>
          </w:p>
          <w:p>
            <w:pPr>
              <w:spacing w:before="120" w:after="120" w:line="500" w:lineRule="exact"/>
              <w:ind w:firstLine="210" w:firstLineChars="100"/>
              <w:rPr>
                <w:ins w:id="252" w:author="仙人掌" w:date="2022-08-24T17:46:06Z"/>
                <w:rFonts w:hint="eastAsia" w:ascii="宋体" w:hAnsi="宋体" w:cs="宋体"/>
                <w:color w:val="000000" w:themeColor="text1"/>
                <w:kern w:val="0"/>
                <w:sz w:val="21"/>
                <w:szCs w:val="21"/>
                <w14:textFill>
                  <w14:solidFill>
                    <w14:schemeClr w14:val="tx1"/>
                  </w14:solidFill>
                </w14:textFill>
              </w:rPr>
            </w:pPr>
            <w:ins w:id="253" w:author="仙人掌" w:date="2022-08-24T15:06:30Z">
              <w:r>
                <w:rPr>
                  <w:rFonts w:hint="default" w:ascii="宋体" w:hAnsi="宋体" w:cs="宋体"/>
                  <w:color w:val="000000" w:themeColor="text1"/>
                  <w:kern w:val="0"/>
                  <w:sz w:val="21"/>
                  <w:szCs w:val="21"/>
                  <w14:textFill>
                    <w14:solidFill>
                      <w14:schemeClr w14:val="tx1"/>
                    </w14:solidFill>
                  </w14:textFill>
                </w:rPr>
                <w:t>BIM技术应用</w:t>
              </w:r>
            </w:ins>
            <w:del w:id="254" w:author="仙人掌" w:date="2022-08-24T15:06:30Z">
              <w:r>
                <w:rPr>
                  <w:rFonts w:hint="eastAsia" w:ascii="宋体" w:hAnsi="宋体" w:cs="宋体"/>
                  <w:color w:val="000000" w:themeColor="text1"/>
                  <w:kern w:val="0"/>
                  <w:sz w:val="21"/>
                  <w:szCs w:val="21"/>
                  <w14:textFill>
                    <w14:solidFill>
                      <w14:schemeClr w14:val="tx1"/>
                    </w14:solidFill>
                  </w14:textFill>
                </w:rPr>
                <w:delText xml:space="preserve">BIM(Revit)  </w:delText>
              </w:r>
            </w:del>
            <w:r>
              <w:rPr>
                <w:rFonts w:hint="eastAsia" w:ascii="宋体" w:hAnsi="宋体" w:cs="宋体"/>
                <w:color w:val="000000" w:themeColor="text1"/>
                <w:kern w:val="0"/>
                <w:sz w:val="21"/>
                <w:szCs w:val="21"/>
                <w14:textFill>
                  <w14:solidFill>
                    <w14:schemeClr w14:val="tx1"/>
                  </w14:solidFill>
                </w14:textFill>
              </w:rPr>
              <w:t xml:space="preserve"> </w:t>
            </w:r>
          </w:p>
          <w:p>
            <w:pPr>
              <w:pStyle w:val="2"/>
              <w:ind w:firstLine="0" w:firstLineChars="0"/>
              <w:rPr>
                <w:rFonts w:hint="default"/>
                <w:sz w:val="21"/>
                <w:szCs w:val="21"/>
                <w:rPrChange w:id="256" w:author="仙人掌" w:date="2022-08-24T17:46:07Z">
                  <w:rPr>
                    <w:rFonts w:hint="eastAsia"/>
                  </w:rPr>
                </w:rPrChange>
              </w:rPr>
              <w:pPrChange w:id="255" w:author="仙人掌" w:date="2022-08-24T17:46:19Z">
                <w:pPr>
                  <w:pStyle w:val="2"/>
                </w:pPr>
              </w:pPrChange>
            </w:pPr>
            <w:ins w:id="257" w:author="仙人掌" w:date="2022-08-24T17:46:20Z">
              <w:r>
                <w:rPr>
                  <w:rFonts w:hint="default" w:ascii="宋体" w:hAnsi="宋体" w:cs="宋体"/>
                  <w:color w:val="000000" w:themeColor="text1"/>
                  <w:kern w:val="0"/>
                  <w:sz w:val="21"/>
                  <w:szCs w:val="21"/>
                  <w14:textFill>
                    <w14:solidFill>
                      <w14:schemeClr w14:val="tx1"/>
                    </w14:solidFill>
                  </w14:textFill>
                </w:rPr>
                <w:t xml:space="preserve"> </w:t>
              </w:r>
            </w:ins>
            <w:ins w:id="258" w:author="仙人掌" w:date="2022-08-24T17:46:07Z">
              <w:r>
                <w:rPr>
                  <w:rFonts w:hint="default" w:ascii="宋体" w:hAnsi="宋体" w:cs="宋体"/>
                  <w:color w:val="000000" w:themeColor="text1"/>
                  <w:kern w:val="0"/>
                  <w:sz w:val="21"/>
                  <w:szCs w:val="21"/>
                  <w14:textFill>
                    <w14:solidFill>
                      <w14:schemeClr w14:val="tx1"/>
                    </w14:solidFill>
                  </w14:textFill>
                </w:rPr>
                <w:t>建筑</w:t>
              </w:r>
            </w:ins>
            <w:ins w:id="259" w:author="仙人掌" w:date="2022-08-24T17:46:09Z">
              <w:r>
                <w:rPr>
                  <w:rFonts w:hint="default" w:ascii="宋体" w:hAnsi="宋体" w:cs="宋体"/>
                  <w:color w:val="000000" w:themeColor="text1"/>
                  <w:kern w:val="0"/>
                  <w:sz w:val="21"/>
                  <w:szCs w:val="21"/>
                  <w14:textFill>
                    <w14:solidFill>
                      <w14:schemeClr w14:val="tx1"/>
                    </w14:solidFill>
                  </w14:textFill>
                </w:rPr>
                <w:t>材料</w:t>
              </w:r>
            </w:ins>
            <w:ins w:id="260" w:author="仙人掌" w:date="2022-08-24T17:46:10Z">
              <w:r>
                <w:rPr>
                  <w:rFonts w:hint="default" w:ascii="宋体" w:hAnsi="宋体" w:cs="宋体"/>
                  <w:color w:val="000000" w:themeColor="text1"/>
                  <w:kern w:val="0"/>
                  <w:sz w:val="21"/>
                  <w:szCs w:val="21"/>
                  <w14:textFill>
                    <w14:solidFill>
                      <w14:schemeClr w14:val="tx1"/>
                    </w14:solidFill>
                  </w14:textFill>
                </w:rPr>
                <w:t>与</w:t>
              </w:r>
            </w:ins>
            <w:ins w:id="261" w:author="仙人掌" w:date="2022-08-24T17:46:14Z">
              <w:r>
                <w:rPr>
                  <w:rFonts w:hint="default" w:ascii="宋体" w:hAnsi="宋体" w:cs="宋体"/>
                  <w:color w:val="000000" w:themeColor="text1"/>
                  <w:kern w:val="0"/>
                  <w:sz w:val="21"/>
                  <w:szCs w:val="21"/>
                  <w14:textFill>
                    <w14:solidFill>
                      <w14:schemeClr w14:val="tx1"/>
                    </w14:solidFill>
                  </w14:textFill>
                </w:rPr>
                <w:t>施工</w:t>
              </w:r>
            </w:ins>
            <w:ins w:id="262" w:author="仙人掌" w:date="2022-08-24T17:46:16Z">
              <w:r>
                <w:rPr>
                  <w:rFonts w:hint="default" w:ascii="宋体" w:hAnsi="宋体" w:cs="宋体"/>
                  <w:color w:val="000000" w:themeColor="text1"/>
                  <w:kern w:val="0"/>
                  <w:sz w:val="21"/>
                  <w:szCs w:val="21"/>
                  <w14:textFill>
                    <w14:solidFill>
                      <w14:schemeClr w14:val="tx1"/>
                    </w14:solidFill>
                  </w14:textFill>
                </w:rPr>
                <w:t>工艺</w:t>
              </w:r>
            </w:ins>
          </w:p>
          <w:p>
            <w:pPr>
              <w:spacing w:before="120" w:after="120" w:line="500" w:lineRule="exact"/>
              <w:ind w:firstLine="210" w:firstLineChars="100"/>
              <w:rPr>
                <w:rFonts w:hint="eastAsia" w:ascii="宋体" w:hAnsi="宋体" w:eastAsia="宋体" w:cs="宋体"/>
                <w:sz w:val="21"/>
                <w:szCs w:val="21"/>
              </w:rPr>
            </w:pPr>
            <w:r>
              <w:rPr>
                <w:rFonts w:hint="eastAsia" w:ascii="宋体" w:hAnsi="宋体" w:cs="宋体"/>
                <w:color w:val="000000" w:themeColor="text1"/>
                <w:kern w:val="0"/>
                <w:sz w:val="21"/>
                <w:szCs w:val="21"/>
                <w:lang w:val="en-US" w:eastAsia="zh-CN"/>
                <w14:textFill>
                  <w14:solidFill>
                    <w14:schemeClr w14:val="tx1"/>
                  </w14:solidFill>
                </w14:textFill>
              </w:rPr>
              <w:t>建筑力学与结构</w:t>
            </w:r>
          </w:p>
        </w:tc>
      </w:tr>
    </w:tbl>
    <w:p>
      <w:pPr>
        <w:pStyle w:val="3"/>
        <w:numPr>
          <w:ilvl w:val="0"/>
          <w:numId w:val="4"/>
        </w:numPr>
        <w:bidi w:val="0"/>
      </w:pPr>
      <w:bookmarkStart w:id="78" w:name="_Toc26759"/>
      <w:bookmarkStart w:id="79" w:name="_Toc25761729"/>
      <w:bookmarkStart w:id="80" w:name="_Toc30630"/>
      <w:r>
        <w:rPr>
          <w:rFonts w:hint="eastAsia"/>
        </w:rPr>
        <w:t>培养目标</w:t>
      </w:r>
      <w:bookmarkEnd w:id="78"/>
      <w:bookmarkEnd w:id="79"/>
      <w:bookmarkEnd w:id="80"/>
    </w:p>
    <w:p>
      <w:pPr>
        <w:spacing w:after="326" w:afterLines="100" w:line="500" w:lineRule="exact"/>
        <w:ind w:firstLine="480" w:firstLineChars="200"/>
        <w:rPr>
          <w:rFonts w:hint="eastAsia" w:asciiTheme="minorEastAsia" w:hAnsiTheme="minorEastAsia"/>
          <w:color w:val="000000"/>
          <w:szCs w:val="24"/>
        </w:rPr>
      </w:pPr>
      <w:r>
        <w:rPr>
          <w:rFonts w:hint="eastAsia" w:asciiTheme="minorEastAsia" w:hAnsiTheme="minorEastAsia" w:cstheme="minorEastAsia"/>
          <w:szCs w:val="28"/>
        </w:rPr>
        <w:t>本专业旨在培养</w:t>
      </w:r>
      <w:r>
        <w:rPr>
          <w:rFonts w:hint="eastAsia" w:asciiTheme="minorEastAsia" w:hAnsiTheme="minorEastAsia" w:cstheme="minorEastAsia"/>
          <w:szCs w:val="28"/>
          <w:lang w:val="en-US" w:eastAsia="zh-CN"/>
        </w:rPr>
        <w:t>建筑工程专业群所有学生</w:t>
      </w:r>
      <w:r>
        <w:rPr>
          <w:rFonts w:hint="eastAsia" w:asciiTheme="minorEastAsia" w:hAnsiTheme="minorEastAsia" w:cstheme="minorEastAsia"/>
          <w:szCs w:val="28"/>
        </w:rPr>
        <w:t>的德智体美劳全面发展的高素质技术技能人才；为职业教育本科培养更多的</w:t>
      </w:r>
      <w:r>
        <w:rPr>
          <w:rFonts w:hint="eastAsia" w:asciiTheme="minorEastAsia" w:hAnsiTheme="minorEastAsia" w:cstheme="minorEastAsia"/>
          <w:szCs w:val="28"/>
          <w:lang w:val="en-US" w:eastAsia="zh-CN"/>
        </w:rPr>
        <w:t>具备良好职业道德和综合素质，</w:t>
      </w:r>
      <w:r>
        <w:rPr>
          <w:rFonts w:hint="eastAsia" w:asciiTheme="minorEastAsia" w:hAnsiTheme="minorEastAsia"/>
          <w:color w:val="000000"/>
          <w:szCs w:val="24"/>
        </w:rPr>
        <w:t>面向建筑行业中、小、微企业施工管理、造价咨询与设计单位等一线业务，具</w:t>
      </w:r>
      <w:r>
        <w:rPr>
          <w:rFonts w:hint="eastAsia" w:cs="宋体" w:asciiTheme="minorEastAsia" w:hAnsiTheme="minorEastAsia"/>
          <w:color w:val="000000"/>
          <w:szCs w:val="24"/>
        </w:rPr>
        <w:t>备较好的团队合作精神及协调组织能力、执行能力以及不断的创新精神；具备较强的抗压能力和毅力，有上进心，责任心，做事认真、细致、有条理，对企业具有一定的忠诚度；具备扎实的识图读图及绘图能力；掌握专业内办公及绘图应用软件；掌握专业内相关基础知识，了解工作流程及规范；了解行业发展趋势和新工艺、新材料、新技术，并致力于创新设计，</w:t>
      </w:r>
      <w:r>
        <w:rPr>
          <w:rFonts w:hint="eastAsia" w:asciiTheme="minorEastAsia" w:hAnsiTheme="minorEastAsia"/>
          <w:color w:val="000000"/>
          <w:szCs w:val="24"/>
        </w:rPr>
        <w:t>具有可持续发展与创新创业能力的高素质技术技能人才。</w:t>
      </w:r>
    </w:p>
    <w:p>
      <w:pPr>
        <w:spacing w:after="326" w:afterLines="100" w:line="500" w:lineRule="exact"/>
        <w:ind w:firstLine="480" w:firstLineChars="200"/>
        <w:rPr>
          <w:rFonts w:asciiTheme="minorEastAsia" w:hAnsiTheme="minorEastAsia"/>
          <w:color w:val="000000"/>
          <w:szCs w:val="24"/>
        </w:rPr>
      </w:pPr>
      <w:r>
        <w:rPr>
          <w:rFonts w:hint="eastAsia" w:asciiTheme="minorEastAsia" w:hAnsiTheme="minorEastAsia"/>
          <w:color w:val="000000"/>
          <w:szCs w:val="24"/>
        </w:rPr>
        <w:t>建设工程技术专业能力目标：本专业旨在培养掌握建筑结构设计、建筑识图、建筑施工、工程现场管理等专业技能，能够适应建筑结构设计、施工技术、工程项目管理、工程造价、工程监理、房地产管理等相关工作岗位的生产与管理一线需要的高素质技术技能人才。</w:t>
      </w:r>
    </w:p>
    <w:p>
      <w:pPr>
        <w:spacing w:after="326" w:afterLines="100" w:line="500" w:lineRule="exact"/>
        <w:ind w:firstLine="480" w:firstLineChars="200"/>
        <w:rPr>
          <w:rFonts w:asciiTheme="minorEastAsia" w:hAnsiTheme="minorEastAsia"/>
          <w:color w:val="000000"/>
          <w:szCs w:val="24"/>
        </w:rPr>
      </w:pPr>
      <w:r>
        <w:rPr>
          <w:rFonts w:hint="eastAsia" w:asciiTheme="minorEastAsia" w:hAnsiTheme="minorEastAsia"/>
          <w:color w:val="000000"/>
          <w:szCs w:val="24"/>
        </w:rPr>
        <w:t>工程造价专业能力目标：本专业旨在培养掌握工程建设项目的土建、安装和装饰等专业的估价能力、工程招标标底和投标报价的编制和审核能力等专业技能，能够适应工程造价单位生产与管理一线需要的高素质技术技能人才。</w:t>
      </w:r>
    </w:p>
    <w:p>
      <w:pPr>
        <w:spacing w:after="326" w:afterLines="100" w:line="500" w:lineRule="exact"/>
        <w:ind w:firstLine="480" w:firstLineChars="200"/>
      </w:pPr>
      <w:r>
        <w:rPr>
          <w:rFonts w:hint="eastAsia" w:asciiTheme="minorEastAsia" w:hAnsiTheme="minorEastAsia"/>
          <w:color w:val="000000"/>
          <w:szCs w:val="24"/>
        </w:rPr>
        <w:t>建筑设计专业能力目标：本专业旨在培养掌握建筑设计等专业技能，熟悉有关建筑设计规范，熟练掌握</w:t>
      </w:r>
      <w:r>
        <w:rPr>
          <w:rFonts w:asciiTheme="minorEastAsia" w:hAnsiTheme="minorEastAsia"/>
          <w:color w:val="000000"/>
          <w:szCs w:val="24"/>
        </w:rPr>
        <w:t>CAD</w:t>
      </w:r>
      <w:r>
        <w:rPr>
          <w:rFonts w:hint="eastAsia" w:asciiTheme="minorEastAsia" w:hAnsiTheme="minorEastAsia"/>
          <w:color w:val="000000"/>
          <w:szCs w:val="24"/>
        </w:rPr>
        <w:t>、</w:t>
      </w:r>
      <w:del w:id="263" w:author="仙人掌" w:date="2022-08-24T15:07:58Z">
        <w:r>
          <w:rPr>
            <w:rFonts w:asciiTheme="minorEastAsia" w:hAnsiTheme="minorEastAsia"/>
            <w:color w:val="000000"/>
            <w:szCs w:val="24"/>
          </w:rPr>
          <w:delText>PS</w:delText>
        </w:r>
      </w:del>
      <w:del w:id="264" w:author="仙人掌" w:date="2022-08-24T15:07:58Z">
        <w:r>
          <w:rPr>
            <w:rFonts w:hint="eastAsia" w:asciiTheme="minorEastAsia" w:hAnsiTheme="minorEastAsia"/>
            <w:color w:val="000000"/>
            <w:szCs w:val="24"/>
          </w:rPr>
          <w:delText>、</w:delText>
        </w:r>
      </w:del>
      <w:r>
        <w:rPr>
          <w:rFonts w:asciiTheme="minorEastAsia" w:hAnsiTheme="minorEastAsia"/>
          <w:color w:val="000000"/>
          <w:szCs w:val="24"/>
        </w:rPr>
        <w:t>SU</w:t>
      </w:r>
      <w:ins w:id="265" w:author="仙人掌" w:date="2022-08-24T15:08:01Z">
        <w:r>
          <w:rPr>
            <w:rFonts w:asciiTheme="minorEastAsia" w:hAnsiTheme="minorEastAsia"/>
            <w:color w:val="000000"/>
            <w:szCs w:val="24"/>
          </w:rPr>
          <w:t>、</w:t>
        </w:r>
      </w:ins>
      <w:ins w:id="266" w:author="仙人掌" w:date="2022-08-24T15:08:03Z">
        <w:r>
          <w:rPr>
            <w:rFonts w:asciiTheme="minorEastAsia" w:hAnsiTheme="minorEastAsia"/>
            <w:color w:val="000000"/>
            <w:szCs w:val="24"/>
          </w:rPr>
          <w:t>3</w:t>
        </w:r>
      </w:ins>
      <w:ins w:id="267" w:author="仙人掌" w:date="2022-08-24T15:08:09Z">
        <w:r>
          <w:rPr>
            <w:rFonts w:asciiTheme="minorEastAsia" w:hAnsiTheme="minorEastAsia"/>
            <w:color w:val="000000"/>
            <w:szCs w:val="24"/>
          </w:rPr>
          <w:t>D</w:t>
        </w:r>
      </w:ins>
      <w:ins w:id="268" w:author="仙人掌" w:date="2022-08-24T15:08:11Z">
        <w:r>
          <w:rPr>
            <w:rFonts w:asciiTheme="minorEastAsia" w:hAnsiTheme="minorEastAsia"/>
            <w:color w:val="000000"/>
            <w:szCs w:val="24"/>
          </w:rPr>
          <w:t>max</w:t>
        </w:r>
      </w:ins>
      <w:ins w:id="269" w:author="仙人掌" w:date="2022-08-24T15:08:12Z">
        <w:r>
          <w:rPr>
            <w:rFonts w:asciiTheme="minorEastAsia" w:hAnsiTheme="minorEastAsia"/>
            <w:color w:val="000000"/>
            <w:szCs w:val="24"/>
          </w:rPr>
          <w:t>、</w:t>
        </w:r>
      </w:ins>
      <w:ins w:id="270" w:author="仙人掌" w:date="2022-08-24T15:08:17Z">
        <w:r>
          <w:rPr>
            <w:rFonts w:asciiTheme="minorEastAsia" w:hAnsiTheme="minorEastAsia"/>
            <w:color w:val="000000"/>
            <w:szCs w:val="24"/>
          </w:rPr>
          <w:t>PS</w:t>
        </w:r>
      </w:ins>
      <w:r>
        <w:rPr>
          <w:rFonts w:hint="eastAsia" w:asciiTheme="minorEastAsia" w:hAnsiTheme="minorEastAsia"/>
          <w:color w:val="000000"/>
          <w:szCs w:val="24"/>
        </w:rPr>
        <w:t>等绘图技术及软件，了解建筑结构、水、电、设备等一般知识，具备较强的建筑构思、设计、实施、运作实际项目的能力，并具有高素质的职业技能人才，能够适应建筑设计工程企业、房地产企业、工程咨询、设计相关行业（如室内设计、城市规划等）、施工生产与管理一线的需要。</w:t>
      </w:r>
    </w:p>
    <w:p>
      <w:pPr>
        <w:pStyle w:val="3"/>
        <w:numPr>
          <w:ilvl w:val="0"/>
          <w:numId w:val="4"/>
        </w:numPr>
        <w:bidi w:val="0"/>
      </w:pPr>
      <w:bookmarkStart w:id="81" w:name="_Toc15082"/>
      <w:bookmarkStart w:id="82" w:name="_Toc26588"/>
      <w:bookmarkStart w:id="83" w:name="_Toc25761732"/>
      <w:r>
        <w:rPr>
          <w:rFonts w:hint="eastAsia"/>
        </w:rPr>
        <w:t>培养规格</w:t>
      </w:r>
      <w:bookmarkEnd w:id="81"/>
      <w:bookmarkEnd w:id="82"/>
    </w:p>
    <w:p>
      <w:pPr>
        <w:pStyle w:val="4"/>
        <w:bidi w:val="0"/>
      </w:pPr>
      <w:bookmarkStart w:id="84" w:name="_Toc10756"/>
      <w:bookmarkStart w:id="85" w:name="_Toc1702"/>
      <w:r>
        <w:rPr>
          <w:rFonts w:hint="eastAsia"/>
        </w:rPr>
        <w:t>（一）素质</w:t>
      </w:r>
      <w:bookmarkEnd w:id="83"/>
      <w:bookmarkEnd w:id="84"/>
      <w:bookmarkEnd w:id="85"/>
    </w:p>
    <w:p>
      <w:pPr>
        <w:ind w:firstLine="560"/>
        <w:rPr>
          <w:rFonts w:asciiTheme="minorEastAsia" w:hAnsiTheme="minorEastAsia" w:cstheme="minorEastAsia"/>
          <w:szCs w:val="28"/>
        </w:rPr>
      </w:pPr>
      <w:r>
        <w:rPr>
          <w:rFonts w:hint="eastAsia" w:asciiTheme="minorEastAsia" w:hAnsiTheme="minorEastAsia" w:cstheme="minorEastAsia"/>
          <w:szCs w:val="28"/>
        </w:rPr>
        <w:t>1．坚定拥护中国共产党的领导和我国社会主义制度，在习近平新时代中国特色社会主义思想指引下，践行社会主义核心价值观，具有深厚的爱国情感和中华民族自豪感。</w:t>
      </w:r>
    </w:p>
    <w:p>
      <w:pPr>
        <w:ind w:firstLine="560"/>
        <w:rPr>
          <w:rFonts w:asciiTheme="minorEastAsia" w:hAnsiTheme="minorEastAsia" w:cstheme="minorEastAsia"/>
          <w:szCs w:val="28"/>
        </w:rPr>
      </w:pPr>
      <w:r>
        <w:rPr>
          <w:rFonts w:hint="eastAsia" w:asciiTheme="minorEastAsia" w:hAnsiTheme="minorEastAsia" w:cstheme="minorEastAsia"/>
          <w:szCs w:val="28"/>
        </w:rPr>
        <w:t>2．崇尚宪法、遵法守纪、崇德向善、诚实守信、尊重生命、热爱劳动，履行道德准则和行为规范，具有社会责任感和社会参与意识。</w:t>
      </w:r>
    </w:p>
    <w:p>
      <w:pPr>
        <w:ind w:firstLine="560"/>
        <w:rPr>
          <w:rFonts w:asciiTheme="minorEastAsia" w:hAnsiTheme="minorEastAsia" w:cstheme="minorEastAsia"/>
          <w:szCs w:val="28"/>
        </w:rPr>
      </w:pPr>
      <w:r>
        <w:rPr>
          <w:rFonts w:hint="eastAsia" w:asciiTheme="minorEastAsia" w:hAnsiTheme="minorEastAsia" w:cstheme="minorEastAsia"/>
          <w:szCs w:val="28"/>
        </w:rPr>
        <w:t>3．具有质量意识、环保意识、安全意识、信息素养、工匠精神、创新思维。</w:t>
      </w:r>
    </w:p>
    <w:p>
      <w:pPr>
        <w:pStyle w:val="2"/>
        <w:spacing w:after="0"/>
        <w:ind w:firstLine="56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4.由于奋斗、乐观向上，具有自我管理能力、职业生涯规划的意识，有较强的集体意识和团队合作精神。</w:t>
      </w:r>
    </w:p>
    <w:p>
      <w:pPr>
        <w:pStyle w:val="2"/>
        <w:spacing w:after="0"/>
        <w:ind w:firstLine="56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5.具有健康的体魄、心理和健全的人格，掌握基本运动知识和1-2项运动技能，养成良好的健身与卫生习惯，以及良好的行为习惯。</w:t>
      </w:r>
    </w:p>
    <w:p>
      <w:pPr>
        <w:pStyle w:val="4"/>
        <w:bidi w:val="0"/>
      </w:pPr>
      <w:bookmarkStart w:id="86" w:name="_Toc22265"/>
      <w:bookmarkStart w:id="87" w:name="_Toc12316"/>
      <w:r>
        <w:rPr>
          <w:rFonts w:hint="eastAsia"/>
        </w:rPr>
        <w:t>（二）知识</w:t>
      </w:r>
      <w:bookmarkEnd w:id="86"/>
      <w:bookmarkEnd w:id="87"/>
    </w:p>
    <w:p>
      <w:pPr>
        <w:ind w:firstLine="560"/>
        <w:rPr>
          <w:rFonts w:asciiTheme="minorEastAsia" w:hAnsiTheme="minorEastAsia" w:cstheme="minorEastAsia"/>
          <w:szCs w:val="28"/>
        </w:rPr>
      </w:pPr>
      <w:r>
        <w:rPr>
          <w:rFonts w:hint="eastAsia" w:asciiTheme="minorEastAsia" w:hAnsiTheme="minorEastAsia" w:cstheme="minorEastAsia"/>
          <w:szCs w:val="28"/>
        </w:rPr>
        <w:t>1．掌握必备的思想政治理论、科学文化基础知识和中华传统文化知识。</w:t>
      </w:r>
    </w:p>
    <w:p>
      <w:pPr>
        <w:ind w:firstLine="560"/>
        <w:rPr>
          <w:rFonts w:asciiTheme="minorEastAsia" w:hAnsiTheme="minorEastAsia" w:cstheme="minorEastAsia"/>
          <w:szCs w:val="28"/>
        </w:rPr>
      </w:pPr>
      <w:r>
        <w:rPr>
          <w:rFonts w:hint="eastAsia" w:asciiTheme="minorEastAsia" w:hAnsiTheme="minorEastAsia" w:cstheme="minorEastAsia"/>
          <w:szCs w:val="28"/>
        </w:rPr>
        <w:t>2．熟悉与本专业相关的法律法规以及环境保护、安全消防等知识。</w:t>
      </w:r>
    </w:p>
    <w:p>
      <w:pPr>
        <w:ind w:firstLine="560"/>
        <w:rPr>
          <w:rFonts w:asciiTheme="minorEastAsia" w:hAnsiTheme="minorEastAsia" w:cstheme="minorEastAsia"/>
          <w:szCs w:val="28"/>
        </w:rPr>
      </w:pPr>
      <w:r>
        <w:rPr>
          <w:rFonts w:hint="eastAsia" w:asciiTheme="minorEastAsia" w:hAnsiTheme="minorEastAsia" w:cstheme="minorEastAsia"/>
          <w:szCs w:val="28"/>
        </w:rPr>
        <w:t>3．</w:t>
      </w:r>
      <w:r>
        <w:rPr>
          <w:rFonts w:hint="eastAsia" w:asciiTheme="minorEastAsia" w:hAnsiTheme="minorEastAsia" w:cstheme="minorEastAsia"/>
          <w:szCs w:val="28"/>
          <w:lang w:val="en-US" w:eastAsia="zh-CN"/>
        </w:rPr>
        <w:t>掌握</w:t>
      </w:r>
      <w:r>
        <w:rPr>
          <w:rFonts w:hint="eastAsia" w:asciiTheme="minorEastAsia" w:hAnsiTheme="minorEastAsia" w:cstheme="minorEastAsia"/>
          <w:color w:val="000000" w:themeColor="text1"/>
          <w14:textFill>
            <w14:solidFill>
              <w14:schemeClr w14:val="tx1"/>
            </w14:solidFill>
          </w14:textFill>
        </w:rPr>
        <w:t>建筑图纸的识读、绘制和参与图纸会审的能力</w:t>
      </w:r>
      <w:r>
        <w:rPr>
          <w:rFonts w:hint="eastAsia" w:asciiTheme="minorEastAsia" w:hAnsiTheme="minorEastAsia" w:cstheme="minorEastAsia"/>
          <w:szCs w:val="28"/>
        </w:rPr>
        <w:t>。</w:t>
      </w:r>
    </w:p>
    <w:p>
      <w:pPr>
        <w:pStyle w:val="2"/>
        <w:spacing w:after="0"/>
        <w:ind w:firstLine="56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4.</w:t>
      </w:r>
      <w:r>
        <w:rPr>
          <w:rFonts w:hint="eastAsia" w:asciiTheme="minorEastAsia" w:hAnsiTheme="minorEastAsia" w:eastAsiaTheme="minorEastAsia" w:cstheme="minorEastAsia"/>
          <w:szCs w:val="28"/>
          <w:lang w:val="en-US" w:eastAsia="zh-CN"/>
        </w:rPr>
        <w:t xml:space="preserve"> 熟悉</w:t>
      </w:r>
      <w:r>
        <w:rPr>
          <w:rFonts w:hint="eastAsia" w:asciiTheme="minorEastAsia" w:hAnsiTheme="minorEastAsia" w:cstheme="minorEastAsia"/>
          <w:color w:val="000000" w:themeColor="text1"/>
          <w14:textFill>
            <w14:solidFill>
              <w14:schemeClr w14:val="tx1"/>
            </w14:solidFill>
          </w14:textFill>
        </w:rPr>
        <w:t>具有对建筑材料进行检测、保管的能力和对一般结构构件进行分析和验算的能力</w:t>
      </w:r>
      <w:r>
        <w:rPr>
          <w:rFonts w:hint="eastAsia" w:asciiTheme="minorEastAsia" w:hAnsiTheme="minorEastAsia" w:eastAsiaTheme="minorEastAsia" w:cstheme="minorEastAsia"/>
          <w:szCs w:val="28"/>
        </w:rPr>
        <w:t>。</w:t>
      </w:r>
    </w:p>
    <w:p>
      <w:pPr>
        <w:pStyle w:val="2"/>
        <w:spacing w:after="0"/>
        <w:ind w:left="480" w:leftChars="200" w:firstLine="0" w:firstLineChars="0"/>
        <w:jc w:val="left"/>
        <w:rPr>
          <w:rFonts w:hint="eastAsia" w:asciiTheme="minorEastAsia" w:hAnsi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szCs w:val="28"/>
        </w:rPr>
        <w:t>5.</w:t>
      </w:r>
      <w:r>
        <w:rPr>
          <w:rFonts w:hint="eastAsia" w:asciiTheme="minorEastAsia" w:hAnsiTheme="minorEastAsia" w:eastAsiaTheme="minorEastAsia" w:cstheme="minorEastAsia"/>
          <w:szCs w:val="28"/>
          <w:lang w:val="en-US" w:eastAsia="zh-CN"/>
        </w:rPr>
        <w:t xml:space="preserve"> 掌握</w:t>
      </w:r>
      <w:r>
        <w:rPr>
          <w:rFonts w:hint="eastAsia" w:asciiTheme="minorEastAsia" w:hAnsiTheme="minorEastAsia" w:cstheme="minorEastAsia"/>
          <w:color w:val="000000" w:themeColor="text1"/>
          <w14:textFill>
            <w14:solidFill>
              <w14:schemeClr w14:val="tx1"/>
            </w14:solidFill>
          </w14:textFill>
        </w:rPr>
        <w:t>编制建筑施工组织设计</w:t>
      </w:r>
      <w:r>
        <w:rPr>
          <w:rFonts w:hint="eastAsia" w:asciiTheme="minorEastAsia" w:hAnsiTheme="minorEastAsia" w:cstheme="minorEastAsia"/>
          <w:color w:val="000000" w:themeColor="text1"/>
          <w:lang w:val="en-US" w:eastAsia="zh-CN"/>
          <w14:textFill>
            <w14:solidFill>
              <w14:schemeClr w14:val="tx1"/>
            </w14:solidFill>
          </w14:textFill>
        </w:rPr>
        <w:t>的能力。</w:t>
      </w:r>
    </w:p>
    <w:p>
      <w:pPr>
        <w:pStyle w:val="2"/>
        <w:spacing w:after="0"/>
        <w:ind w:left="480" w:leftChars="200" w:firstLine="0" w:firstLineChars="0"/>
        <w:jc w:val="left"/>
        <w:rPr>
          <w:rFonts w:asciiTheme="minorEastAsia" w:hAnsiTheme="minorEastAsia" w:eastAsiaTheme="minorEastAsia" w:cstheme="minorEastAsia"/>
          <w:szCs w:val="28"/>
          <w:highlight w:val="none"/>
        </w:rPr>
      </w:pPr>
      <w:r>
        <w:rPr>
          <w:rFonts w:hint="eastAsia" w:asciiTheme="minorEastAsia" w:hAnsiTheme="minorEastAsia" w:eastAsiaTheme="minorEastAsia" w:cstheme="minorEastAsia"/>
          <w:szCs w:val="28"/>
          <w:highlight w:val="none"/>
        </w:rPr>
        <w:t>6.</w:t>
      </w:r>
      <w:r>
        <w:rPr>
          <w:rFonts w:hint="eastAsia" w:asciiTheme="minorEastAsia" w:hAnsiTheme="minorEastAsia" w:eastAsiaTheme="minorEastAsia" w:cstheme="minorEastAsia"/>
          <w:szCs w:val="28"/>
          <w:highlight w:val="none"/>
          <w:lang w:val="en-US" w:eastAsia="zh-CN"/>
        </w:rPr>
        <w:t xml:space="preserve"> 掌握</w:t>
      </w:r>
      <w:r>
        <w:rPr>
          <w:rFonts w:asciiTheme="minorEastAsia" w:hAnsiTheme="minorEastAsia"/>
          <w:color w:val="000000"/>
          <w:szCs w:val="24"/>
          <w:highlight w:val="none"/>
        </w:rPr>
        <w:t>CAD</w:t>
      </w:r>
      <w:r>
        <w:rPr>
          <w:rFonts w:hint="eastAsia" w:asciiTheme="minorEastAsia" w:hAnsiTheme="minorEastAsia"/>
          <w:color w:val="000000"/>
          <w:szCs w:val="24"/>
          <w:highlight w:val="none"/>
        </w:rPr>
        <w:t>、</w:t>
      </w:r>
      <w:ins w:id="271" w:author="仙人掌" w:date="2022-08-24T15:08:41Z">
        <w:r>
          <w:rPr>
            <w:rFonts w:asciiTheme="minorEastAsia" w:hAnsiTheme="minorEastAsia"/>
            <w:color w:val="000000"/>
            <w:szCs w:val="24"/>
          </w:rPr>
          <w:t>SU、3Dmax、PS</w:t>
        </w:r>
      </w:ins>
      <w:del w:id="272" w:author="仙人掌" w:date="2022-08-24T15:08:41Z">
        <w:r>
          <w:rPr>
            <w:rFonts w:asciiTheme="minorEastAsia" w:hAnsiTheme="minorEastAsia"/>
            <w:color w:val="000000"/>
            <w:szCs w:val="24"/>
            <w:highlight w:val="none"/>
          </w:rPr>
          <w:delText>PS</w:delText>
        </w:r>
      </w:del>
      <w:del w:id="273" w:author="仙人掌" w:date="2022-08-24T15:08:41Z">
        <w:r>
          <w:rPr>
            <w:rFonts w:hint="eastAsia" w:asciiTheme="minorEastAsia" w:hAnsiTheme="minorEastAsia"/>
            <w:color w:val="000000"/>
            <w:szCs w:val="24"/>
            <w:highlight w:val="none"/>
          </w:rPr>
          <w:delText>、</w:delText>
        </w:r>
      </w:del>
      <w:del w:id="274" w:author="仙人掌" w:date="2022-08-24T15:08:41Z">
        <w:r>
          <w:rPr>
            <w:rFonts w:asciiTheme="minorEastAsia" w:hAnsiTheme="minorEastAsia"/>
            <w:color w:val="000000"/>
            <w:szCs w:val="24"/>
            <w:highlight w:val="none"/>
          </w:rPr>
          <w:delText>SU</w:delText>
        </w:r>
      </w:del>
      <w:r>
        <w:rPr>
          <w:rFonts w:hint="eastAsia" w:asciiTheme="minorEastAsia" w:hAnsiTheme="minorEastAsia"/>
          <w:color w:val="000000"/>
          <w:szCs w:val="24"/>
          <w:highlight w:val="none"/>
        </w:rPr>
        <w:t>等绘图技术及软件</w:t>
      </w:r>
      <w:r>
        <w:rPr>
          <w:rFonts w:hint="eastAsia" w:asciiTheme="minorEastAsia" w:hAnsiTheme="minorEastAsia"/>
          <w:color w:val="000000"/>
          <w:szCs w:val="24"/>
          <w:highlight w:val="none"/>
          <w:lang w:val="en-US" w:eastAsia="zh-CN"/>
        </w:rPr>
        <w:t>操作技能</w:t>
      </w:r>
      <w:r>
        <w:rPr>
          <w:rFonts w:hint="eastAsia" w:asciiTheme="minorEastAsia" w:hAnsiTheme="minorEastAsia" w:eastAsiaTheme="minorEastAsia" w:cstheme="minorEastAsia"/>
          <w:szCs w:val="28"/>
          <w:highlight w:val="none"/>
        </w:rPr>
        <w:t>。</w:t>
      </w:r>
    </w:p>
    <w:p>
      <w:pPr>
        <w:pStyle w:val="2"/>
        <w:spacing w:after="0"/>
        <w:ind w:firstLine="560"/>
        <w:rPr>
          <w:rFonts w:hint="eastAsia" w:asciiTheme="minorEastAsia" w:hAnsiTheme="minorEastAsia" w:eastAsiaTheme="minorEastAsia" w:cstheme="minorEastAsia"/>
          <w:szCs w:val="28"/>
          <w:highlight w:val="none"/>
        </w:rPr>
      </w:pPr>
      <w:r>
        <w:rPr>
          <w:rFonts w:hint="eastAsia" w:asciiTheme="minorEastAsia" w:hAnsiTheme="minorEastAsia" w:eastAsiaTheme="minorEastAsia" w:cstheme="minorEastAsia"/>
          <w:szCs w:val="28"/>
          <w:highlight w:val="none"/>
        </w:rPr>
        <w:t>7.</w:t>
      </w:r>
      <w:r>
        <w:rPr>
          <w:rFonts w:hint="eastAsia" w:asciiTheme="minorEastAsia" w:hAnsiTheme="minorEastAsia" w:eastAsiaTheme="minorEastAsia" w:cstheme="minorEastAsia"/>
          <w:szCs w:val="28"/>
          <w:highlight w:val="none"/>
          <w:lang w:val="en-US" w:eastAsia="zh-CN"/>
        </w:rPr>
        <w:t xml:space="preserve"> 熟悉</w:t>
      </w:r>
      <w:r>
        <w:rPr>
          <w:rFonts w:hint="eastAsia" w:asciiTheme="minorEastAsia" w:hAnsiTheme="minorEastAsia"/>
          <w:color w:val="000000"/>
          <w:szCs w:val="24"/>
          <w:highlight w:val="none"/>
        </w:rPr>
        <w:t>建筑结构、水、电、设备等知识</w:t>
      </w:r>
      <w:r>
        <w:rPr>
          <w:rFonts w:hint="eastAsia" w:asciiTheme="minorEastAsia" w:hAnsiTheme="minorEastAsia" w:eastAsiaTheme="minorEastAsia" w:cstheme="minorEastAsia"/>
          <w:szCs w:val="28"/>
          <w:highlight w:val="none"/>
        </w:rPr>
        <w:t>。</w:t>
      </w:r>
    </w:p>
    <w:p>
      <w:pPr>
        <w:pStyle w:val="2"/>
        <w:spacing w:after="0"/>
        <w:ind w:firstLine="560"/>
        <w:rPr>
          <w:rFonts w:hint="eastAsia" w:ascii="宋体" w:hAnsi="宋体" w:cs="宋体"/>
          <w:sz w:val="24"/>
          <w:szCs w:val="24"/>
          <w:lang w:eastAsia="zh-CN"/>
        </w:rPr>
      </w:pPr>
      <w:r>
        <w:rPr>
          <w:rFonts w:hint="eastAsia" w:asciiTheme="minorEastAsia" w:hAnsiTheme="minorEastAsia" w:eastAsiaTheme="minorEastAsia" w:cstheme="minorEastAsia"/>
          <w:szCs w:val="28"/>
          <w:highlight w:val="none"/>
          <w:lang w:val="en-US" w:eastAsia="zh-CN"/>
        </w:rPr>
        <w:t xml:space="preserve">8. </w:t>
      </w:r>
      <w:r>
        <w:rPr>
          <w:rFonts w:hint="eastAsia" w:ascii="宋体" w:hAnsi="宋体" w:eastAsia="宋体" w:cs="宋体"/>
          <w:sz w:val="24"/>
          <w:szCs w:val="24"/>
        </w:rPr>
        <w:t>熟悉与本专业相关的法律法规以及环境保护、安全消防、文明生产等知识</w:t>
      </w:r>
      <w:r>
        <w:rPr>
          <w:rFonts w:hint="eastAsia" w:ascii="宋体" w:hAnsi="宋体" w:cs="宋体"/>
          <w:sz w:val="24"/>
          <w:szCs w:val="24"/>
          <w:lang w:eastAsia="zh-CN"/>
        </w:rPr>
        <w:t>。</w:t>
      </w:r>
    </w:p>
    <w:p>
      <w:pPr>
        <w:pStyle w:val="2"/>
        <w:spacing w:after="0"/>
        <w:ind w:firstLine="560"/>
        <w:rPr>
          <w:rFonts w:ascii="宋体" w:hAnsi="宋体" w:eastAsia="宋体" w:cs="宋体"/>
          <w:sz w:val="24"/>
          <w:szCs w:val="24"/>
        </w:rPr>
      </w:pPr>
      <w:r>
        <w:rPr>
          <w:rFonts w:hint="eastAsia" w:ascii="宋体" w:hAnsi="宋体" w:cs="宋体"/>
          <w:sz w:val="24"/>
          <w:szCs w:val="24"/>
          <w:lang w:val="en-US" w:eastAsia="zh-CN"/>
        </w:rPr>
        <w:t xml:space="preserve">9. </w:t>
      </w:r>
      <w:r>
        <w:rPr>
          <w:rFonts w:ascii="宋体" w:hAnsi="宋体" w:eastAsia="宋体" w:cs="宋体"/>
          <w:sz w:val="24"/>
          <w:szCs w:val="24"/>
        </w:rPr>
        <w:t>熟悉建筑工程施工工艺知识</w:t>
      </w:r>
    </w:p>
    <w:p>
      <w:pPr>
        <w:pStyle w:val="2"/>
        <w:spacing w:after="0"/>
        <w:ind w:firstLine="560"/>
        <w:rPr>
          <w:rFonts w:ascii="宋体" w:hAnsi="宋体" w:eastAsia="宋体" w:cs="宋体"/>
          <w:sz w:val="24"/>
          <w:szCs w:val="24"/>
        </w:rPr>
      </w:pPr>
      <w:r>
        <w:rPr>
          <w:rFonts w:hint="eastAsia" w:ascii="宋体" w:hAnsi="宋体" w:cs="宋体"/>
          <w:sz w:val="24"/>
          <w:szCs w:val="24"/>
          <w:lang w:val="en-US" w:eastAsia="zh-CN"/>
        </w:rPr>
        <w:t>10.</w:t>
      </w:r>
      <w:r>
        <w:rPr>
          <w:rFonts w:ascii="宋体" w:hAnsi="宋体" w:eastAsia="宋体" w:cs="宋体"/>
          <w:sz w:val="24"/>
          <w:szCs w:val="24"/>
        </w:rPr>
        <w:t>掌握BIM建模知识。</w:t>
      </w:r>
    </w:p>
    <w:p>
      <w:pPr>
        <w:pStyle w:val="4"/>
        <w:bidi w:val="0"/>
        <w:ind w:left="480" w:leftChars="200" w:firstLine="0" w:firstLineChars="0"/>
        <w:rPr>
          <w:rFonts w:ascii="宋体" w:hAnsi="宋体" w:eastAsia="宋体" w:cs="宋体"/>
          <w:sz w:val="24"/>
          <w:szCs w:val="24"/>
        </w:rPr>
      </w:pPr>
      <w:bookmarkStart w:id="88" w:name="_Toc12929"/>
      <w:r>
        <w:rPr>
          <w:rFonts w:hint="eastAsia" w:ascii="宋体" w:hAnsi="宋体" w:cs="宋体"/>
          <w:sz w:val="24"/>
          <w:szCs w:val="24"/>
          <w:lang w:val="en-US" w:eastAsia="zh-CN"/>
        </w:rPr>
        <w:t>11.</w:t>
      </w:r>
      <w:r>
        <w:rPr>
          <w:rFonts w:ascii="宋体" w:hAnsi="宋体" w:eastAsia="宋体" w:cs="宋体"/>
          <w:sz w:val="24"/>
          <w:szCs w:val="24"/>
        </w:rPr>
        <w:t>熟悉常用建筑材料的名称、规格性能、检验方法、储备保管、使用等方面知识</w:t>
      </w:r>
      <w:r>
        <w:rPr>
          <w:rFonts w:hint="eastAsia" w:ascii="宋体" w:hAnsi="宋体" w:eastAsia="宋体" w:cs="宋体"/>
          <w:sz w:val="24"/>
          <w:szCs w:val="24"/>
        </w:rPr>
        <w:br w:type="textWrapping"/>
      </w:r>
      <w:r>
        <w:rPr>
          <w:rFonts w:hint="eastAsia" w:ascii="宋体" w:hAnsi="宋体" w:cs="宋体"/>
          <w:sz w:val="24"/>
          <w:szCs w:val="24"/>
          <w:lang w:val="en-US" w:eastAsia="zh-CN"/>
        </w:rPr>
        <w:t>12.</w:t>
      </w:r>
      <w:r>
        <w:rPr>
          <w:rFonts w:ascii="宋体" w:hAnsi="宋体" w:eastAsia="宋体" w:cs="宋体"/>
          <w:sz w:val="24"/>
          <w:szCs w:val="24"/>
        </w:rPr>
        <w:t>了解投影原理，熟悉制图标准和施工图绘制知识;熟悉房屋构造知识。</w:t>
      </w:r>
      <w:bookmarkEnd w:id="88"/>
    </w:p>
    <w:p>
      <w:pPr>
        <w:pStyle w:val="4"/>
        <w:bidi w:val="0"/>
        <w:ind w:left="480" w:leftChars="200" w:firstLine="0" w:firstLineChars="0"/>
        <w:rPr>
          <w:rFonts w:asciiTheme="minorEastAsia" w:hAnsiTheme="minorEastAsia" w:eastAsiaTheme="minorEastAsia" w:cstheme="minorEastAsia"/>
          <w:sz w:val="28"/>
          <w:szCs w:val="28"/>
        </w:rPr>
      </w:pPr>
      <w:bookmarkStart w:id="89" w:name="_Toc17696"/>
      <w:r>
        <w:rPr>
          <w:rFonts w:hint="eastAsia" w:ascii="宋体" w:hAnsi="宋体" w:eastAsia="宋体" w:cs="宋体"/>
          <w:sz w:val="24"/>
          <w:szCs w:val="24"/>
          <w:lang w:val="en-US" w:eastAsia="zh-CN"/>
        </w:rPr>
        <w:t>13.</w:t>
      </w:r>
      <w:r>
        <w:rPr>
          <w:rFonts w:ascii="宋体" w:hAnsi="宋体" w:eastAsia="宋体" w:cs="宋体"/>
          <w:sz w:val="24"/>
          <w:szCs w:val="24"/>
        </w:rPr>
        <w:t>掌握建筑施工测量、建筑施工技术、建筑施工组织与管理、建筑工程质量检验建筑施工安全与技术资料管理、建筑工程计量与计价、工程招投标与合同管理方面的知识</w:t>
      </w:r>
      <w:r>
        <w:rPr>
          <w:rFonts w:hint="eastAsia" w:ascii="宋体" w:hAnsi="宋体" w:eastAsia="宋体" w:cs="宋体"/>
          <w:sz w:val="24"/>
          <w:szCs w:val="24"/>
          <w:lang w:eastAsia="zh-CN"/>
        </w:rPr>
        <w:t>。</w:t>
      </w:r>
      <w:r>
        <w:rPr>
          <w:rFonts w:ascii="宋体" w:hAnsi="宋体" w:eastAsia="宋体" w:cs="宋体"/>
          <w:sz w:val="24"/>
          <w:szCs w:val="24"/>
        </w:rPr>
        <w:br w:type="textWrapping"/>
      </w:r>
      <w:bookmarkStart w:id="90" w:name="_Toc19884"/>
      <w:r>
        <w:rPr>
          <w:rFonts w:hint="eastAsia" w:asciiTheme="minorEastAsia" w:hAnsiTheme="minorEastAsia" w:eastAsiaTheme="minorEastAsia" w:cstheme="minorEastAsia"/>
          <w:sz w:val="28"/>
          <w:szCs w:val="28"/>
        </w:rPr>
        <w:t>（</w:t>
      </w:r>
      <w:r>
        <w:rPr>
          <w:rFonts w:hint="eastAsia" w:ascii="黑体" w:hAnsi="黑体" w:cs="黑体"/>
          <w:bCs w:val="0"/>
          <w:szCs w:val="30"/>
        </w:rPr>
        <w:t>三）能力</w:t>
      </w:r>
      <w:bookmarkEnd w:id="89"/>
      <w:bookmarkEnd w:id="90"/>
    </w:p>
    <w:p>
      <w:pPr>
        <w:ind w:firstLine="560"/>
        <w:rPr>
          <w:rFonts w:asciiTheme="minorEastAsia" w:hAnsiTheme="minorEastAsia" w:cstheme="minorEastAsia"/>
          <w:szCs w:val="28"/>
        </w:rPr>
      </w:pPr>
      <w:r>
        <w:rPr>
          <w:rFonts w:hint="eastAsia" w:asciiTheme="minorEastAsia" w:hAnsiTheme="minorEastAsia" w:cstheme="minorEastAsia"/>
          <w:szCs w:val="28"/>
        </w:rPr>
        <w:t>1．基本职业能力</w:t>
      </w:r>
    </w:p>
    <w:p>
      <w:pPr>
        <w:pStyle w:val="2"/>
        <w:spacing w:after="0"/>
        <w:ind w:firstLine="56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（1）具备探究学习、终身学习、分析问题和解决问题的能力。</w:t>
      </w:r>
    </w:p>
    <w:p>
      <w:pPr>
        <w:pStyle w:val="2"/>
        <w:spacing w:after="0"/>
        <w:ind w:firstLine="56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（2）具有良好的语言、文字表达能力和沟通能力。</w:t>
      </w:r>
    </w:p>
    <w:p>
      <w:pPr>
        <w:pStyle w:val="2"/>
        <w:spacing w:after="0"/>
        <w:ind w:firstLine="56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（3）熟练计算机基本操作技能。</w:t>
      </w:r>
    </w:p>
    <w:p>
      <w:pPr>
        <w:pStyle w:val="2"/>
        <w:spacing w:after="0"/>
        <w:ind w:firstLine="56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（4）具备一定的英语听说读写能力。</w:t>
      </w:r>
    </w:p>
    <w:p>
      <w:pPr>
        <w:pStyle w:val="2"/>
        <w:spacing w:after="0"/>
        <w:ind w:firstLine="56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（5）职业生涯发展与就业、创业能力。</w:t>
      </w:r>
    </w:p>
    <w:p>
      <w:pPr>
        <w:ind w:firstLine="560"/>
        <w:rPr>
          <w:rFonts w:asciiTheme="minorEastAsia" w:hAnsiTheme="minorEastAsia" w:cstheme="minorEastAsia"/>
          <w:szCs w:val="28"/>
        </w:rPr>
      </w:pPr>
      <w:r>
        <w:rPr>
          <w:rFonts w:hint="eastAsia" w:asciiTheme="minorEastAsia" w:hAnsiTheme="minorEastAsia" w:cstheme="minorEastAsia"/>
          <w:szCs w:val="28"/>
        </w:rPr>
        <w:t>2．核心职业能力</w:t>
      </w:r>
    </w:p>
    <w:p>
      <w:pPr>
        <w:pStyle w:val="2"/>
        <w:spacing w:after="0"/>
        <w:ind w:firstLine="560"/>
        <w:rPr>
          <w:rFonts w:hint="eastAsia" w:asciiTheme="minorEastAsia" w:hAnsiTheme="minorEastAsia" w:eastAsiaTheme="minorEastAsia" w:cstheme="minorEastAsia"/>
          <w:szCs w:val="28"/>
          <w:lang w:val="en-US" w:eastAsia="zh-CN"/>
        </w:rPr>
      </w:pPr>
      <w:r>
        <w:rPr>
          <w:rFonts w:hint="eastAsia" w:asciiTheme="minorEastAsia" w:hAnsiTheme="minorEastAsia" w:eastAsiaTheme="minorEastAsia" w:cstheme="minorEastAsia"/>
          <w:szCs w:val="28"/>
          <w:lang w:eastAsia="zh-CN"/>
        </w:rPr>
        <w:t>（</w:t>
      </w:r>
      <w:r>
        <w:rPr>
          <w:rFonts w:hint="eastAsia" w:asciiTheme="minorEastAsia" w:hAnsiTheme="minorEastAsia" w:eastAsiaTheme="minorEastAsia" w:cstheme="minorEastAsia"/>
          <w:szCs w:val="28"/>
          <w:lang w:val="en-US" w:eastAsia="zh-CN"/>
        </w:rPr>
        <w:t>1</w:t>
      </w:r>
      <w:r>
        <w:rPr>
          <w:rFonts w:hint="eastAsia" w:asciiTheme="minorEastAsia" w:hAnsiTheme="minorEastAsia" w:eastAsiaTheme="minorEastAsia" w:cstheme="minorEastAsia"/>
          <w:szCs w:val="28"/>
          <w:lang w:eastAsia="zh-CN"/>
        </w:rPr>
        <w:t>）</w:t>
      </w:r>
      <w:r>
        <w:rPr>
          <w:rFonts w:hint="eastAsia" w:asciiTheme="minorEastAsia" w:hAnsiTheme="minorEastAsia" w:eastAsiaTheme="minorEastAsia" w:cstheme="minorEastAsia"/>
          <w:szCs w:val="28"/>
          <w:lang w:val="en-US" w:eastAsia="zh-CN"/>
        </w:rPr>
        <w:t>具备</w:t>
      </w:r>
      <w:r>
        <w:rPr>
          <w:rFonts w:hint="eastAsia" w:asciiTheme="minorEastAsia" w:hAnsiTheme="minorEastAsia" w:cstheme="minorEastAsia"/>
          <w:color w:val="000000" w:themeColor="text1"/>
          <w14:textFill>
            <w14:solidFill>
              <w14:schemeClr w14:val="tx1"/>
            </w14:solidFill>
          </w14:textFill>
        </w:rPr>
        <w:t>建筑图纸的识读、绘制和参与图纸会审的能力</w:t>
      </w:r>
    </w:p>
    <w:p>
      <w:pPr>
        <w:pStyle w:val="2"/>
        <w:spacing w:after="0"/>
        <w:ind w:firstLine="560"/>
        <w:rPr>
          <w:rFonts w:hint="eastAsia" w:asciiTheme="minorEastAsia" w:hAnsiTheme="minorEastAsia" w:eastAsiaTheme="minorEastAsia" w:cstheme="minorEastAsia"/>
          <w:szCs w:val="28"/>
          <w:lang w:val="en-US" w:eastAsia="zh-CN"/>
        </w:rPr>
      </w:pPr>
      <w:r>
        <w:rPr>
          <w:rFonts w:hint="eastAsia" w:asciiTheme="minorEastAsia" w:hAnsiTheme="minorEastAsia" w:eastAsiaTheme="minorEastAsia" w:cstheme="minorEastAsia"/>
          <w:szCs w:val="28"/>
          <w:lang w:val="en-US" w:eastAsia="zh-CN"/>
        </w:rPr>
        <w:t>（2）具备</w:t>
      </w:r>
      <w:r>
        <w:rPr>
          <w:rFonts w:hint="eastAsia" w:asciiTheme="minorEastAsia" w:hAnsiTheme="minorEastAsia" w:cstheme="minorEastAsia"/>
          <w:color w:val="000000" w:themeColor="text1"/>
          <w14:textFill>
            <w14:solidFill>
              <w14:schemeClr w14:val="tx1"/>
            </w14:solidFill>
          </w14:textFill>
        </w:rPr>
        <w:t>编制招投标文件、工程造价文件和成本分析报告的能力</w:t>
      </w:r>
    </w:p>
    <w:p>
      <w:pPr>
        <w:pStyle w:val="2"/>
        <w:spacing w:after="0"/>
        <w:ind w:firstLine="56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Cs w:val="28"/>
          <w:lang w:val="en-US" w:eastAsia="zh-CN"/>
        </w:rPr>
        <w:t>（3）</w:t>
      </w:r>
      <w:r>
        <w:rPr>
          <w:rFonts w:hint="eastAsia" w:cs="宋体" w:asciiTheme="minorEastAsia" w:hAnsiTheme="minorEastAsia"/>
          <w:color w:val="000000" w:themeColor="text1"/>
          <w:kern w:val="0"/>
          <w14:textFill>
            <w14:solidFill>
              <w14:schemeClr w14:val="tx1"/>
            </w14:solidFill>
          </w14:textFill>
        </w:rPr>
        <w:t>具有施工现场管理能力</w:t>
      </w:r>
    </w:p>
    <w:p>
      <w:pPr>
        <w:pStyle w:val="2"/>
        <w:spacing w:after="0"/>
        <w:ind w:firstLine="560"/>
        <w:rPr>
          <w:rFonts w:hint="eastAsia" w:asciiTheme="minorEastAsia" w:hAnsi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szCs w:val="28"/>
          <w:lang w:eastAsia="zh-CN"/>
        </w:rPr>
        <w:t>（</w:t>
      </w:r>
      <w:r>
        <w:rPr>
          <w:rFonts w:hint="eastAsia" w:asciiTheme="minorEastAsia" w:hAnsiTheme="minorEastAsia" w:eastAsiaTheme="minorEastAsia" w:cstheme="minorEastAsia"/>
          <w:szCs w:val="28"/>
          <w:lang w:val="en-US" w:eastAsia="zh-CN"/>
        </w:rPr>
        <w:t>4</w:t>
      </w:r>
      <w:r>
        <w:rPr>
          <w:rFonts w:hint="eastAsia" w:asciiTheme="minorEastAsia" w:hAnsiTheme="minorEastAsia" w:eastAsiaTheme="minorEastAsia" w:cstheme="minorEastAsia"/>
          <w:szCs w:val="28"/>
          <w:lang w:eastAsia="zh-CN"/>
        </w:rPr>
        <w:t>）</w:t>
      </w:r>
      <w:r>
        <w:rPr>
          <w:rFonts w:hint="eastAsia" w:asciiTheme="minorEastAsia" w:hAnsiTheme="minorEastAsia" w:cstheme="minorEastAsia"/>
          <w:color w:val="000000" w:themeColor="text1"/>
          <w14:textFill>
            <w14:solidFill>
              <w14:schemeClr w14:val="tx1"/>
            </w14:solidFill>
          </w14:textFill>
        </w:rPr>
        <w:t>具有分析解决施工实际问题和预防、分析处理工程质量事故的能力，具有现场安全管理的能力</w:t>
      </w:r>
    </w:p>
    <w:p>
      <w:pPr>
        <w:pStyle w:val="2"/>
        <w:spacing w:after="0"/>
        <w:ind w:firstLine="560"/>
        <w:rPr>
          <w:rFonts w:hint="eastAsia" w:eastAsia="宋体" w:asciiTheme="minorEastAsia" w:hAnsiTheme="minorEastAsia" w:cstheme="minorEastAsia"/>
          <w:color w:val="000000" w:themeColor="text1"/>
          <w:lang w:val="en-US" w:eastAsia="zh-CN"/>
          <w14:textFill>
            <w14:solidFill>
              <w14:schemeClr w14:val="tx1"/>
            </w14:solidFill>
          </w14:textFill>
        </w:rPr>
      </w:pPr>
      <w:r>
        <w:rPr>
          <w:rFonts w:hint="eastAsia" w:asciiTheme="minorEastAsia" w:hAnsiTheme="minorEastAsia" w:cstheme="minorEastAsia"/>
          <w:color w:val="000000" w:themeColor="text1"/>
          <w:lang w:val="en-US" w:eastAsia="zh-CN"/>
          <w14:textFill>
            <w14:solidFill>
              <w14:schemeClr w14:val="tx1"/>
            </w14:solidFill>
          </w14:textFill>
        </w:rPr>
        <w:t>（5）具备</w:t>
      </w:r>
      <w:r>
        <w:rPr>
          <w:rFonts w:hint="eastAsia" w:asciiTheme="minorEastAsia" w:hAnsiTheme="minorEastAsia" w:cstheme="minorEastAsia"/>
          <w:color w:val="000000" w:themeColor="text1"/>
          <w14:textFill>
            <w14:solidFill>
              <w14:schemeClr w14:val="tx1"/>
            </w14:solidFill>
          </w14:textFill>
        </w:rPr>
        <w:t>中小型建筑方案设计能力</w:t>
      </w:r>
    </w:p>
    <w:p>
      <w:pPr>
        <w:pStyle w:val="2"/>
        <w:spacing w:after="0"/>
        <w:ind w:firstLine="56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3.专业拓展能力</w:t>
      </w:r>
    </w:p>
    <w:p>
      <w:pPr>
        <w:pStyle w:val="2"/>
        <w:spacing w:after="0"/>
        <w:ind w:firstLine="560"/>
        <w:rPr>
          <w:rFonts w:hint="eastAsia" w:asciiTheme="minorEastAsia" w:hAnsi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szCs w:val="28"/>
        </w:rPr>
        <w:t>（1）</w:t>
      </w:r>
      <w:r>
        <w:rPr>
          <w:rFonts w:hint="eastAsia" w:asciiTheme="minorEastAsia" w:hAnsiTheme="minorEastAsia" w:cstheme="minorEastAsia"/>
          <w:color w:val="000000" w:themeColor="text1"/>
          <w14:textFill>
            <w14:solidFill>
              <w14:schemeClr w14:val="tx1"/>
            </w14:solidFill>
          </w14:textFill>
        </w:rPr>
        <w:t>具有对建筑材料进行检测、保管的能力和对一般结构构件进行分析和验算的能力；</w:t>
      </w:r>
    </w:p>
    <w:p>
      <w:pPr>
        <w:pStyle w:val="2"/>
        <w:spacing w:after="0"/>
        <w:ind w:firstLine="560"/>
        <w:rPr>
          <w:rFonts w:hint="eastAsia" w:asciiTheme="minorEastAsia" w:hAnsiTheme="minorEastAsia" w:cstheme="minorEastAsia"/>
          <w:color w:val="000000" w:themeColor="text1"/>
          <w:lang w:eastAsia="zh-CN"/>
          <w14:textFill>
            <w14:solidFill>
              <w14:schemeClr w14:val="tx1"/>
            </w14:solidFill>
          </w14:textFill>
        </w:rPr>
      </w:pPr>
      <w:r>
        <w:rPr>
          <w:rFonts w:hint="eastAsia" w:asciiTheme="minorEastAsia" w:hAnsiTheme="minorEastAsia" w:eastAsiaTheme="minorEastAsia" w:cstheme="minorEastAsia"/>
          <w:szCs w:val="28"/>
        </w:rPr>
        <w:t>（2）</w:t>
      </w:r>
      <w:r>
        <w:rPr>
          <w:rFonts w:hint="eastAsia" w:asciiTheme="minorEastAsia" w:hAnsiTheme="minorEastAsia" w:cstheme="minorEastAsia"/>
          <w:color w:val="000000" w:themeColor="text1"/>
          <w14:textFill>
            <w14:solidFill>
              <w14:schemeClr w14:val="tx1"/>
            </w14:solidFill>
          </w14:textFill>
        </w:rPr>
        <w:t>具有本专业新技术、新材料、新工艺、新设备的消化、吸收和应用的基本能力</w:t>
      </w:r>
      <w:r>
        <w:rPr>
          <w:rFonts w:hint="eastAsia" w:asciiTheme="minorEastAsia" w:hAnsiTheme="minorEastAsia" w:cstheme="minorEastAsia"/>
          <w:color w:val="000000" w:themeColor="text1"/>
          <w:lang w:eastAsia="zh-CN"/>
          <w14:textFill>
            <w14:solidFill>
              <w14:schemeClr w14:val="tx1"/>
            </w14:solidFill>
          </w14:textFill>
        </w:rPr>
        <w:t>；</w:t>
      </w:r>
    </w:p>
    <w:p>
      <w:pPr>
        <w:pStyle w:val="2"/>
        <w:spacing w:after="0"/>
        <w:ind w:firstLine="560"/>
        <w:rPr>
          <w:rFonts w:hint="eastAsia" w:eastAsia="宋体" w:asciiTheme="minorEastAsia" w:hAnsiTheme="minorEastAsia" w:cstheme="minorEastAsia"/>
          <w:szCs w:val="28"/>
          <w:lang w:eastAsia="zh-CN"/>
        </w:rPr>
      </w:pPr>
      <w:r>
        <w:rPr>
          <w:rFonts w:hint="eastAsia" w:asciiTheme="minorEastAsia" w:hAnsiTheme="minorEastAsia" w:cstheme="minorEastAsia"/>
          <w:color w:val="000000" w:themeColor="text1"/>
          <w:lang w:eastAsia="zh-CN"/>
          <w14:textFill>
            <w14:solidFill>
              <w14:schemeClr w14:val="tx1"/>
            </w14:solidFill>
          </w14:textFill>
        </w:rPr>
        <w:t>（</w:t>
      </w:r>
      <w:r>
        <w:rPr>
          <w:rFonts w:hint="eastAsia" w:asciiTheme="minorEastAsia" w:hAnsiTheme="minorEastAsia" w:cstheme="minorEastAsia"/>
          <w:color w:val="000000" w:themeColor="text1"/>
          <w:lang w:val="en-US" w:eastAsia="zh-CN"/>
          <w14:textFill>
            <w14:solidFill>
              <w14:schemeClr w14:val="tx1"/>
            </w14:solidFill>
          </w14:textFill>
        </w:rPr>
        <w:t>3</w:t>
      </w:r>
      <w:r>
        <w:rPr>
          <w:rFonts w:hint="eastAsia" w:asciiTheme="minorEastAsia" w:hAnsiTheme="minorEastAsia" w:cstheme="minorEastAsia"/>
          <w:color w:val="000000" w:themeColor="text1"/>
          <w:lang w:eastAsia="zh-CN"/>
          <w14:textFill>
            <w14:solidFill>
              <w14:schemeClr w14:val="tx1"/>
            </w14:solidFill>
          </w14:textFill>
        </w:rPr>
        <w:t>）</w:t>
      </w:r>
      <w:r>
        <w:rPr>
          <w:rFonts w:hint="eastAsia" w:asciiTheme="minorEastAsia" w:hAnsiTheme="minorEastAsia" w:cstheme="minorEastAsia"/>
          <w:color w:val="000000" w:themeColor="text1"/>
          <w14:textFill>
            <w14:solidFill>
              <w14:schemeClr w14:val="tx1"/>
            </w14:solidFill>
          </w14:textFill>
        </w:rPr>
        <w:t>具有施工技术、组织能力</w:t>
      </w:r>
      <w:r>
        <w:rPr>
          <w:rFonts w:hint="eastAsia" w:asciiTheme="minorEastAsia" w:hAnsiTheme="minorEastAsia" w:cstheme="minorEastAsia"/>
          <w:color w:val="000000" w:themeColor="text1"/>
          <w:lang w:eastAsia="zh-CN"/>
          <w14:textFill>
            <w14:solidFill>
              <w14:schemeClr w14:val="tx1"/>
            </w14:solidFill>
          </w14:textFill>
        </w:rPr>
        <w:t>。</w:t>
      </w:r>
    </w:p>
    <w:p>
      <w:pPr>
        <w:pStyle w:val="3"/>
        <w:bidi w:val="0"/>
      </w:pPr>
      <w:bookmarkStart w:id="91" w:name="_Toc25810"/>
      <w:bookmarkStart w:id="92" w:name="_Toc30799"/>
      <w:r>
        <w:rPr>
          <w:rFonts w:hint="eastAsia"/>
        </w:rPr>
        <w:t>八、课程设置级学时安排</w:t>
      </w:r>
      <w:bookmarkEnd w:id="91"/>
      <w:bookmarkEnd w:id="92"/>
    </w:p>
    <w:p>
      <w:pPr>
        <w:ind w:firstLine="560"/>
        <w:rPr>
          <w:lang w:bidi="ar"/>
        </w:rPr>
      </w:pPr>
      <w:r>
        <w:rPr>
          <w:rFonts w:hint="eastAsia"/>
          <w:lang w:bidi="ar"/>
        </w:rPr>
        <w:t>专业教学计划中设有公共课（必修、选修）、</w:t>
      </w:r>
      <w:ins w:id="275" w:author="李德生" w:date="2022-09-06T10:18:06Z">
        <w:r>
          <w:rPr>
            <w:rFonts w:hint="eastAsia"/>
            <w:lang w:val="en-US" w:eastAsia="zh-CN" w:bidi="ar"/>
          </w:rPr>
          <w:t>专业群</w:t>
        </w:r>
      </w:ins>
      <w:ins w:id="276" w:author="李德生" w:date="2022-09-06T10:18:08Z">
        <w:r>
          <w:rPr>
            <w:rFonts w:hint="eastAsia"/>
            <w:lang w:val="en-US" w:eastAsia="zh-CN" w:bidi="ar"/>
          </w:rPr>
          <w:t>共享课</w:t>
        </w:r>
      </w:ins>
      <w:ins w:id="277" w:author="李德生" w:date="2022-09-06T10:18:09Z">
        <w:r>
          <w:rPr>
            <w:rFonts w:hint="eastAsia"/>
            <w:lang w:val="en-US" w:eastAsia="zh-CN" w:bidi="ar"/>
          </w:rPr>
          <w:t>、</w:t>
        </w:r>
      </w:ins>
      <w:r>
        <w:rPr>
          <w:rFonts w:hint="eastAsia"/>
          <w:lang w:bidi="ar"/>
        </w:rPr>
        <w:t>专业基础课</w:t>
      </w:r>
      <w:del w:id="278" w:author="李德生" w:date="2022-09-06T10:18:14Z">
        <w:r>
          <w:rPr>
            <w:rFonts w:hint="eastAsia"/>
            <w:lang w:bidi="ar"/>
          </w:rPr>
          <w:delText>（</w:delText>
        </w:r>
      </w:del>
      <w:del w:id="279" w:author="李德生" w:date="2022-09-06T10:18:14Z">
        <w:r>
          <w:rPr>
            <w:rFonts w:hint="eastAsia"/>
            <w:lang w:val="en-US" w:eastAsia="zh-CN" w:bidi="ar"/>
          </w:rPr>
          <w:delText>建筑工程专业</w:delText>
        </w:r>
      </w:del>
      <w:del w:id="280" w:author="李德生" w:date="2022-09-06T10:18:14Z">
        <w:r>
          <w:rPr>
            <w:rFonts w:hint="eastAsia"/>
            <w:lang w:bidi="ar"/>
          </w:rPr>
          <w:delText>群平台课）</w:delText>
        </w:r>
      </w:del>
      <w:r>
        <w:rPr>
          <w:rFonts w:hint="eastAsia"/>
          <w:lang w:bidi="ar"/>
        </w:rPr>
        <w:t>、专业核心课、专业拓展课以及集中实践教学环节（勤工助学）等五大模块。</w:t>
      </w:r>
    </w:p>
    <w:p>
      <w:pPr>
        <w:pStyle w:val="4"/>
        <w:bidi w:val="0"/>
      </w:pPr>
      <w:bookmarkStart w:id="93" w:name="_Toc22225"/>
      <w:bookmarkStart w:id="94" w:name="_Toc19854"/>
      <w:r>
        <w:rPr>
          <w:rFonts w:hint="eastAsia"/>
        </w:rPr>
        <w:t>（一）课程设置</w:t>
      </w:r>
      <w:bookmarkEnd w:id="93"/>
      <w:bookmarkEnd w:id="94"/>
    </w:p>
    <w:p>
      <w:pPr>
        <w:widowControl/>
        <w:ind w:firstLine="562"/>
        <w:jc w:val="left"/>
        <w:rPr>
          <w:rFonts w:asciiTheme="minorEastAsia" w:hAnsiTheme="minorEastAsia" w:cstheme="minorEastAsia"/>
          <w:szCs w:val="28"/>
        </w:rPr>
      </w:pPr>
      <w:r>
        <w:rPr>
          <w:rFonts w:hint="eastAsia" w:asciiTheme="minorEastAsia" w:hAnsiTheme="minorEastAsia" w:cstheme="minorEastAsia"/>
          <w:b/>
          <w:bCs/>
          <w:color w:val="000000"/>
          <w:kern w:val="0"/>
          <w:szCs w:val="28"/>
          <w:lang w:bidi="ar"/>
        </w:rPr>
        <w:t xml:space="preserve">1.公共必修课 </w:t>
      </w:r>
    </w:p>
    <w:p>
      <w:pPr>
        <w:ind w:firstLine="560"/>
      </w:pPr>
      <w:r>
        <w:rPr>
          <w:rFonts w:hint="eastAsia"/>
          <w:lang w:bidi="ar"/>
        </w:rPr>
        <w:t xml:space="preserve">公共必修课具体设置情况详见教学计划进程表，主要包括： </w:t>
      </w:r>
    </w:p>
    <w:p>
      <w:pPr>
        <w:ind w:firstLine="560"/>
        <w:rPr>
          <w:lang w:bidi="ar"/>
        </w:rPr>
      </w:pPr>
      <w:r>
        <w:rPr>
          <w:rFonts w:hint="eastAsia"/>
          <w:lang w:bidi="ar"/>
        </w:rPr>
        <w:t>《思想道德与法治》3 学分，48学时；《毛泽东思想和中国特色社会主义理论体系概论》</w:t>
      </w:r>
      <w:ins w:id="281" w:author="李德生" w:date="2022-08-20T16:29:48Z">
        <w:r>
          <w:rPr>
            <w:rFonts w:hint="eastAsia"/>
            <w:lang w:val="en-US" w:eastAsia="zh-CN" w:bidi="ar"/>
          </w:rPr>
          <w:t>2</w:t>
        </w:r>
      </w:ins>
      <w:del w:id="282" w:author="李德生" w:date="2022-08-20T16:29:23Z">
        <w:r>
          <w:rPr>
            <w:rFonts w:hint="eastAsia"/>
            <w:lang w:bidi="ar"/>
          </w:rPr>
          <w:delText>4</w:delText>
        </w:r>
      </w:del>
      <w:del w:id="283" w:author="李德生" w:date="2022-08-20T16:29:21Z">
        <w:r>
          <w:rPr>
            <w:rFonts w:hint="eastAsia"/>
            <w:lang w:bidi="ar"/>
          </w:rPr>
          <w:delText xml:space="preserve"> </w:delText>
        </w:r>
      </w:del>
      <w:r>
        <w:rPr>
          <w:rFonts w:hint="eastAsia"/>
          <w:lang w:bidi="ar"/>
        </w:rPr>
        <w:t>学分，</w:t>
      </w:r>
      <w:ins w:id="284" w:author="李德生" w:date="2022-08-20T16:29:25Z">
        <w:r>
          <w:rPr>
            <w:rFonts w:hint="eastAsia"/>
            <w:lang w:val="en-US" w:eastAsia="zh-CN" w:bidi="ar"/>
          </w:rPr>
          <w:t>3</w:t>
        </w:r>
      </w:ins>
      <w:ins w:id="285" w:author="李德生" w:date="2022-08-20T16:29:26Z">
        <w:r>
          <w:rPr>
            <w:rFonts w:hint="eastAsia"/>
            <w:lang w:val="en-US" w:eastAsia="zh-CN" w:bidi="ar"/>
          </w:rPr>
          <w:t>2</w:t>
        </w:r>
      </w:ins>
      <w:del w:id="286" w:author="李德生" w:date="2022-08-20T16:29:25Z">
        <w:r>
          <w:rPr>
            <w:rFonts w:hint="eastAsia"/>
            <w:lang w:bidi="ar"/>
          </w:rPr>
          <w:delText>64</w:delText>
        </w:r>
      </w:del>
      <w:r>
        <w:rPr>
          <w:rFonts w:hint="eastAsia"/>
          <w:lang w:bidi="ar"/>
        </w:rPr>
        <w:t>学时；</w:t>
      </w:r>
      <w:ins w:id="287" w:author="李德生" w:date="2022-08-20T16:29:28Z">
        <w:r>
          <w:rPr>
            <w:rFonts w:hint="eastAsia"/>
            <w:lang w:eastAsia="zh-CN" w:bidi="ar"/>
          </w:rPr>
          <w:t>《</w:t>
        </w:r>
      </w:ins>
      <w:ins w:id="288" w:author="李德生" w:date="2022-08-20T16:29:43Z">
        <w:r>
          <w:rPr>
            <w:rFonts w:hint="eastAsia"/>
            <w:lang w:val="en-US" w:eastAsia="zh-CN" w:bidi="ar"/>
          </w:rPr>
          <w:t>习近平新时代中国特色社会主义思想概论</w:t>
        </w:r>
      </w:ins>
      <w:ins w:id="289" w:author="李德生" w:date="2022-08-20T16:29:28Z">
        <w:r>
          <w:rPr>
            <w:rFonts w:hint="eastAsia"/>
            <w:lang w:eastAsia="zh-CN" w:bidi="ar"/>
          </w:rPr>
          <w:t>》</w:t>
        </w:r>
      </w:ins>
      <w:ins w:id="290" w:author="李德生" w:date="2022-08-20T16:29:51Z">
        <w:r>
          <w:rPr>
            <w:rFonts w:hint="eastAsia"/>
            <w:lang w:val="en-US" w:eastAsia="zh-CN" w:bidi="ar"/>
          </w:rPr>
          <w:t>3</w:t>
        </w:r>
      </w:ins>
      <w:ins w:id="291" w:author="李德生" w:date="2022-08-20T16:29:52Z">
        <w:r>
          <w:rPr>
            <w:rFonts w:hint="eastAsia"/>
            <w:lang w:val="en-US" w:eastAsia="zh-CN" w:bidi="ar"/>
          </w:rPr>
          <w:t>学分</w:t>
        </w:r>
      </w:ins>
      <w:ins w:id="292" w:author="李德生" w:date="2022-08-20T16:29:53Z">
        <w:r>
          <w:rPr>
            <w:rFonts w:hint="eastAsia"/>
            <w:lang w:val="en-US" w:eastAsia="zh-CN" w:bidi="ar"/>
          </w:rPr>
          <w:t>，</w:t>
        </w:r>
      </w:ins>
      <w:ins w:id="293" w:author="李德生" w:date="2022-08-20T16:29:54Z">
        <w:r>
          <w:rPr>
            <w:rFonts w:hint="eastAsia"/>
            <w:lang w:val="en-US" w:eastAsia="zh-CN" w:bidi="ar"/>
          </w:rPr>
          <w:t>48</w:t>
        </w:r>
      </w:ins>
      <w:ins w:id="294" w:author="李德生" w:date="2022-08-20T16:29:58Z">
        <w:r>
          <w:rPr>
            <w:rFonts w:hint="eastAsia"/>
            <w:lang w:val="en-US" w:eastAsia="zh-CN" w:bidi="ar"/>
          </w:rPr>
          <w:t>学时</w:t>
        </w:r>
      </w:ins>
      <w:ins w:id="295" w:author="李德生" w:date="2022-08-20T16:29:59Z">
        <w:r>
          <w:rPr>
            <w:rFonts w:hint="eastAsia"/>
            <w:lang w:val="en-US" w:eastAsia="zh-CN" w:bidi="ar"/>
          </w:rPr>
          <w:t>；</w:t>
        </w:r>
      </w:ins>
      <w:r>
        <w:rPr>
          <w:rFonts w:hint="eastAsia"/>
          <w:lang w:bidi="ar"/>
        </w:rPr>
        <w:t>《形势与政策》1 学分，共40学时；《高等数学》安排在公共课模块，设置为A类课，4学分，64学时；《体育与健康》6学分，96学时，第一学期至第四学期开设健康跑总评成绩作为体育课的平时成绩，占该学期体育课成绩的20-30%；《军事课》包括军事理论和军事训练，2学分，80学时。《大学语文》2学分，32学时，32学时。以</w:t>
      </w:r>
      <w:r>
        <w:rPr>
          <w:rFonts w:hint="eastAsia"/>
          <w:lang w:val="en-US" w:eastAsia="zh-CN" w:bidi="ar"/>
        </w:rPr>
        <w:t>上</w:t>
      </w:r>
      <w:r>
        <w:rPr>
          <w:rFonts w:hint="eastAsia"/>
          <w:lang w:bidi="ar"/>
        </w:rPr>
        <w:t>课程责任部门为人文社科学院。</w:t>
      </w:r>
    </w:p>
    <w:p>
      <w:pPr>
        <w:ind w:firstLine="560"/>
        <w:rPr>
          <w:b/>
          <w:bCs/>
          <w:color w:val="00B0F0"/>
          <w:lang w:bidi="ar"/>
        </w:rPr>
      </w:pPr>
      <w:r>
        <w:rPr>
          <w:rFonts w:hint="eastAsia"/>
          <w:lang w:bidi="ar"/>
        </w:rPr>
        <w:t>（2）《</w:t>
      </w:r>
      <w:r>
        <w:rPr>
          <w:rFonts w:hint="eastAsia"/>
          <w:lang w:val="en-US" w:eastAsia="zh-CN" w:bidi="ar"/>
        </w:rPr>
        <w:t>生涯体验-</w:t>
      </w:r>
      <w:r>
        <w:rPr>
          <w:rFonts w:hint="eastAsia"/>
          <w:lang w:bidi="ar"/>
        </w:rPr>
        <w:t>生涯规划》1 学分，16 学时；《</w:t>
      </w:r>
      <w:r>
        <w:rPr>
          <w:rFonts w:hint="eastAsia"/>
          <w:lang w:val="en-US" w:eastAsia="zh-CN" w:bidi="ar"/>
        </w:rPr>
        <w:t>生涯体验-</w:t>
      </w:r>
      <w:r>
        <w:rPr>
          <w:rFonts w:hint="eastAsia"/>
          <w:lang w:bidi="ar"/>
        </w:rPr>
        <w:t>创业</w:t>
      </w:r>
      <w:r>
        <w:rPr>
          <w:rFonts w:hint="eastAsia"/>
          <w:lang w:val="en-US" w:eastAsia="zh-CN" w:bidi="ar"/>
        </w:rPr>
        <w:t>教育</w:t>
      </w:r>
      <w:r>
        <w:rPr>
          <w:rFonts w:hint="eastAsia"/>
          <w:lang w:bidi="ar"/>
        </w:rPr>
        <w:t>》2学分，32学时；《</w:t>
      </w:r>
      <w:r>
        <w:rPr>
          <w:rFonts w:hint="eastAsia"/>
          <w:lang w:val="en-US" w:eastAsia="zh-CN" w:bidi="ar"/>
        </w:rPr>
        <w:t>生涯体验-</w:t>
      </w:r>
      <w:r>
        <w:rPr>
          <w:rFonts w:hint="eastAsia"/>
          <w:lang w:bidi="ar"/>
        </w:rPr>
        <w:t>就业指导》1 学分，16学时。以上3门课程责任部门为三创学院。</w:t>
      </w:r>
    </w:p>
    <w:p>
      <w:pPr>
        <w:ind w:firstLine="560"/>
        <w:rPr>
          <w:lang w:bidi="ar"/>
        </w:rPr>
      </w:pPr>
      <w:r>
        <w:rPr>
          <w:rFonts w:hint="eastAsia"/>
          <w:lang w:bidi="ar"/>
        </w:rPr>
        <w:t>《大学生心理健康教育》2 学分，32学时；《入学教育》2 周；《劳动教育》1 学分，24学时。以上3门课程责任部门学生工作处。</w:t>
      </w:r>
    </w:p>
    <w:p>
      <w:pPr>
        <w:ind w:firstLine="560"/>
      </w:pPr>
      <w:r>
        <w:rPr>
          <w:rFonts w:hint="eastAsia"/>
          <w:lang w:bidi="ar"/>
        </w:rPr>
        <w:t xml:space="preserve">（4）《基础英语》原则上4学分，64学时，责任部门为外国语与旅游学院。 </w:t>
      </w:r>
    </w:p>
    <w:p>
      <w:pPr>
        <w:ind w:firstLine="560"/>
      </w:pPr>
      <w:r>
        <w:rPr>
          <w:rFonts w:hint="eastAsia"/>
          <w:lang w:bidi="ar"/>
        </w:rPr>
        <w:t>（5）《信息技术》4学分，64学时，</w:t>
      </w:r>
      <w:r>
        <w:rPr>
          <w:rFonts w:hint="eastAsia"/>
          <w:lang w:val="en-US" w:eastAsia="zh-CN" w:bidi="ar"/>
        </w:rPr>
        <w:t>其中32学时为线上，32学时为线下学习，周课时2，</w:t>
      </w:r>
      <w:r>
        <w:rPr>
          <w:rFonts w:hint="eastAsia"/>
          <w:lang w:bidi="ar"/>
        </w:rPr>
        <w:t>责任部门为信息工程学院。</w:t>
      </w:r>
    </w:p>
    <w:p>
      <w:pPr>
        <w:widowControl/>
        <w:ind w:firstLine="562"/>
        <w:jc w:val="left"/>
        <w:rPr>
          <w:rFonts w:asciiTheme="minorEastAsia" w:hAnsiTheme="minorEastAsia" w:cstheme="minorEastAsia"/>
          <w:b/>
          <w:bCs/>
          <w:color w:val="000000"/>
          <w:kern w:val="0"/>
          <w:szCs w:val="28"/>
          <w:lang w:bidi="ar"/>
        </w:rPr>
      </w:pPr>
      <w:r>
        <w:rPr>
          <w:rFonts w:hint="eastAsia" w:asciiTheme="minorEastAsia" w:hAnsiTheme="minorEastAsia" w:cstheme="minorEastAsia"/>
          <w:b/>
          <w:bCs/>
          <w:color w:val="000000"/>
          <w:kern w:val="0"/>
          <w:szCs w:val="28"/>
          <w:lang w:bidi="ar"/>
        </w:rPr>
        <w:t>2.公共选修课程</w:t>
      </w:r>
    </w:p>
    <w:p>
      <w:pPr>
        <w:ind w:firstLine="560"/>
      </w:pPr>
      <w:r>
        <w:rPr>
          <w:rFonts w:hint="eastAsia"/>
          <w:lang w:bidi="ar"/>
        </w:rPr>
        <w:t>（1）学生修读的公共选修课总学分应不少于</w:t>
      </w:r>
      <w:r>
        <w:rPr>
          <w:rFonts w:hint="eastAsia"/>
          <w:lang w:val="en-US" w:eastAsia="zh-CN" w:bidi="ar"/>
        </w:rPr>
        <w:t>6</w:t>
      </w:r>
      <w:r>
        <w:rPr>
          <w:rFonts w:hint="eastAsia"/>
          <w:lang w:bidi="ar"/>
        </w:rPr>
        <w:t>学分，包括公共任意选修课4学分和公共限选课</w:t>
      </w:r>
      <w:r>
        <w:rPr>
          <w:rFonts w:hint="eastAsia"/>
          <w:lang w:val="en-US" w:eastAsia="zh-CN" w:bidi="ar"/>
        </w:rPr>
        <w:t>2</w:t>
      </w:r>
      <w:r>
        <w:rPr>
          <w:rFonts w:hint="eastAsia"/>
          <w:lang w:bidi="ar"/>
        </w:rPr>
        <w:t>学分。</w:t>
      </w:r>
    </w:p>
    <w:p>
      <w:pPr>
        <w:ind w:firstLine="560"/>
        <w:rPr>
          <w:lang w:bidi="ar"/>
        </w:rPr>
      </w:pPr>
      <w:r>
        <w:rPr>
          <w:rFonts w:hint="eastAsia"/>
          <w:lang w:bidi="ar"/>
        </w:rPr>
        <w:t>（2）全校性任意选修课主要包括“文学修养与艺术鉴赏”、“经济活动与社会管理”“国学经典与文化传承 ”、“大学生创新创业”“人际交往与沟通表达” 等模块，鼓励学生跨院系、跨专业学习。</w:t>
      </w:r>
    </w:p>
    <w:p>
      <w:pPr>
        <w:ind w:firstLine="560"/>
      </w:pPr>
      <w:r>
        <w:rPr>
          <w:rFonts w:hint="eastAsia"/>
          <w:lang w:bidi="ar"/>
        </w:rPr>
        <w:t>（3）所有学生在校期间须修读不少于</w:t>
      </w:r>
      <w:r>
        <w:rPr>
          <w:rFonts w:hint="eastAsia"/>
          <w:lang w:val="en-US" w:eastAsia="zh-CN" w:bidi="ar"/>
        </w:rPr>
        <w:t>2</w:t>
      </w:r>
      <w:r>
        <w:rPr>
          <w:rFonts w:hint="eastAsia"/>
          <w:lang w:bidi="ar"/>
        </w:rPr>
        <w:t>学分的公共限选课。公共限选课包括</w:t>
      </w:r>
      <w:r>
        <w:rPr>
          <w:rFonts w:hint="eastAsia"/>
        </w:rPr>
        <w:t>大学英语、美育概论等</w:t>
      </w:r>
      <w:r>
        <w:rPr>
          <w:rFonts w:hint="eastAsia"/>
          <w:lang w:val="en-US" w:eastAsia="zh-CN"/>
        </w:rPr>
        <w:t>2</w:t>
      </w:r>
      <w:r>
        <w:rPr>
          <w:rFonts w:hint="eastAsia"/>
        </w:rPr>
        <w:t>门课程，每门课程2学分，32学时。</w:t>
      </w:r>
    </w:p>
    <w:p>
      <w:pPr>
        <w:ind w:firstLine="560"/>
        <w:rPr>
          <w:lang w:bidi="ar"/>
        </w:rPr>
      </w:pPr>
      <w:r>
        <w:rPr>
          <w:rFonts w:hint="eastAsia"/>
          <w:lang w:bidi="ar"/>
        </w:rPr>
        <w:t>（4）各专业可在以上原则的基础上，根据专业特点对本专业学生公共选修课提出选课要求和建议。学生选修与本专业重复或相近的课程，不计入公共选修课学分；跨专业领域的课程修习可承认为公共选修课学分。</w:t>
      </w:r>
    </w:p>
    <w:p>
      <w:pPr>
        <w:pStyle w:val="2"/>
        <w:widowControl/>
        <w:spacing w:after="0"/>
        <w:ind w:firstLine="562"/>
        <w:jc w:val="left"/>
        <w:rPr>
          <w:rFonts w:asciiTheme="minorEastAsia" w:hAnsiTheme="minorEastAsia" w:eastAsiaTheme="minorEastAsia" w:cstheme="minorEastAsia"/>
          <w:b/>
          <w:bCs/>
          <w:szCs w:val="28"/>
        </w:rPr>
      </w:pPr>
      <w:r>
        <w:rPr>
          <w:rFonts w:hint="eastAsia" w:asciiTheme="minorEastAsia" w:hAnsiTheme="minorEastAsia" w:eastAsiaTheme="minorEastAsia" w:cstheme="minorEastAsia"/>
          <w:b/>
          <w:bCs/>
          <w:szCs w:val="28"/>
        </w:rPr>
        <w:t>3.专业课</w:t>
      </w:r>
    </w:p>
    <w:p>
      <w:pPr>
        <w:ind w:firstLine="560"/>
        <w:rPr>
          <w:rFonts w:hint="eastAsia" w:ascii="宋体" w:hAnsi="宋体" w:eastAsia="宋体" w:cs="宋体"/>
        </w:rPr>
      </w:pPr>
      <w:r>
        <w:rPr>
          <w:rFonts w:hint="eastAsia" w:ascii="宋体" w:hAnsi="宋体" w:eastAsia="宋体" w:cs="宋体"/>
        </w:rPr>
        <w:t>（1）专业（群）</w:t>
      </w:r>
      <w:r>
        <w:rPr>
          <w:rFonts w:hint="eastAsia" w:ascii="宋体" w:hAnsi="宋体" w:cs="宋体"/>
          <w:lang w:val="en-US" w:eastAsia="zh-CN"/>
        </w:rPr>
        <w:t>共享</w:t>
      </w:r>
      <w:r>
        <w:rPr>
          <w:rFonts w:hint="eastAsia" w:ascii="宋体" w:hAnsi="宋体" w:eastAsia="宋体" w:cs="宋体"/>
        </w:rPr>
        <w:t>课</w:t>
      </w:r>
    </w:p>
    <w:p>
      <w:pPr>
        <w:ind w:firstLine="560"/>
        <w:rPr>
          <w:ins w:id="296" w:author="李德生" w:date="2022-09-06T10:28:34Z"/>
          <w:rFonts w:hint="eastAsia" w:ascii="宋体" w:hAnsi="宋体" w:eastAsia="宋体" w:cs="宋体"/>
        </w:rPr>
      </w:pPr>
      <w:r>
        <w:rPr>
          <w:rFonts w:hint="eastAsia" w:ascii="宋体" w:hAnsi="宋体" w:eastAsia="宋体" w:cs="宋体"/>
        </w:rPr>
        <w:t>本专业</w:t>
      </w:r>
      <w:del w:id="297" w:author="李德生" w:date="2022-09-06T10:28:19Z">
        <w:r>
          <w:rPr>
            <w:rFonts w:hint="eastAsia" w:ascii="宋体" w:hAnsi="宋体" w:eastAsia="宋体" w:cs="宋体"/>
          </w:rPr>
          <w:delText>（群）</w:delText>
        </w:r>
      </w:del>
      <w:del w:id="298" w:author="李德生" w:date="2022-09-06T10:28:13Z">
        <w:r>
          <w:rPr>
            <w:rFonts w:hint="eastAsia" w:ascii="宋体" w:hAnsi="宋体" w:eastAsia="宋体" w:cs="宋体"/>
          </w:rPr>
          <w:delText>基础课程（</w:delText>
        </w:r>
      </w:del>
      <w:r>
        <w:rPr>
          <w:rFonts w:hint="eastAsia" w:ascii="宋体" w:hAnsi="宋体" w:eastAsia="宋体" w:cs="宋体"/>
        </w:rPr>
        <w:t>群共享课</w:t>
      </w:r>
      <w:del w:id="299" w:author="李德生" w:date="2022-09-06T10:28:25Z">
        <w:r>
          <w:rPr>
            <w:rFonts w:hint="eastAsia" w:ascii="宋体" w:hAnsi="宋体" w:eastAsia="宋体" w:cs="宋体"/>
          </w:rPr>
          <w:delText>）</w:delText>
        </w:r>
      </w:del>
      <w:r>
        <w:rPr>
          <w:rFonts w:hint="eastAsia" w:ascii="宋体" w:hAnsi="宋体" w:eastAsia="宋体" w:cs="宋体"/>
        </w:rPr>
        <w:t xml:space="preserve">设置 </w:t>
      </w:r>
      <w:r>
        <w:rPr>
          <w:rFonts w:hint="eastAsia" w:ascii="宋体" w:hAnsi="宋体" w:eastAsia="宋体" w:cs="宋体"/>
          <w:lang w:val="en-US" w:eastAsia="zh-CN"/>
        </w:rPr>
        <w:t>4</w:t>
      </w:r>
      <w:r>
        <w:rPr>
          <w:rFonts w:hint="eastAsia" w:ascii="宋体" w:hAnsi="宋体" w:eastAsia="宋体" w:cs="宋体"/>
        </w:rPr>
        <w:t>门，共计</w:t>
      </w:r>
      <w:r>
        <w:rPr>
          <w:rFonts w:hint="eastAsia" w:ascii="宋体" w:hAnsi="宋体" w:eastAsia="宋体" w:cs="宋体"/>
          <w:lang w:val="en-US" w:eastAsia="zh-CN"/>
        </w:rPr>
        <w:t>16</w:t>
      </w:r>
      <w:r>
        <w:rPr>
          <w:rFonts w:hint="eastAsia" w:ascii="宋体" w:hAnsi="宋体" w:eastAsia="宋体" w:cs="宋体"/>
        </w:rPr>
        <w:t>学分。包括：</w:t>
      </w:r>
    </w:p>
    <w:p>
      <w:pPr>
        <w:ind w:firstLine="560"/>
        <w:rPr>
          <w:rFonts w:hint="eastAsia" w:ascii="宋体" w:hAnsi="宋体" w:eastAsia="宋体" w:cs="宋体"/>
        </w:rPr>
      </w:pPr>
      <w:del w:id="300" w:author="李德生" w:date="2022-09-06T10:28:41Z">
        <w:r>
          <w:rPr>
            <w:rFonts w:hint="eastAsia" w:ascii="宋体" w:hAnsi="宋体" w:eastAsia="宋体" w:cs="宋体"/>
            <w:lang w:eastAsia="zh-CN"/>
          </w:rPr>
          <w:delText>《</w:delText>
        </w:r>
      </w:del>
      <w:r>
        <w:rPr>
          <w:rFonts w:hint="eastAsia" w:ascii="宋体" w:hAnsi="宋体" w:eastAsia="宋体" w:cs="宋体"/>
          <w:lang w:val="en-US" w:eastAsia="zh-CN"/>
        </w:rPr>
        <w:t>建筑工程制图与识图</w:t>
      </w:r>
      <w:del w:id="301" w:author="李德生" w:date="2022-09-06T10:28:43Z">
        <w:r>
          <w:rPr>
            <w:rFonts w:hint="eastAsia" w:ascii="宋体" w:hAnsi="宋体" w:eastAsia="宋体" w:cs="宋体"/>
            <w:lang w:eastAsia="zh-CN"/>
          </w:rPr>
          <w:delText>》</w:delText>
        </w:r>
      </w:del>
      <w:r>
        <w:rPr>
          <w:rFonts w:hint="eastAsia" w:ascii="宋体" w:hAnsi="宋体" w:eastAsia="宋体" w:cs="宋体"/>
          <w:lang w:eastAsia="zh-CN"/>
        </w:rPr>
        <w:t>、</w:t>
      </w:r>
      <w:del w:id="302" w:author="李德生" w:date="2022-09-06T10:28:44Z">
        <w:r>
          <w:rPr>
            <w:rFonts w:hint="eastAsia" w:ascii="宋体" w:hAnsi="宋体" w:eastAsia="宋体" w:cs="宋体"/>
            <w:lang w:eastAsia="zh-CN"/>
          </w:rPr>
          <w:delText>《</w:delText>
        </w:r>
      </w:del>
      <w:r>
        <w:rPr>
          <w:rFonts w:hint="eastAsia" w:ascii="宋体" w:hAnsi="宋体" w:eastAsia="宋体" w:cs="宋体"/>
          <w:lang w:val="en-US" w:eastAsia="zh-CN"/>
        </w:rPr>
        <w:t>建筑CAD</w:t>
      </w:r>
      <w:del w:id="303" w:author="李德生" w:date="2022-09-06T10:28:45Z">
        <w:r>
          <w:rPr>
            <w:rFonts w:hint="eastAsia" w:ascii="宋体" w:hAnsi="宋体" w:eastAsia="宋体" w:cs="宋体"/>
            <w:lang w:eastAsia="zh-CN"/>
          </w:rPr>
          <w:delText>》</w:delText>
        </w:r>
      </w:del>
      <w:r>
        <w:rPr>
          <w:rFonts w:hint="eastAsia" w:ascii="宋体" w:hAnsi="宋体" w:eastAsia="宋体" w:cs="宋体"/>
          <w:lang w:eastAsia="zh-CN"/>
        </w:rPr>
        <w:t>、</w:t>
      </w:r>
      <w:del w:id="304" w:author="李德生" w:date="2022-09-06T10:28:46Z">
        <w:r>
          <w:rPr>
            <w:rFonts w:hint="eastAsia" w:ascii="宋体" w:hAnsi="宋体" w:eastAsia="宋体" w:cs="宋体"/>
            <w:lang w:eastAsia="zh-CN"/>
          </w:rPr>
          <w:delText>《</w:delText>
        </w:r>
      </w:del>
      <w:ins w:id="305" w:author="李德生" w:date="2022-08-24T10:29:48Z">
        <w:r>
          <w:rPr>
            <w:rFonts w:hint="eastAsia" w:ascii="宋体" w:hAnsi="宋体" w:cs="宋体"/>
            <w:color w:val="auto"/>
            <w:lang w:val="en-US" w:eastAsia="zh-CN"/>
            <w:rPrChange w:id="306" w:author="仙人掌 [2]" w:date="2022-08-31T22:41:00Z">
              <w:rPr>
                <w:rFonts w:hint="eastAsia" w:ascii="宋体" w:hAnsi="宋体" w:cs="宋体"/>
                <w:lang w:val="en-US" w:eastAsia="zh-CN"/>
              </w:rPr>
            </w:rPrChange>
          </w:rPr>
          <w:t>建筑</w:t>
        </w:r>
      </w:ins>
      <w:ins w:id="307" w:author="李德生" w:date="2022-08-24T10:29:49Z">
        <w:r>
          <w:rPr>
            <w:rFonts w:hint="eastAsia" w:ascii="宋体" w:hAnsi="宋体" w:cs="宋体"/>
            <w:color w:val="auto"/>
            <w:lang w:val="en-US" w:eastAsia="zh-CN"/>
            <w:rPrChange w:id="308" w:author="仙人掌 [2]" w:date="2022-08-31T22:41:00Z">
              <w:rPr>
                <w:rFonts w:hint="eastAsia" w:ascii="宋体" w:hAnsi="宋体" w:cs="宋体"/>
                <w:lang w:val="en-US" w:eastAsia="zh-CN"/>
              </w:rPr>
            </w:rPrChange>
          </w:rPr>
          <w:t>构造</w:t>
        </w:r>
      </w:ins>
      <w:del w:id="309" w:author="李德生" w:date="2022-09-06T10:28:48Z">
        <w:r>
          <w:rPr>
            <w:rFonts w:hint="eastAsia" w:ascii="宋体" w:hAnsi="宋体" w:eastAsia="宋体" w:cs="宋体"/>
            <w:color w:val="auto"/>
            <w:lang w:val="en-US" w:eastAsia="zh-CN"/>
            <w:rPrChange w:id="310" w:author="仙人掌 [2]" w:date="2022-08-31T22:41:00Z">
              <w:rPr>
                <w:rFonts w:hint="eastAsia" w:ascii="宋体" w:hAnsi="宋体" w:eastAsia="宋体" w:cs="宋体"/>
                <w:lang w:val="en-US" w:eastAsia="zh-CN"/>
              </w:rPr>
            </w:rPrChange>
          </w:rPr>
          <w:delText>房屋</w:delText>
        </w:r>
      </w:del>
      <w:del w:id="311" w:author="李德生" w:date="2022-09-06T10:28:48Z">
        <w:r>
          <w:rPr>
            <w:rFonts w:hint="eastAsia" w:ascii="宋体" w:hAnsi="宋体" w:eastAsia="宋体" w:cs="宋体"/>
            <w:color w:val="auto"/>
            <w:lang w:val="en-US" w:eastAsia="zh-CN"/>
            <w:rPrChange w:id="312" w:author="仙人掌 [2]" w:date="2022-08-31T22:41:00Z">
              <w:rPr>
                <w:rFonts w:hint="eastAsia" w:ascii="宋体" w:hAnsi="宋体" w:eastAsia="宋体" w:cs="宋体"/>
                <w:lang w:val="en-US" w:eastAsia="zh-CN"/>
              </w:rPr>
            </w:rPrChange>
          </w:rPr>
          <w:delText>建筑学</w:delText>
        </w:r>
      </w:del>
      <w:del w:id="313" w:author="李德生" w:date="2022-09-06T10:28:48Z">
        <w:r>
          <w:rPr>
            <w:rFonts w:hint="eastAsia" w:ascii="宋体" w:hAnsi="宋体" w:eastAsia="宋体" w:cs="宋体"/>
            <w:color w:val="auto"/>
            <w:lang w:eastAsia="zh-CN"/>
            <w:rPrChange w:id="314" w:author="仙人掌 [2]" w:date="2022-08-31T22:41:00Z">
              <w:rPr>
                <w:rFonts w:hint="eastAsia" w:ascii="宋体" w:hAnsi="宋体" w:eastAsia="宋体" w:cs="宋体"/>
                <w:lang w:eastAsia="zh-CN"/>
              </w:rPr>
            </w:rPrChange>
          </w:rPr>
          <w:delText>》</w:delText>
        </w:r>
      </w:del>
      <w:r>
        <w:rPr>
          <w:rFonts w:hint="eastAsia" w:ascii="宋体" w:hAnsi="宋体" w:eastAsia="宋体" w:cs="宋体"/>
          <w:color w:val="auto"/>
          <w:lang w:eastAsia="zh-CN"/>
          <w:rPrChange w:id="315" w:author="仙人掌 [2]" w:date="2022-08-31T22:41:00Z">
            <w:rPr>
              <w:rFonts w:hint="eastAsia" w:ascii="宋体" w:hAnsi="宋体" w:eastAsia="宋体" w:cs="宋体"/>
              <w:lang w:eastAsia="zh-CN"/>
            </w:rPr>
          </w:rPrChange>
        </w:rPr>
        <w:t>、</w:t>
      </w:r>
      <w:del w:id="316" w:author="李德生" w:date="2022-09-06T10:28:48Z">
        <w:r>
          <w:rPr>
            <w:rFonts w:hint="eastAsia" w:ascii="宋体" w:hAnsi="宋体" w:eastAsia="宋体" w:cs="宋体"/>
            <w:color w:val="auto"/>
            <w:lang w:eastAsia="zh-CN"/>
            <w:rPrChange w:id="317" w:author="仙人掌 [2]" w:date="2022-08-31T22:41:00Z">
              <w:rPr>
                <w:rFonts w:hint="eastAsia" w:ascii="宋体" w:hAnsi="宋体" w:eastAsia="宋体" w:cs="宋体"/>
                <w:lang w:eastAsia="zh-CN"/>
              </w:rPr>
            </w:rPrChange>
          </w:rPr>
          <w:delText>《</w:delText>
        </w:r>
      </w:del>
      <w:ins w:id="318" w:author="李德生" w:date="2022-08-24T10:29:53Z">
        <w:r>
          <w:rPr>
            <w:rFonts w:hint="eastAsia" w:ascii="宋体" w:hAnsi="宋体" w:cs="宋体"/>
            <w:color w:val="auto"/>
            <w:lang w:val="en-US" w:eastAsia="zh-CN"/>
            <w:rPrChange w:id="319" w:author="仙人掌 [2]" w:date="2022-08-31T22:41:00Z">
              <w:rPr>
                <w:rFonts w:hint="eastAsia" w:ascii="宋体" w:hAnsi="宋体" w:cs="宋体"/>
                <w:lang w:val="en-US" w:eastAsia="zh-CN"/>
              </w:rPr>
            </w:rPrChange>
          </w:rPr>
          <w:t>BI</w:t>
        </w:r>
      </w:ins>
      <w:ins w:id="320" w:author="李德生" w:date="2022-08-24T10:29:54Z">
        <w:r>
          <w:rPr>
            <w:rFonts w:hint="eastAsia" w:ascii="宋体" w:hAnsi="宋体" w:cs="宋体"/>
            <w:color w:val="auto"/>
            <w:lang w:val="en-US" w:eastAsia="zh-CN"/>
            <w:rPrChange w:id="321" w:author="仙人掌 [2]" w:date="2022-08-31T22:41:00Z">
              <w:rPr>
                <w:rFonts w:hint="eastAsia" w:ascii="宋体" w:hAnsi="宋体" w:cs="宋体"/>
                <w:lang w:val="en-US" w:eastAsia="zh-CN"/>
              </w:rPr>
            </w:rPrChange>
          </w:rPr>
          <w:t>M</w:t>
        </w:r>
      </w:ins>
      <w:ins w:id="322" w:author="李德生" w:date="2022-08-24T10:29:56Z">
        <w:r>
          <w:rPr>
            <w:rFonts w:hint="eastAsia" w:ascii="宋体" w:hAnsi="宋体" w:cs="宋体"/>
            <w:color w:val="auto"/>
            <w:lang w:val="en-US" w:eastAsia="zh-CN"/>
            <w:rPrChange w:id="323" w:author="仙人掌 [2]" w:date="2022-08-31T22:41:00Z">
              <w:rPr>
                <w:rFonts w:hint="eastAsia" w:ascii="宋体" w:hAnsi="宋体" w:cs="宋体"/>
                <w:lang w:val="en-US" w:eastAsia="zh-CN"/>
              </w:rPr>
            </w:rPrChange>
          </w:rPr>
          <w:t>技术</w:t>
        </w:r>
      </w:ins>
      <w:ins w:id="324" w:author="李德生" w:date="2022-08-24T10:29:59Z">
        <w:r>
          <w:rPr>
            <w:rFonts w:hint="eastAsia" w:ascii="宋体" w:hAnsi="宋体" w:cs="宋体"/>
            <w:color w:val="auto"/>
            <w:lang w:val="en-US" w:eastAsia="zh-CN"/>
            <w:rPrChange w:id="325" w:author="仙人掌 [2]" w:date="2022-08-31T22:41:00Z">
              <w:rPr>
                <w:rFonts w:hint="eastAsia" w:ascii="宋体" w:hAnsi="宋体" w:cs="宋体"/>
                <w:lang w:val="en-US" w:eastAsia="zh-CN"/>
              </w:rPr>
            </w:rPrChange>
          </w:rPr>
          <w:t>应用</w:t>
        </w:r>
      </w:ins>
      <w:del w:id="326" w:author="李德生" w:date="2022-08-24T10:29:53Z">
        <w:r>
          <w:rPr>
            <w:rFonts w:hint="eastAsia" w:ascii="宋体" w:hAnsi="宋体" w:eastAsia="宋体" w:cs="宋体"/>
            <w:color w:val="auto"/>
            <w:lang w:val="en-US" w:eastAsia="zh-CN"/>
            <w:rPrChange w:id="327" w:author="仙人掌 [2]" w:date="2022-08-31T22:41:00Z">
              <w:rPr>
                <w:rFonts w:hint="eastAsia" w:ascii="宋体" w:hAnsi="宋体" w:eastAsia="宋体" w:cs="宋体"/>
                <w:lang w:val="en-US" w:eastAsia="zh-CN"/>
              </w:rPr>
            </w:rPrChange>
          </w:rPr>
          <w:delText>R</w:delText>
        </w:r>
      </w:del>
      <w:del w:id="328" w:author="李德生" w:date="2022-08-24T10:29:52Z">
        <w:r>
          <w:rPr>
            <w:rFonts w:hint="eastAsia" w:ascii="宋体" w:hAnsi="宋体" w:eastAsia="宋体" w:cs="宋体"/>
            <w:color w:val="auto"/>
            <w:lang w:val="en-US" w:eastAsia="zh-CN"/>
            <w:rPrChange w:id="329" w:author="仙人掌 [2]" w:date="2022-08-31T22:41:00Z">
              <w:rPr>
                <w:rFonts w:hint="eastAsia" w:ascii="宋体" w:hAnsi="宋体" w:eastAsia="宋体" w:cs="宋体"/>
                <w:lang w:val="en-US" w:eastAsia="zh-CN"/>
              </w:rPr>
            </w:rPrChange>
          </w:rPr>
          <w:delText>evit</w:delText>
        </w:r>
      </w:del>
      <w:del w:id="330" w:author="李德生" w:date="2022-08-24T10:29:51Z">
        <w:r>
          <w:rPr>
            <w:rFonts w:hint="eastAsia" w:ascii="宋体" w:hAnsi="宋体" w:eastAsia="宋体" w:cs="宋体"/>
            <w:color w:val="auto"/>
            <w:lang w:val="en-US" w:eastAsia="zh-CN"/>
            <w:rPrChange w:id="331" w:author="仙人掌 [2]" w:date="2022-08-31T22:41:00Z">
              <w:rPr>
                <w:rFonts w:hint="eastAsia" w:ascii="宋体" w:hAnsi="宋体" w:eastAsia="宋体" w:cs="宋体"/>
                <w:lang w:val="en-US" w:eastAsia="zh-CN"/>
              </w:rPr>
            </w:rPrChange>
          </w:rPr>
          <w:delText xml:space="preserve"> 建模</w:delText>
        </w:r>
      </w:del>
      <w:del w:id="332" w:author="李德生" w:date="2022-09-06T10:28:50Z">
        <w:r>
          <w:rPr>
            <w:rFonts w:hint="eastAsia" w:ascii="宋体" w:hAnsi="宋体" w:eastAsia="宋体" w:cs="宋体"/>
            <w:color w:val="auto"/>
            <w:lang w:eastAsia="zh-CN"/>
            <w:rPrChange w:id="333" w:author="仙人掌 [2]" w:date="2022-08-31T22:41:00Z">
              <w:rPr>
                <w:rFonts w:hint="eastAsia" w:ascii="宋体" w:hAnsi="宋体" w:eastAsia="宋体" w:cs="宋体"/>
                <w:lang w:eastAsia="zh-CN"/>
              </w:rPr>
            </w:rPrChange>
          </w:rPr>
          <w:delText>》</w:delText>
        </w:r>
      </w:del>
      <w:r>
        <w:rPr>
          <w:rFonts w:hint="eastAsia" w:ascii="宋体" w:hAnsi="宋体" w:eastAsia="宋体" w:cs="宋体"/>
        </w:rPr>
        <w:t>。</w:t>
      </w:r>
    </w:p>
    <w:p>
      <w:pPr>
        <w:ind w:firstLine="560"/>
        <w:rPr>
          <w:rFonts w:hint="eastAsia" w:ascii="宋体" w:hAnsi="宋体" w:eastAsia="宋体" w:cs="宋体"/>
        </w:rPr>
      </w:pPr>
      <w:r>
        <w:rPr>
          <w:rFonts w:hint="eastAsia" w:ascii="宋体" w:hAnsi="宋体" w:cs="宋体"/>
          <w:lang w:eastAsia="zh-CN"/>
        </w:rPr>
        <w:t>（</w:t>
      </w:r>
      <w:r>
        <w:rPr>
          <w:rFonts w:hint="eastAsia" w:ascii="宋体" w:hAnsi="宋体" w:cs="宋体"/>
          <w:lang w:val="en-US" w:eastAsia="zh-CN"/>
        </w:rPr>
        <w:t>2</w:t>
      </w:r>
      <w:r>
        <w:rPr>
          <w:rFonts w:hint="eastAsia" w:ascii="宋体" w:hAnsi="宋体" w:cs="宋体"/>
          <w:lang w:eastAsia="zh-CN"/>
        </w:rPr>
        <w:t>）</w:t>
      </w:r>
      <w:r>
        <w:rPr>
          <w:rFonts w:hint="eastAsia" w:ascii="宋体" w:hAnsi="宋体" w:eastAsia="宋体" w:cs="宋体"/>
        </w:rPr>
        <w:t>专业（群）</w:t>
      </w:r>
      <w:r>
        <w:rPr>
          <w:rFonts w:hint="eastAsia" w:ascii="宋体" w:hAnsi="宋体" w:cs="宋体"/>
          <w:lang w:val="en-US" w:eastAsia="zh-CN"/>
        </w:rPr>
        <w:t>基础</w:t>
      </w:r>
      <w:r>
        <w:rPr>
          <w:rFonts w:hint="eastAsia" w:ascii="宋体" w:hAnsi="宋体" w:eastAsia="宋体" w:cs="宋体"/>
        </w:rPr>
        <w:t>课</w:t>
      </w:r>
    </w:p>
    <w:p>
      <w:pPr>
        <w:pStyle w:val="2"/>
        <w:rPr>
          <w:rFonts w:hint="eastAsia" w:ascii="宋体" w:hAnsi="宋体" w:eastAsia="宋体" w:cs="宋体"/>
          <w:lang w:eastAsia="zh-CN"/>
        </w:rPr>
      </w:pPr>
      <w:r>
        <w:rPr>
          <w:rFonts w:hint="eastAsia" w:ascii="宋体" w:hAnsi="宋体" w:eastAsia="宋体" w:cs="宋体"/>
        </w:rPr>
        <w:t>本专业（群）</w:t>
      </w:r>
      <w:r>
        <w:rPr>
          <w:rFonts w:hint="default" w:ascii="宋体" w:hAnsi="宋体" w:cs="宋体"/>
        </w:rPr>
        <w:t>基础</w:t>
      </w:r>
      <w:r>
        <w:rPr>
          <w:rFonts w:hint="eastAsia" w:ascii="宋体" w:hAnsi="宋体" w:eastAsia="宋体" w:cs="宋体"/>
        </w:rPr>
        <w:t>课程设置</w:t>
      </w:r>
      <w:r>
        <w:rPr>
          <w:rFonts w:hint="default" w:ascii="宋体" w:hAnsi="宋体" w:cs="宋体"/>
        </w:rPr>
        <w:t>20</w:t>
      </w:r>
      <w:r>
        <w:rPr>
          <w:rFonts w:hint="eastAsia" w:ascii="宋体" w:hAnsi="宋体" w:eastAsia="宋体" w:cs="宋体"/>
        </w:rPr>
        <w:t>门，共计</w:t>
      </w:r>
      <w:ins w:id="334" w:author="仙人掌" w:date="2022-08-24T17:49:33Z">
        <w:r>
          <w:rPr>
            <w:rFonts w:hint="default" w:ascii="宋体" w:hAnsi="宋体" w:cs="宋体"/>
            <w:color w:val="auto"/>
            <w:highlight w:val="none"/>
            <w:rPrChange w:id="335" w:author="李德生" w:date="2022-09-06T10:18:44Z">
              <w:rPr>
                <w:rFonts w:hint="default" w:ascii="宋体" w:hAnsi="宋体" w:cs="宋体"/>
              </w:rPr>
            </w:rPrChange>
          </w:rPr>
          <w:t>7</w:t>
        </w:r>
      </w:ins>
      <w:ins w:id="336" w:author="仙人掌" w:date="2022-08-24T17:49:34Z">
        <w:del w:id="337" w:author="仙人掌 [2]" w:date="2022-08-31T22:40:49Z">
          <w:r>
            <w:rPr>
              <w:rFonts w:hint="default" w:ascii="宋体" w:hAnsi="宋体" w:cs="宋体"/>
              <w:color w:val="auto"/>
              <w:highlight w:val="none"/>
              <w:lang w:val="en-US"/>
              <w:rPrChange w:id="338" w:author="李德生" w:date="2022-09-06T10:18:44Z">
                <w:rPr>
                  <w:rFonts w:hint="default" w:ascii="宋体" w:hAnsi="宋体" w:cs="宋体"/>
                  <w:lang w:val="en-US"/>
                </w:rPr>
              </w:rPrChange>
            </w:rPr>
            <w:delText>0</w:delText>
          </w:r>
        </w:del>
      </w:ins>
      <w:ins w:id="339" w:author="仙人掌 [2]" w:date="2022-08-31T22:40:49Z">
        <w:r>
          <w:rPr>
            <w:rFonts w:hint="eastAsia" w:ascii="宋体" w:hAnsi="宋体" w:cs="宋体"/>
            <w:color w:val="auto"/>
            <w:highlight w:val="none"/>
            <w:lang w:val="en-US" w:eastAsia="zh-CN"/>
            <w:rPrChange w:id="340" w:author="李德生" w:date="2022-09-06T10:18:44Z">
              <w:rPr>
                <w:rFonts w:hint="eastAsia" w:ascii="宋体" w:hAnsi="宋体" w:cs="宋体"/>
                <w:lang w:val="en-US" w:eastAsia="zh-CN"/>
              </w:rPr>
            </w:rPrChange>
          </w:rPr>
          <w:t>1</w:t>
        </w:r>
      </w:ins>
      <w:del w:id="341" w:author="仙人掌" w:date="2022-08-24T17:49:33Z">
        <w:r>
          <w:rPr>
            <w:rFonts w:hint="default" w:ascii="宋体" w:hAnsi="宋体" w:cs="宋体"/>
          </w:rPr>
          <w:delText>67</w:delText>
        </w:r>
      </w:del>
      <w:r>
        <w:rPr>
          <w:rFonts w:hint="eastAsia" w:ascii="宋体" w:hAnsi="宋体" w:eastAsia="宋体" w:cs="宋体"/>
        </w:rPr>
        <w:t>学分。包括</w:t>
      </w:r>
      <w:r>
        <w:rPr>
          <w:rFonts w:hint="eastAsia" w:ascii="宋体" w:hAnsi="宋体" w:eastAsia="宋体" w:cs="宋体"/>
          <w:lang w:eastAsia="zh-CN"/>
        </w:rPr>
        <w:t>：</w:t>
      </w:r>
    </w:p>
    <w:p>
      <w:pPr>
        <w:pStyle w:val="2"/>
        <w:ind w:firstLine="480" w:firstLineChars="200"/>
        <w:rPr>
          <w:rFonts w:hint="default" w:ascii="宋体" w:hAnsi="宋体" w:eastAsia="宋体" w:cs="宋体"/>
          <w:color w:val="000000"/>
          <w:highlight w:val="none"/>
          <w:lang w:eastAsia="zh-CN"/>
        </w:rPr>
        <w:pPrChange w:id="342" w:author="李德生" w:date="2022-09-06T10:28:57Z">
          <w:pPr>
            <w:pStyle w:val="2"/>
            <w:ind w:firstLine="765" w:firstLineChars="0"/>
          </w:pPr>
        </w:pPrChange>
      </w:pPr>
      <w:r>
        <w:rPr>
          <w:rFonts w:hint="eastAsia" w:ascii="宋体" w:hAnsi="宋体" w:cs="宋体"/>
          <w:color w:val="000000"/>
          <w:highlight w:val="none"/>
          <w:lang w:val="en-US" w:eastAsia="zh-CN"/>
        </w:rPr>
        <w:t>建筑工程技术专业：</w:t>
      </w:r>
      <w:r>
        <w:rPr>
          <w:rFonts w:hint="default" w:ascii="宋体" w:hAnsi="宋体" w:cs="宋体"/>
          <w:color w:val="000000"/>
          <w:highlight w:val="none"/>
          <w:lang w:eastAsia="zh-CN"/>
        </w:rPr>
        <w:t>建筑材料、建筑结构施工图平法识读、建筑力学、混凝土与砌体结构、建筑法规、</w:t>
      </w:r>
      <w:ins w:id="343" w:author="我们家小六" w:date="2022-08-24T10:59:46Z">
        <w:r>
          <w:rPr>
            <w:rFonts w:hint="default" w:ascii="宋体" w:hAnsi="宋体" w:cs="宋体"/>
            <w:color w:val="000000"/>
            <w:highlight w:val="none"/>
            <w:lang w:eastAsia="zh-CN"/>
          </w:rPr>
          <w:t>土木工程</w:t>
        </w:r>
      </w:ins>
      <w:ins w:id="344" w:author="我们家小六" w:date="2022-08-24T10:59:47Z">
        <w:r>
          <w:rPr>
            <w:rFonts w:hint="default" w:ascii="宋体" w:hAnsi="宋体" w:cs="宋体"/>
            <w:color w:val="000000"/>
            <w:highlight w:val="none"/>
            <w:lang w:eastAsia="zh-CN"/>
          </w:rPr>
          <w:t>概论</w:t>
        </w:r>
      </w:ins>
      <w:del w:id="345" w:author="我们家小六" w:date="2022-08-24T10:59:45Z">
        <w:r>
          <w:rPr>
            <w:rFonts w:hint="default" w:ascii="宋体" w:hAnsi="宋体" w:cs="宋体"/>
            <w:color w:val="000000"/>
            <w:highlight w:val="none"/>
            <w:lang w:eastAsia="zh-CN"/>
          </w:rPr>
          <w:delText>建筑施工技术</w:delText>
        </w:r>
      </w:del>
      <w:r>
        <w:rPr>
          <w:rFonts w:hint="default" w:ascii="宋体" w:hAnsi="宋体" w:cs="宋体"/>
          <w:color w:val="000000"/>
          <w:highlight w:val="none"/>
          <w:lang w:eastAsia="zh-CN"/>
        </w:rPr>
        <w:t>；</w:t>
      </w:r>
    </w:p>
    <w:p>
      <w:pPr>
        <w:pStyle w:val="2"/>
        <w:rPr>
          <w:rFonts w:hint="default" w:ascii="宋体" w:hAnsi="宋体" w:cs="宋体"/>
          <w:highlight w:val="none"/>
          <w:lang w:eastAsia="zh-CN"/>
        </w:rPr>
      </w:pPr>
      <w:r>
        <w:rPr>
          <w:rFonts w:hint="eastAsia" w:ascii="宋体" w:hAnsi="宋体" w:eastAsia="宋体" w:cs="宋体"/>
          <w:highlight w:val="none"/>
          <w:lang w:val="en-US" w:eastAsia="zh-CN"/>
        </w:rPr>
        <w:t>工程造价专业：</w:t>
      </w:r>
      <w:r>
        <w:rPr>
          <w:rFonts w:hint="eastAsia" w:ascii="宋体" w:hAnsi="宋体" w:cs="宋体"/>
          <w:highlight w:val="none"/>
          <w:lang w:val="en-US" w:eastAsia="zh-CN"/>
        </w:rPr>
        <w:t>工程造价概论、建筑结构施工图平法识读、建筑工程测量、建筑材料、工程经济学、建筑力学与结构、建筑工程招投标与合同管理</w:t>
      </w:r>
      <w:r>
        <w:rPr>
          <w:rFonts w:hint="default" w:ascii="宋体" w:hAnsi="宋体" w:cs="宋体"/>
          <w:highlight w:val="none"/>
          <w:lang w:eastAsia="zh-CN"/>
        </w:rPr>
        <w:t>；</w:t>
      </w:r>
    </w:p>
    <w:p>
      <w:pPr>
        <w:pStyle w:val="2"/>
        <w:rPr>
          <w:rFonts w:hint="default" w:ascii="宋体" w:hAnsi="宋体" w:cs="宋体"/>
          <w:highlight w:val="none"/>
          <w:lang w:eastAsia="zh-CN"/>
        </w:rPr>
      </w:pPr>
      <w:r>
        <w:rPr>
          <w:rFonts w:hint="eastAsia" w:ascii="宋体" w:hAnsi="宋体" w:cs="宋体"/>
          <w:highlight w:val="none"/>
          <w:lang w:val="en-US" w:eastAsia="zh-CN"/>
        </w:rPr>
        <w:t>建筑设计专业：</w:t>
      </w:r>
      <w:r>
        <w:rPr>
          <w:rFonts w:hint="default" w:ascii="宋体" w:hAnsi="宋体" w:cs="宋体"/>
          <w:highlight w:val="none"/>
          <w:lang w:eastAsia="zh-CN"/>
        </w:rPr>
        <w:t>设计素描、设计色彩、设计构成、中外建筑史、建筑初步、计算机辅助设计Sketchup、计算机辅助设计3Dmax；</w:t>
      </w:r>
    </w:p>
    <w:p>
      <w:pPr>
        <w:ind w:firstLine="560"/>
        <w:rPr>
          <w:rFonts w:hint="eastAsia" w:ascii="宋体" w:hAnsi="宋体" w:eastAsia="宋体" w:cs="宋体"/>
        </w:rPr>
      </w:pPr>
      <w:r>
        <w:rPr>
          <w:rFonts w:hint="eastAsia" w:ascii="宋体" w:hAnsi="宋体" w:eastAsia="宋体" w:cs="宋体"/>
        </w:rPr>
        <w:t>（</w:t>
      </w:r>
      <w:r>
        <w:rPr>
          <w:rFonts w:hint="eastAsia" w:ascii="宋体" w:hAnsi="宋体" w:cs="宋体"/>
          <w:lang w:val="en-US" w:eastAsia="zh-CN"/>
        </w:rPr>
        <w:t>3</w:t>
      </w:r>
      <w:r>
        <w:rPr>
          <w:rFonts w:hint="eastAsia" w:ascii="宋体" w:hAnsi="宋体" w:eastAsia="宋体" w:cs="宋体"/>
        </w:rPr>
        <w:t>）专业（群）核心课</w:t>
      </w:r>
    </w:p>
    <w:p>
      <w:pPr>
        <w:ind w:firstLine="560"/>
        <w:rPr>
          <w:rFonts w:hint="eastAsia" w:ascii="宋体" w:hAnsi="宋体" w:eastAsia="宋体" w:cs="宋体"/>
          <w:lang w:eastAsia="zh-CN"/>
        </w:rPr>
      </w:pPr>
      <w:r>
        <w:rPr>
          <w:rFonts w:hint="eastAsia" w:ascii="宋体" w:hAnsi="宋体" w:eastAsia="宋体" w:cs="宋体"/>
        </w:rPr>
        <w:t>本专业（群）核心课程设置</w:t>
      </w:r>
      <w:ins w:id="346" w:author="璇儿" w:date="2022-08-16T15:02:53Z">
        <w:r>
          <w:rPr>
            <w:rFonts w:hint="default" w:ascii="宋体" w:hAnsi="宋体" w:cs="宋体"/>
          </w:rPr>
          <w:t>1</w:t>
        </w:r>
      </w:ins>
      <w:ins w:id="347" w:author="仙人掌" w:date="2022-08-24T17:51:05Z">
        <w:r>
          <w:rPr>
            <w:rFonts w:hint="default" w:ascii="宋体" w:hAnsi="宋体" w:cs="宋体"/>
          </w:rPr>
          <w:t>7</w:t>
        </w:r>
      </w:ins>
      <w:ins w:id="348" w:author="璇儿" w:date="2022-08-16T15:02:53Z">
        <w:del w:id="349" w:author="仙人掌" w:date="2022-08-24T17:51:05Z">
          <w:r>
            <w:rPr>
              <w:rFonts w:hint="default" w:ascii="宋体" w:hAnsi="宋体" w:cs="宋体"/>
            </w:rPr>
            <w:delText>8</w:delText>
          </w:r>
        </w:del>
      </w:ins>
      <w:r>
        <w:rPr>
          <w:rFonts w:hint="eastAsia" w:ascii="宋体" w:hAnsi="宋体" w:eastAsia="宋体" w:cs="宋体"/>
        </w:rPr>
        <w:t>门，共计</w:t>
      </w:r>
      <w:ins w:id="350" w:author="仙人掌" w:date="2022-08-24T17:53:49Z">
        <w:r>
          <w:rPr>
            <w:rFonts w:hint="default" w:ascii="宋体" w:hAnsi="宋体" w:cs="宋体"/>
          </w:rPr>
          <w:t>7</w:t>
        </w:r>
      </w:ins>
      <w:ins w:id="351" w:author="仙人掌" w:date="2022-08-24T17:53:50Z">
        <w:r>
          <w:rPr>
            <w:rFonts w:hint="default" w:ascii="宋体" w:hAnsi="宋体" w:cs="宋体"/>
          </w:rPr>
          <w:t>4</w:t>
        </w:r>
      </w:ins>
      <w:ins w:id="352" w:author="李德生" w:date="2022-08-16T15:04:02Z">
        <w:del w:id="353" w:author="仙人掌" w:date="2022-08-24T17:53:49Z">
          <w:r>
            <w:rPr>
              <w:rFonts w:hint="default" w:ascii="宋体" w:hAnsi="宋体" w:cs="宋体"/>
            </w:rPr>
            <w:delText>6</w:delText>
          </w:r>
        </w:del>
      </w:ins>
      <w:ins w:id="354" w:author="李德生" w:date="2022-08-16T15:04:03Z">
        <w:del w:id="355" w:author="仙人掌" w:date="2022-08-24T17:53:49Z">
          <w:r>
            <w:rPr>
              <w:rFonts w:hint="default" w:ascii="宋体" w:hAnsi="宋体" w:cs="宋体"/>
            </w:rPr>
            <w:delText>9</w:delText>
          </w:r>
        </w:del>
      </w:ins>
      <w:r>
        <w:rPr>
          <w:rFonts w:hint="eastAsia" w:ascii="宋体" w:hAnsi="宋体" w:eastAsia="宋体" w:cs="宋体"/>
        </w:rPr>
        <w:t>学分。包括</w:t>
      </w:r>
      <w:r>
        <w:rPr>
          <w:rFonts w:hint="eastAsia" w:ascii="宋体" w:hAnsi="宋体" w:eastAsia="宋体" w:cs="宋体"/>
          <w:lang w:eastAsia="zh-CN"/>
        </w:rPr>
        <w:t>：</w:t>
      </w:r>
    </w:p>
    <w:p>
      <w:pPr>
        <w:ind w:firstLine="560"/>
        <w:rPr>
          <w:rFonts w:hint="eastAsia" w:ascii="宋体" w:hAnsi="宋体" w:eastAsia="宋体" w:cs="宋体"/>
          <w:highlight w:val="none"/>
          <w:lang w:eastAsia="zh-CN"/>
        </w:rPr>
      </w:pPr>
      <w:r>
        <w:rPr>
          <w:rFonts w:hint="eastAsia" w:ascii="宋体" w:hAnsi="宋体" w:eastAsia="宋体" w:cs="宋体"/>
          <w:highlight w:val="none"/>
          <w:lang w:val="en-US" w:eastAsia="zh-CN"/>
        </w:rPr>
        <w:t>建筑工程技术专业：</w:t>
      </w:r>
      <w:ins w:id="356" w:author="我们家小六" w:date="2022-08-24T11:00:23Z">
        <w:r>
          <w:rPr>
            <w:rFonts w:hint="default" w:ascii="宋体" w:hAnsi="宋体" w:cs="宋体"/>
            <w:highlight w:val="none"/>
            <w:lang w:eastAsia="zh-CN"/>
          </w:rPr>
          <w:t>建筑施工技术</w:t>
        </w:r>
      </w:ins>
      <w:del w:id="357" w:author="我们家小六" w:date="2022-08-24T11:00:21Z">
        <w:r>
          <w:rPr>
            <w:rFonts w:hint="default" w:ascii="宋体" w:hAnsi="宋体" w:cs="宋体"/>
            <w:highlight w:val="none"/>
            <w:lang w:eastAsia="zh-CN"/>
          </w:rPr>
          <w:delText>土木工程概论</w:delText>
        </w:r>
      </w:del>
      <w:r>
        <w:rPr>
          <w:rFonts w:hint="eastAsia" w:ascii="宋体" w:hAnsi="宋体" w:eastAsia="宋体" w:cs="宋体"/>
          <w:highlight w:val="none"/>
          <w:lang w:val="en-US" w:eastAsia="zh-CN"/>
        </w:rPr>
        <w:t>、</w:t>
      </w:r>
      <w:r>
        <w:rPr>
          <w:rFonts w:hint="default" w:ascii="宋体" w:hAnsi="宋体" w:cs="宋体"/>
          <w:highlight w:val="none"/>
          <w:lang w:eastAsia="zh-CN"/>
        </w:rPr>
        <w:t>装配式建筑</w:t>
      </w:r>
      <w:r>
        <w:rPr>
          <w:rFonts w:hint="eastAsia" w:ascii="宋体" w:hAnsi="宋体" w:eastAsia="宋体" w:cs="宋体"/>
          <w:highlight w:val="none"/>
          <w:lang w:val="en-US" w:eastAsia="zh-CN"/>
        </w:rPr>
        <w:t>、建筑</w:t>
      </w:r>
      <w:ins w:id="358" w:author="我们家小六" w:date="2022-08-24T11:01:09Z">
        <w:r>
          <w:rPr>
            <w:rFonts w:hint="default" w:ascii="宋体" w:hAnsi="宋体" w:cs="宋体"/>
            <w:highlight w:val="none"/>
            <w:lang w:eastAsia="zh-CN"/>
          </w:rPr>
          <w:t>工程项目</w:t>
        </w:r>
      </w:ins>
      <w:ins w:id="359" w:author="我们家小六" w:date="2022-08-24T11:01:10Z">
        <w:r>
          <w:rPr>
            <w:rFonts w:hint="default" w:ascii="宋体" w:hAnsi="宋体" w:cs="宋体"/>
            <w:highlight w:val="none"/>
            <w:lang w:eastAsia="zh-CN"/>
          </w:rPr>
          <w:t>管理</w:t>
        </w:r>
      </w:ins>
      <w:del w:id="360" w:author="我们家小六" w:date="2022-08-24T11:01:08Z">
        <w:r>
          <w:rPr>
            <w:rFonts w:hint="eastAsia" w:ascii="宋体" w:hAnsi="宋体" w:eastAsia="宋体" w:cs="宋体"/>
            <w:highlight w:val="none"/>
            <w:lang w:val="en-US" w:eastAsia="zh-CN"/>
          </w:rPr>
          <w:delText>施工</w:delText>
        </w:r>
      </w:del>
      <w:del w:id="361" w:author="我们家小六" w:date="2022-08-24T11:01:08Z">
        <w:r>
          <w:rPr>
            <w:rFonts w:hint="default" w:ascii="宋体" w:hAnsi="宋体" w:cs="宋体"/>
            <w:highlight w:val="none"/>
            <w:lang w:eastAsia="zh-CN"/>
          </w:rPr>
          <w:delText>组织</w:delText>
        </w:r>
      </w:del>
      <w:r>
        <w:rPr>
          <w:rFonts w:hint="eastAsia" w:ascii="宋体" w:hAnsi="宋体" w:eastAsia="宋体" w:cs="宋体"/>
          <w:highlight w:val="none"/>
          <w:lang w:val="en-US" w:eastAsia="zh-CN"/>
        </w:rPr>
        <w:t>、</w:t>
      </w:r>
      <w:r>
        <w:rPr>
          <w:rFonts w:hint="default" w:ascii="宋体" w:hAnsi="宋体" w:cs="宋体"/>
          <w:highlight w:val="none"/>
          <w:lang w:eastAsia="zh-CN"/>
        </w:rPr>
        <w:t>土力学与</w:t>
      </w:r>
      <w:r>
        <w:rPr>
          <w:rFonts w:hint="eastAsia" w:ascii="宋体" w:hAnsi="宋体" w:eastAsia="宋体" w:cs="宋体"/>
          <w:highlight w:val="none"/>
          <w:lang w:val="en-US" w:eastAsia="zh-CN"/>
        </w:rPr>
        <w:t>地基基础</w:t>
      </w:r>
      <w:r>
        <w:rPr>
          <w:rFonts w:hint="eastAsia" w:ascii="宋体" w:hAnsi="宋体" w:cs="宋体"/>
          <w:highlight w:val="none"/>
          <w:lang w:val="en-US" w:eastAsia="zh-CN"/>
        </w:rPr>
        <w:t>、建筑</w:t>
      </w:r>
      <w:r>
        <w:rPr>
          <w:rFonts w:hint="default" w:ascii="宋体" w:hAnsi="宋体" w:cs="宋体"/>
          <w:highlight w:val="none"/>
          <w:lang w:eastAsia="zh-CN"/>
        </w:rPr>
        <w:t>工程</w:t>
      </w:r>
      <w:r>
        <w:rPr>
          <w:rFonts w:hint="eastAsia" w:ascii="宋体" w:hAnsi="宋体" w:cs="宋体"/>
          <w:highlight w:val="none"/>
          <w:lang w:val="en-US" w:eastAsia="zh-CN"/>
        </w:rPr>
        <w:t>测量、建筑工程计量与计价</w:t>
      </w:r>
      <w:r>
        <w:rPr>
          <w:rFonts w:hint="eastAsia" w:ascii="宋体" w:hAnsi="宋体" w:eastAsia="宋体" w:cs="宋体"/>
          <w:highlight w:val="none"/>
          <w:lang w:eastAsia="zh-CN"/>
        </w:rPr>
        <w:t>；</w:t>
      </w:r>
    </w:p>
    <w:p>
      <w:pPr>
        <w:pStyle w:val="2"/>
        <w:ind w:left="0" w:leftChars="0" w:firstLine="48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工程造价专业：</w:t>
      </w:r>
      <w:r>
        <w:rPr>
          <w:rFonts w:hint="eastAsia" w:ascii="宋体" w:hAnsi="宋体" w:cs="宋体"/>
          <w:highlight w:val="none"/>
          <w:lang w:val="en-US" w:eastAsia="zh-CN"/>
        </w:rPr>
        <w:t>建筑施工技术</w:t>
      </w:r>
      <w:r>
        <w:rPr>
          <w:rFonts w:hint="eastAsia" w:ascii="宋体" w:hAnsi="宋体" w:eastAsia="宋体" w:cs="宋体"/>
          <w:highlight w:val="none"/>
          <w:lang w:val="en-US" w:eastAsia="zh-CN"/>
        </w:rPr>
        <w:t>、</w:t>
      </w:r>
      <w:r>
        <w:rPr>
          <w:rFonts w:hint="eastAsia" w:ascii="宋体" w:hAnsi="宋体" w:cs="宋体"/>
          <w:highlight w:val="none"/>
          <w:lang w:val="en-US" w:eastAsia="zh-CN"/>
        </w:rPr>
        <w:t>建筑工程计量与计价</w:t>
      </w:r>
      <w:r>
        <w:rPr>
          <w:rFonts w:hint="eastAsia" w:ascii="宋体" w:hAnsi="宋体" w:eastAsia="宋体" w:cs="宋体"/>
          <w:highlight w:val="none"/>
          <w:lang w:val="en-US" w:eastAsia="zh-CN"/>
        </w:rPr>
        <w:t>、</w:t>
      </w:r>
      <w:r>
        <w:rPr>
          <w:rFonts w:hint="eastAsia" w:ascii="宋体" w:hAnsi="宋体" w:cs="宋体"/>
          <w:highlight w:val="none"/>
          <w:lang w:val="en-US" w:eastAsia="zh-CN"/>
        </w:rPr>
        <w:t>安装工程计量与计价、</w:t>
      </w:r>
      <w:r>
        <w:rPr>
          <w:rFonts w:hint="eastAsia" w:ascii="宋体" w:hAnsi="宋体" w:eastAsia="宋体" w:cs="宋体"/>
          <w:highlight w:val="none"/>
          <w:lang w:val="en-US" w:eastAsia="zh-CN"/>
        </w:rPr>
        <w:t>工程造价软件应用、</w:t>
      </w:r>
      <w:r>
        <w:rPr>
          <w:rFonts w:hint="eastAsia" w:ascii="宋体" w:hAnsi="宋体" w:cs="宋体"/>
          <w:highlight w:val="none"/>
          <w:lang w:val="en-US" w:eastAsia="zh-CN"/>
        </w:rPr>
        <w:t>钢筋平法综合实训</w:t>
      </w:r>
      <w:r>
        <w:rPr>
          <w:rFonts w:hint="eastAsia" w:ascii="宋体" w:hAnsi="宋体" w:eastAsia="宋体" w:cs="宋体"/>
          <w:highlight w:val="none"/>
          <w:lang w:val="en-US" w:eastAsia="zh-CN"/>
        </w:rPr>
        <w:t>；</w:t>
      </w:r>
    </w:p>
    <w:p>
      <w:pPr>
        <w:pStyle w:val="2"/>
        <w:ind w:left="0" w:leftChars="0" w:firstLine="48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建筑设计专业：</w:t>
      </w:r>
      <w:r>
        <w:rPr>
          <w:rFonts w:hint="eastAsia" w:ascii="宋体" w:hAnsi="宋体" w:cs="宋体"/>
          <w:highlight w:val="none"/>
          <w:lang w:val="en-US" w:eastAsia="zh-CN"/>
        </w:rPr>
        <w:t>建筑材料</w:t>
      </w:r>
      <w:ins w:id="362" w:author="仙人掌" w:date="2022-08-24T17:51:13Z">
        <w:r>
          <w:rPr>
            <w:rFonts w:hint="default" w:ascii="宋体" w:hAnsi="宋体" w:cs="宋体"/>
            <w:highlight w:val="none"/>
            <w:lang w:eastAsia="zh-CN"/>
          </w:rPr>
          <w:t>与</w:t>
        </w:r>
      </w:ins>
      <w:ins w:id="363" w:author="仙人掌" w:date="2022-08-24T17:51:15Z">
        <w:r>
          <w:rPr>
            <w:rFonts w:hint="default" w:ascii="宋体" w:hAnsi="宋体" w:cs="宋体"/>
            <w:highlight w:val="none"/>
            <w:lang w:eastAsia="zh-CN"/>
          </w:rPr>
          <w:t>施工</w:t>
        </w:r>
      </w:ins>
      <w:ins w:id="364" w:author="仙人掌" w:date="2022-08-24T17:51:16Z">
        <w:r>
          <w:rPr>
            <w:rFonts w:hint="default" w:ascii="宋体" w:hAnsi="宋体" w:cs="宋体"/>
            <w:highlight w:val="none"/>
            <w:lang w:eastAsia="zh-CN"/>
          </w:rPr>
          <w:t>工艺</w:t>
        </w:r>
      </w:ins>
      <w:del w:id="365" w:author="仙人掌" w:date="2022-08-24T15:10:14Z">
        <w:r>
          <w:rPr>
            <w:rFonts w:hint="eastAsia" w:ascii="宋体" w:hAnsi="宋体" w:cs="宋体"/>
            <w:highlight w:val="none"/>
            <w:lang w:val="en-US" w:eastAsia="zh-CN"/>
          </w:rPr>
          <w:delText>与构造</w:delText>
        </w:r>
      </w:del>
      <w:r>
        <w:rPr>
          <w:rFonts w:hint="eastAsia" w:ascii="宋体" w:hAnsi="宋体" w:eastAsia="宋体" w:cs="宋体"/>
          <w:highlight w:val="none"/>
          <w:lang w:val="en-US" w:eastAsia="zh-CN"/>
        </w:rPr>
        <w:t>、</w:t>
      </w:r>
      <w:r>
        <w:rPr>
          <w:rFonts w:hint="eastAsia" w:ascii="宋体" w:hAnsi="宋体" w:cs="宋体"/>
          <w:highlight w:val="none"/>
          <w:lang w:val="en-US" w:eastAsia="zh-CN"/>
        </w:rPr>
        <w:t>建筑施工图</w:t>
      </w:r>
      <w:ins w:id="366" w:author="仙人掌" w:date="2022-08-24T15:11:14Z">
        <w:r>
          <w:rPr>
            <w:rFonts w:hint="default" w:ascii="宋体" w:hAnsi="宋体" w:cs="宋体"/>
            <w:highlight w:val="none"/>
            <w:lang w:eastAsia="zh-CN"/>
          </w:rPr>
          <w:t>深化</w:t>
        </w:r>
      </w:ins>
      <w:r>
        <w:rPr>
          <w:rFonts w:hint="eastAsia" w:ascii="宋体" w:hAnsi="宋体" w:cs="宋体"/>
          <w:highlight w:val="none"/>
          <w:lang w:val="en-US" w:eastAsia="zh-CN"/>
        </w:rPr>
        <w:t>设计</w:t>
      </w:r>
      <w:r>
        <w:rPr>
          <w:rFonts w:hint="eastAsia" w:ascii="宋体" w:hAnsi="宋体" w:eastAsia="宋体" w:cs="宋体"/>
          <w:highlight w:val="none"/>
          <w:lang w:val="en-US" w:eastAsia="zh-CN"/>
        </w:rPr>
        <w:t>、住宅建筑设计</w:t>
      </w:r>
      <w:del w:id="367" w:author="仙人掌" w:date="2022-08-24T15:09:55Z">
        <w:r>
          <w:rPr>
            <w:rFonts w:hint="eastAsia" w:ascii="宋体" w:hAnsi="宋体" w:eastAsia="宋体" w:cs="宋体"/>
            <w:highlight w:val="none"/>
            <w:lang w:val="en-US" w:eastAsia="zh-CN"/>
          </w:rPr>
          <w:delText>原理</w:delText>
        </w:r>
      </w:del>
      <w:r>
        <w:rPr>
          <w:rFonts w:hint="eastAsia" w:ascii="宋体" w:hAnsi="宋体" w:eastAsia="宋体" w:cs="宋体"/>
          <w:highlight w:val="none"/>
          <w:lang w:val="en-US" w:eastAsia="zh-CN"/>
        </w:rPr>
        <w:t>、公共建筑设计</w:t>
      </w:r>
      <w:del w:id="368" w:author="仙人掌" w:date="2022-08-24T15:09:58Z">
        <w:r>
          <w:rPr>
            <w:rFonts w:hint="eastAsia" w:ascii="宋体" w:hAnsi="宋体" w:eastAsia="宋体" w:cs="宋体"/>
            <w:highlight w:val="none"/>
            <w:lang w:val="en-US" w:eastAsia="zh-CN"/>
          </w:rPr>
          <w:delText>原理</w:delText>
        </w:r>
      </w:del>
      <w:r>
        <w:rPr>
          <w:rFonts w:hint="eastAsia" w:ascii="宋体" w:hAnsi="宋体" w:eastAsia="宋体" w:cs="宋体"/>
          <w:highlight w:val="none"/>
          <w:lang w:val="en-US" w:eastAsia="zh-CN"/>
        </w:rPr>
        <w:t>、</w:t>
      </w:r>
      <w:r>
        <w:rPr>
          <w:rFonts w:hint="default" w:ascii="宋体" w:hAnsi="宋体" w:cs="宋体"/>
          <w:highlight w:val="none"/>
          <w:lang w:eastAsia="zh-CN"/>
        </w:rPr>
        <w:t>建筑设计</w:t>
      </w:r>
      <w:r>
        <w:rPr>
          <w:rFonts w:hint="eastAsia" w:ascii="宋体" w:hAnsi="宋体" w:eastAsia="宋体" w:cs="宋体"/>
          <w:highlight w:val="none"/>
          <w:lang w:val="en-US" w:eastAsia="zh-CN"/>
        </w:rPr>
        <w:t>、</w:t>
      </w:r>
      <w:r>
        <w:rPr>
          <w:rFonts w:hint="eastAsia" w:ascii="宋体" w:hAnsi="宋体" w:cs="宋体"/>
          <w:highlight w:val="none"/>
          <w:lang w:val="en-US" w:eastAsia="zh-CN"/>
        </w:rPr>
        <w:t>建筑</w:t>
      </w:r>
      <w:r>
        <w:rPr>
          <w:rFonts w:hint="eastAsia" w:ascii="宋体" w:hAnsi="宋体" w:eastAsia="宋体" w:cs="宋体"/>
          <w:highlight w:val="none"/>
          <w:lang w:val="en-US" w:eastAsia="zh-CN"/>
        </w:rPr>
        <w:t>表现技法</w:t>
      </w:r>
      <w:del w:id="369" w:author="仙人掌" w:date="2022-08-24T15:10:03Z">
        <w:r>
          <w:rPr>
            <w:rFonts w:hint="default" w:ascii="宋体" w:hAnsi="宋体" w:cs="宋体"/>
            <w:highlight w:val="none"/>
            <w:lang w:eastAsia="zh-CN"/>
          </w:rPr>
          <w:delText>、场地设计</w:delText>
        </w:r>
      </w:del>
      <w:r>
        <w:rPr>
          <w:rFonts w:hint="eastAsia" w:ascii="宋体" w:hAnsi="宋体" w:eastAsia="宋体" w:cs="宋体"/>
          <w:highlight w:val="none"/>
          <w:lang w:val="en-US" w:eastAsia="zh-CN"/>
        </w:rPr>
        <w:t>。</w:t>
      </w:r>
    </w:p>
    <w:p>
      <w:pPr>
        <w:ind w:firstLine="560"/>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cs="宋体"/>
          <w:highlight w:val="none"/>
          <w:lang w:val="en-US" w:eastAsia="zh-CN"/>
        </w:rPr>
        <w:t>4</w:t>
      </w:r>
      <w:r>
        <w:rPr>
          <w:rFonts w:hint="eastAsia" w:ascii="宋体" w:hAnsi="宋体" w:eastAsia="宋体" w:cs="宋体"/>
          <w:highlight w:val="none"/>
        </w:rPr>
        <w:t>）专业拓展课程</w:t>
      </w:r>
    </w:p>
    <w:p>
      <w:pPr>
        <w:ind w:firstLine="560"/>
        <w:rPr>
          <w:rFonts w:hint="eastAsia" w:ascii="宋体" w:hAnsi="宋体" w:eastAsia="宋体" w:cs="宋体"/>
          <w:highlight w:val="none"/>
          <w:lang w:eastAsia="zh-CN"/>
        </w:rPr>
      </w:pPr>
      <w:r>
        <w:rPr>
          <w:rFonts w:hint="eastAsia" w:ascii="宋体" w:hAnsi="宋体" w:eastAsia="宋体" w:cs="宋体"/>
          <w:highlight w:val="none"/>
        </w:rPr>
        <w:t>本专业（群）拓展课程设置</w:t>
      </w:r>
      <w:ins w:id="370" w:author="李德生" w:date="2022-08-16T15:04:32Z">
        <w:r>
          <w:rPr>
            <w:rFonts w:hint="default" w:ascii="宋体" w:hAnsi="宋体" w:cs="宋体"/>
            <w:highlight w:val="none"/>
          </w:rPr>
          <w:t>1</w:t>
        </w:r>
      </w:ins>
      <w:ins w:id="371" w:author="仙人掌" w:date="2022-08-24T17:55:15Z">
        <w:del w:id="372" w:author="仙人掌 [2]" w:date="2022-08-31T22:43:08Z">
          <w:r>
            <w:rPr>
              <w:rFonts w:hint="default" w:ascii="宋体" w:hAnsi="宋体" w:cs="宋体"/>
              <w:highlight w:val="none"/>
              <w:lang w:val="en-US"/>
            </w:rPr>
            <w:delText>4</w:delText>
          </w:r>
        </w:del>
      </w:ins>
      <w:ins w:id="373" w:author="仙人掌 [2]" w:date="2022-08-31T22:43:08Z">
        <w:r>
          <w:rPr>
            <w:rFonts w:hint="eastAsia" w:ascii="宋体" w:hAnsi="宋体" w:cs="宋体"/>
            <w:highlight w:val="none"/>
            <w:lang w:val="en-US" w:eastAsia="zh-CN"/>
          </w:rPr>
          <w:t>2</w:t>
        </w:r>
      </w:ins>
      <w:ins w:id="374" w:author="李德生" w:date="2022-08-16T15:04:33Z">
        <w:del w:id="375" w:author="仙人掌" w:date="2022-08-24T17:55:14Z">
          <w:r>
            <w:rPr>
              <w:rFonts w:hint="default" w:ascii="宋体" w:hAnsi="宋体" w:cs="宋体"/>
              <w:highlight w:val="none"/>
            </w:rPr>
            <w:delText>7</w:delText>
          </w:r>
        </w:del>
      </w:ins>
      <w:r>
        <w:rPr>
          <w:rFonts w:hint="eastAsia" w:ascii="宋体" w:hAnsi="宋体" w:eastAsia="宋体" w:cs="宋体"/>
          <w:highlight w:val="none"/>
        </w:rPr>
        <w:t>门，共计</w:t>
      </w:r>
      <w:ins w:id="376" w:author="李德生" w:date="2022-08-16T15:05:13Z">
        <w:r>
          <w:rPr>
            <w:rFonts w:hint="default" w:ascii="宋体" w:hAnsi="宋体" w:cs="宋体"/>
            <w:highlight w:val="none"/>
          </w:rPr>
          <w:t>4</w:t>
        </w:r>
      </w:ins>
      <w:ins w:id="377" w:author="李德生" w:date="2022-08-16T15:05:14Z">
        <w:del w:id="378" w:author="仙人掌 [2]" w:date="2022-08-31T22:43:39Z">
          <w:r>
            <w:rPr>
              <w:rFonts w:hint="default" w:ascii="宋体" w:hAnsi="宋体" w:cs="宋体"/>
              <w:highlight w:val="none"/>
              <w:lang w:val="en-US"/>
            </w:rPr>
            <w:delText>9</w:delText>
          </w:r>
        </w:del>
      </w:ins>
      <w:ins w:id="379" w:author="仙人掌 [2]" w:date="2022-08-31T22:43:39Z">
        <w:r>
          <w:rPr>
            <w:rFonts w:hint="eastAsia" w:ascii="宋体" w:hAnsi="宋体" w:cs="宋体"/>
            <w:highlight w:val="none"/>
            <w:lang w:val="en-US" w:eastAsia="zh-CN"/>
          </w:rPr>
          <w:t>8</w:t>
        </w:r>
      </w:ins>
      <w:r>
        <w:rPr>
          <w:rFonts w:hint="eastAsia" w:ascii="宋体" w:hAnsi="宋体" w:eastAsia="宋体" w:cs="宋体"/>
          <w:highlight w:val="none"/>
        </w:rPr>
        <w:t>学分。包括</w:t>
      </w:r>
      <w:r>
        <w:rPr>
          <w:rFonts w:hint="eastAsia" w:ascii="宋体" w:hAnsi="宋体" w:eastAsia="宋体" w:cs="宋体"/>
          <w:highlight w:val="none"/>
          <w:lang w:eastAsia="zh-CN"/>
        </w:rPr>
        <w:t>：</w:t>
      </w:r>
    </w:p>
    <w:p>
      <w:pPr>
        <w:ind w:firstLine="560"/>
        <w:rPr>
          <w:rFonts w:hint="eastAsia" w:ascii="宋体" w:hAnsi="宋体" w:eastAsia="宋体" w:cs="宋体"/>
          <w:highlight w:val="none"/>
          <w:lang w:val="en-US" w:eastAsia="zh-CN"/>
        </w:rPr>
      </w:pPr>
      <w:r>
        <w:rPr>
          <w:rFonts w:hint="eastAsia" w:ascii="宋体" w:hAnsi="宋体" w:eastAsia="宋体" w:cs="宋体"/>
          <w:highlight w:val="none"/>
          <w:lang w:val="en-US" w:eastAsia="zh-CN"/>
        </w:rPr>
        <w:t>建筑工程技术专业：</w:t>
      </w:r>
      <w:del w:id="380" w:author="我们家小六" w:date="2022-08-24T11:01:22Z">
        <w:r>
          <w:rPr>
            <w:rFonts w:hint="eastAsia" w:ascii="宋体" w:hAnsi="宋体" w:cs="宋体"/>
            <w:highlight w:val="none"/>
            <w:lang w:val="en-US" w:eastAsia="zh-CN"/>
          </w:rPr>
          <w:delText>建筑</w:delText>
        </w:r>
      </w:del>
      <w:del w:id="381" w:author="我们家小六" w:date="2022-08-24T11:01:22Z">
        <w:r>
          <w:rPr>
            <w:rFonts w:hint="eastAsia" w:ascii="宋体" w:hAnsi="宋体" w:eastAsia="宋体" w:cs="宋体"/>
            <w:highlight w:val="none"/>
            <w:lang w:val="en-US" w:eastAsia="zh-CN"/>
          </w:rPr>
          <w:delText>工程项目管理、</w:delText>
        </w:r>
      </w:del>
      <w:r>
        <w:rPr>
          <w:rFonts w:hint="eastAsia" w:ascii="宋体" w:hAnsi="宋体" w:eastAsia="宋体" w:cs="宋体"/>
          <w:highlight w:val="none"/>
          <w:lang w:val="en-US" w:eastAsia="zh-CN"/>
        </w:rPr>
        <w:t>工程经济学、</w:t>
      </w:r>
      <w:del w:id="382" w:author="我们家小六" w:date="2022-08-24T11:01:27Z">
        <w:r>
          <w:rPr>
            <w:rFonts w:hint="default" w:ascii="宋体" w:hAnsi="宋体" w:cs="宋体"/>
            <w:highlight w:val="none"/>
            <w:lang w:eastAsia="zh-CN"/>
          </w:rPr>
          <w:delText>建筑</w:delText>
        </w:r>
      </w:del>
      <w:r>
        <w:rPr>
          <w:rFonts w:hint="default" w:ascii="宋体" w:hAnsi="宋体" w:cs="宋体"/>
          <w:highlight w:val="none"/>
          <w:lang w:eastAsia="zh-CN"/>
        </w:rPr>
        <w:t>天正</w:t>
      </w:r>
      <w:ins w:id="383" w:author="我们家小六" w:date="2022-08-24T11:01:30Z">
        <w:r>
          <w:rPr>
            <w:rFonts w:hint="default" w:ascii="宋体" w:hAnsi="宋体" w:cs="宋体"/>
            <w:highlight w:val="none"/>
            <w:lang w:eastAsia="zh-CN"/>
          </w:rPr>
          <w:t>建筑</w:t>
        </w:r>
      </w:ins>
      <w:r>
        <w:rPr>
          <w:rFonts w:hint="eastAsia" w:ascii="宋体" w:hAnsi="宋体" w:eastAsia="宋体" w:cs="宋体"/>
          <w:highlight w:val="none"/>
          <w:lang w:val="en-US" w:eastAsia="zh-CN"/>
        </w:rPr>
        <w:t>、建筑工程质量与安全管理、钢筋平法综合实训；</w:t>
      </w:r>
    </w:p>
    <w:p>
      <w:pPr>
        <w:ind w:firstLine="560"/>
        <w:rPr>
          <w:rFonts w:hint="eastAsia" w:ascii="宋体" w:hAnsi="宋体" w:eastAsia="宋体" w:cs="宋体"/>
          <w:lang w:val="en-US" w:eastAsia="zh-CN"/>
        </w:rPr>
      </w:pPr>
      <w:r>
        <w:rPr>
          <w:rFonts w:hint="eastAsia" w:ascii="宋体" w:hAnsi="宋体" w:eastAsia="宋体" w:cs="宋体"/>
          <w:lang w:val="en-US" w:eastAsia="zh-CN"/>
        </w:rPr>
        <w:t>工程造价专业：</w:t>
      </w:r>
      <w:ins w:id="384" w:author="李德生" w:date="2022-08-16T09:43:45Z">
        <w:r>
          <w:rPr>
            <w:rFonts w:hint="eastAsia" w:ascii="宋体" w:hAnsi="宋体" w:cs="宋体"/>
            <w:lang w:val="en-US" w:eastAsia="zh-CN"/>
          </w:rPr>
          <w:t>建筑</w:t>
        </w:r>
      </w:ins>
      <w:ins w:id="385" w:author="李德生" w:date="2022-08-16T09:43:47Z">
        <w:r>
          <w:rPr>
            <w:rFonts w:hint="eastAsia" w:ascii="宋体" w:hAnsi="宋体" w:cs="宋体"/>
            <w:lang w:val="en-US" w:eastAsia="zh-CN"/>
          </w:rPr>
          <w:t>设备、</w:t>
        </w:r>
      </w:ins>
      <w:ins w:id="386" w:author="李德生" w:date="2022-08-16T09:43:54Z">
        <w:r>
          <w:rPr>
            <w:rFonts w:hint="eastAsia" w:ascii="宋体" w:hAnsi="宋体" w:cs="宋体"/>
            <w:lang w:val="en-US" w:eastAsia="zh-CN"/>
          </w:rPr>
          <w:t>建筑</w:t>
        </w:r>
      </w:ins>
      <w:ins w:id="387" w:author="李德生" w:date="2022-08-16T09:43:55Z">
        <w:r>
          <w:rPr>
            <w:rFonts w:hint="eastAsia" w:ascii="宋体" w:hAnsi="宋体" w:cs="宋体"/>
            <w:lang w:val="en-US" w:eastAsia="zh-CN"/>
          </w:rPr>
          <w:t>工程</w:t>
        </w:r>
      </w:ins>
      <w:ins w:id="388" w:author="李德生" w:date="2022-08-16T09:43:56Z">
        <w:r>
          <w:rPr>
            <w:rFonts w:hint="eastAsia" w:ascii="宋体" w:hAnsi="宋体" w:cs="宋体"/>
            <w:lang w:val="en-US" w:eastAsia="zh-CN"/>
          </w:rPr>
          <w:t>项目管理</w:t>
        </w:r>
      </w:ins>
      <w:ins w:id="389" w:author="李德生" w:date="2022-08-16T09:43:57Z">
        <w:r>
          <w:rPr>
            <w:rFonts w:hint="eastAsia" w:ascii="宋体" w:hAnsi="宋体" w:cs="宋体"/>
            <w:lang w:val="en-US" w:eastAsia="zh-CN"/>
          </w:rPr>
          <w:t>、</w:t>
        </w:r>
      </w:ins>
      <w:r>
        <w:rPr>
          <w:rFonts w:hint="eastAsia" w:ascii="宋体" w:hAnsi="宋体" w:eastAsia="宋体" w:cs="宋体"/>
          <w:lang w:val="en-US" w:eastAsia="zh-CN"/>
        </w:rPr>
        <w:t>建筑法规；</w:t>
      </w:r>
    </w:p>
    <w:p>
      <w:pPr>
        <w:ind w:firstLine="560"/>
        <w:rPr>
          <w:rFonts w:hint="eastAsia" w:ascii="宋体" w:hAnsi="宋体" w:eastAsia="宋体" w:cs="宋体"/>
          <w:highlight w:val="none"/>
          <w:lang w:val="en-US"/>
        </w:rPr>
      </w:pPr>
      <w:r>
        <w:rPr>
          <w:rFonts w:hint="eastAsia" w:ascii="宋体" w:hAnsi="宋体" w:eastAsia="宋体" w:cs="宋体"/>
          <w:highlight w:val="none"/>
          <w:lang w:val="en-US" w:eastAsia="zh-CN"/>
        </w:rPr>
        <w:t>建筑设计专业：</w:t>
      </w:r>
      <w:ins w:id="390" w:author="仙人掌" w:date="2022-08-24T15:11:49Z">
        <w:r>
          <w:rPr>
            <w:rFonts w:hint="default" w:ascii="宋体" w:hAnsi="宋体" w:cs="宋体"/>
            <w:highlight w:val="none"/>
            <w:lang w:eastAsia="zh-CN"/>
          </w:rPr>
          <w:t>古</w:t>
        </w:r>
      </w:ins>
      <w:r>
        <w:rPr>
          <w:rFonts w:hint="eastAsia" w:ascii="宋体" w:hAnsi="宋体" w:eastAsia="宋体" w:cs="宋体"/>
          <w:highlight w:val="none"/>
          <w:lang w:val="en-US" w:eastAsia="zh-CN"/>
        </w:rPr>
        <w:t>建筑</w:t>
      </w:r>
      <w:ins w:id="391" w:author="仙人掌" w:date="2022-08-16T15:26:35Z">
        <w:r>
          <w:rPr>
            <w:rFonts w:hint="default" w:ascii="宋体" w:hAnsi="宋体" w:cs="宋体"/>
            <w:highlight w:val="none"/>
            <w:lang w:eastAsia="zh-CN"/>
          </w:rPr>
          <w:t>测绘</w:t>
        </w:r>
      </w:ins>
      <w:r>
        <w:rPr>
          <w:rFonts w:hint="eastAsia" w:ascii="宋体" w:hAnsi="宋体" w:eastAsia="宋体" w:cs="宋体"/>
          <w:highlight w:val="none"/>
          <w:lang w:val="en-US" w:eastAsia="zh-CN"/>
        </w:rPr>
        <w:t>、建筑力学与结构、</w:t>
      </w:r>
      <w:del w:id="392" w:author="仙人掌 [2]" w:date="2022-08-31T22:42:39Z">
        <w:r>
          <w:rPr>
            <w:rFonts w:hint="eastAsia" w:ascii="宋体" w:hAnsi="宋体" w:eastAsia="宋体" w:cs="宋体"/>
            <w:highlight w:val="none"/>
            <w:lang w:val="en-US" w:eastAsia="zh-CN"/>
          </w:rPr>
          <w:delText>建筑设计与施工工艺</w:delText>
        </w:r>
      </w:del>
      <w:ins w:id="393" w:author="仙人掌" w:date="2022-08-24T15:12:03Z">
        <w:del w:id="394" w:author="仙人掌 [2]" w:date="2022-08-31T22:42:39Z">
          <w:r>
            <w:rPr>
              <w:rFonts w:hint="default" w:ascii="宋体" w:hAnsi="宋体" w:cs="宋体"/>
              <w:highlight w:val="none"/>
              <w:lang w:eastAsia="zh-CN"/>
            </w:rPr>
            <w:delText>场地设计</w:delText>
          </w:r>
        </w:del>
      </w:ins>
      <w:del w:id="395" w:author="仙人掌 [2]" w:date="2022-08-31T22:42:39Z">
        <w:r>
          <w:rPr>
            <w:rFonts w:hint="eastAsia" w:ascii="宋体" w:hAnsi="宋体" w:eastAsia="宋体" w:cs="宋体"/>
            <w:highlight w:val="none"/>
            <w:lang w:val="en-US" w:eastAsia="zh-CN"/>
          </w:rPr>
          <w:delText>、</w:delText>
        </w:r>
      </w:del>
      <w:ins w:id="396" w:author="李德生" w:date="2021-10-08T09:10:33Z">
        <w:r>
          <w:rPr>
            <w:rFonts w:hint="eastAsia" w:ascii="宋体" w:hAnsi="宋体" w:eastAsia="宋体" w:cs="宋体"/>
            <w:highlight w:val="none"/>
            <w:lang w:val="en-US" w:eastAsia="zh-CN"/>
          </w:rPr>
          <w:t>计算机辅助设计Photoshop</w:t>
        </w:r>
      </w:ins>
      <w:r>
        <w:rPr>
          <w:rFonts w:hint="eastAsia" w:ascii="宋体" w:hAnsi="宋体" w:eastAsia="宋体" w:cs="宋体"/>
          <w:highlight w:val="none"/>
          <w:lang w:val="en-US" w:eastAsia="zh-CN"/>
        </w:rPr>
        <w:t>、</w:t>
      </w:r>
      <w:ins w:id="397" w:author="仙人掌" w:date="2022-08-16T15:26:51Z">
        <w:del w:id="398" w:author="仙人掌 [2]" w:date="2022-08-31T22:42:44Z">
          <w:r>
            <w:rPr>
              <w:rFonts w:hint="default" w:ascii="宋体" w:hAnsi="宋体" w:cs="宋体"/>
              <w:highlight w:val="none"/>
              <w:lang w:eastAsia="zh-CN"/>
            </w:rPr>
            <w:delText>模型</w:delText>
          </w:r>
        </w:del>
      </w:ins>
      <w:ins w:id="399" w:author="仙人掌" w:date="2022-08-16T15:26:52Z">
        <w:del w:id="400" w:author="仙人掌 [2]" w:date="2022-08-31T22:42:44Z">
          <w:r>
            <w:rPr>
              <w:rFonts w:hint="default" w:ascii="宋体" w:hAnsi="宋体" w:cs="宋体"/>
              <w:highlight w:val="none"/>
              <w:lang w:eastAsia="zh-CN"/>
            </w:rPr>
            <w:delText>制作</w:delText>
          </w:r>
        </w:del>
      </w:ins>
      <w:ins w:id="401" w:author="李德生" w:date="2021-10-08T11:22:57Z">
        <w:del w:id="402" w:author="仙人掌 [2]" w:date="2022-08-31T22:42:44Z">
          <w:r>
            <w:rPr>
              <w:rFonts w:hint="eastAsia" w:ascii="宋体" w:hAnsi="宋体" w:cs="宋体"/>
              <w:highlight w:val="none"/>
              <w:lang w:val="en-US" w:eastAsia="zh-CN"/>
            </w:rPr>
            <w:delText>、</w:delText>
          </w:r>
        </w:del>
      </w:ins>
      <w:r>
        <w:rPr>
          <w:rFonts w:hint="eastAsia" w:ascii="宋体" w:hAnsi="宋体" w:eastAsia="宋体" w:cs="宋体"/>
          <w:highlight w:val="none"/>
          <w:lang w:val="en-US" w:eastAsia="zh-CN"/>
        </w:rPr>
        <w:t>室内设计、</w:t>
      </w:r>
      <w:ins w:id="403" w:author="仙人掌" w:date="2022-08-16T15:26:44Z">
        <w:r>
          <w:rPr>
            <w:rFonts w:hint="default" w:ascii="宋体" w:hAnsi="宋体" w:cs="宋体"/>
            <w:highlight w:val="none"/>
            <w:lang w:eastAsia="zh-CN"/>
          </w:rPr>
          <w:t>景观</w:t>
        </w:r>
      </w:ins>
      <w:r>
        <w:rPr>
          <w:rFonts w:hint="eastAsia" w:ascii="宋体" w:hAnsi="宋体" w:eastAsia="宋体" w:cs="宋体"/>
          <w:highlight w:val="none"/>
          <w:lang w:val="en-US" w:eastAsia="zh-CN"/>
        </w:rPr>
        <w:t>规划设计</w:t>
      </w:r>
      <w:del w:id="404" w:author="仙人掌" w:date="2022-08-24T15:12:15Z">
        <w:r>
          <w:rPr>
            <w:rFonts w:hint="eastAsia" w:ascii="宋体" w:hAnsi="宋体" w:eastAsia="宋体" w:cs="宋体"/>
            <w:highlight w:val="none"/>
            <w:lang w:val="en-US" w:eastAsia="zh-CN"/>
          </w:rPr>
          <w:delText>、</w:delText>
        </w:r>
      </w:del>
      <w:r>
        <w:rPr>
          <w:rFonts w:hint="eastAsia" w:ascii="宋体" w:hAnsi="宋体" w:eastAsia="宋体" w:cs="宋体"/>
          <w:highlight w:val="none"/>
          <w:lang w:val="en-US" w:eastAsia="zh-CN"/>
        </w:rPr>
        <w:t>。</w:t>
      </w:r>
    </w:p>
    <w:p>
      <w:pPr>
        <w:ind w:firstLine="560"/>
        <w:jc w:val="center"/>
        <w:rPr>
          <w:color w:val="auto"/>
          <w:highlight w:val="none"/>
        </w:rPr>
      </w:pPr>
      <w:r>
        <w:rPr>
          <w:rFonts w:hint="eastAsia"/>
          <w:color w:val="auto"/>
          <w:highlight w:val="none"/>
          <w:lang w:val="en-US" w:eastAsia="zh-CN"/>
        </w:rPr>
        <w:t>建筑工程技术</w:t>
      </w:r>
      <w:r>
        <w:rPr>
          <w:rFonts w:hint="eastAsia"/>
          <w:color w:val="auto"/>
          <w:highlight w:val="none"/>
        </w:rPr>
        <w:t>专业核心课程主要教学内容</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Change w:id="405" w:author="我们家小六" w:date="2022-08-24T11:04:53Z">
          <w:tblPr>
            <w:tblStyle w:val="23"/>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1050"/>
        <w:gridCol w:w="2823"/>
        <w:gridCol w:w="5414"/>
        <w:tblGridChange w:id="406">
          <w:tblGrid>
            <w:gridCol w:w="1050"/>
            <w:gridCol w:w="2823"/>
            <w:gridCol w:w="5414"/>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08" w:author="我们家小六" w:date="2022-08-24T11:04:5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778" w:hRule="atLeast"/>
          <w:tblHeader/>
          <w:jc w:val="center"/>
          <w:ins w:id="407" w:author="李德生" w:date="2021-10-08T10:16:25Z"/>
          <w:trPrChange w:id="408" w:author="我们家小六" w:date="2022-08-24T11:04:53Z">
            <w:trPr>
              <w:trHeight w:val="778" w:hRule="atLeast"/>
              <w:tblHeader/>
              <w:jc w:val="center"/>
            </w:trPr>
          </w:trPrChange>
        </w:trPr>
        <w:tc>
          <w:tcPr>
            <w:tcW w:w="565" w:type="pct"/>
            <w:vAlign w:val="center"/>
            <w:tcPrChange w:id="409" w:author="我们家小六" w:date="2022-08-24T11:04:53Z">
              <w:tcPr>
                <w:tcW w:w="1050" w:type="dxa"/>
                <w:vAlign w:val="center"/>
              </w:tcPr>
            </w:tcPrChange>
          </w:tcPr>
          <w:p>
            <w:pPr>
              <w:pStyle w:val="2"/>
              <w:ind w:firstLine="0" w:firstLineChars="0"/>
              <w:jc w:val="center"/>
              <w:rPr>
                <w:ins w:id="410" w:author="李德生" w:date="2021-10-08T10:16:25Z"/>
                <w:rFonts w:asciiTheme="minorEastAsia" w:hAnsiTheme="minorEastAsia" w:eastAsiaTheme="minorEastAsia" w:cstheme="minorEastAsia"/>
                <w:szCs w:val="28"/>
              </w:rPr>
            </w:pPr>
            <w:ins w:id="411" w:author="李德生" w:date="2021-10-08T10:16:25Z">
              <w:r>
                <w:rPr>
                  <w:rFonts w:hint="eastAsia" w:asciiTheme="minorEastAsia" w:hAnsiTheme="minorEastAsia" w:eastAsiaTheme="minorEastAsia" w:cstheme="minorEastAsia"/>
                  <w:szCs w:val="28"/>
                </w:rPr>
                <w:t>序号</w:t>
              </w:r>
            </w:ins>
          </w:p>
        </w:tc>
        <w:tc>
          <w:tcPr>
            <w:tcW w:w="1519" w:type="pct"/>
            <w:vAlign w:val="center"/>
            <w:tcPrChange w:id="412" w:author="我们家小六" w:date="2022-08-24T11:04:53Z">
              <w:tcPr>
                <w:tcW w:w="2823" w:type="dxa"/>
                <w:vAlign w:val="center"/>
              </w:tcPr>
            </w:tcPrChange>
          </w:tcPr>
          <w:p>
            <w:pPr>
              <w:pStyle w:val="2"/>
              <w:ind w:firstLine="0" w:firstLineChars="0"/>
              <w:jc w:val="center"/>
              <w:rPr>
                <w:ins w:id="413" w:author="李德生" w:date="2021-10-08T10:16:25Z"/>
                <w:rFonts w:asciiTheme="minorEastAsia" w:hAnsiTheme="minorEastAsia" w:eastAsiaTheme="minorEastAsia" w:cstheme="minorEastAsia"/>
                <w:szCs w:val="28"/>
              </w:rPr>
            </w:pPr>
            <w:ins w:id="414" w:author="李德生" w:date="2021-10-08T10:16:25Z">
              <w:r>
                <w:rPr>
                  <w:rFonts w:hint="eastAsia" w:asciiTheme="minorEastAsia" w:hAnsiTheme="minorEastAsia" w:eastAsiaTheme="minorEastAsia" w:cstheme="minorEastAsia"/>
                  <w:szCs w:val="28"/>
                </w:rPr>
                <w:t>专业核心课程名称</w:t>
              </w:r>
            </w:ins>
          </w:p>
        </w:tc>
        <w:tc>
          <w:tcPr>
            <w:tcW w:w="2914" w:type="pct"/>
            <w:vAlign w:val="center"/>
            <w:tcPrChange w:id="415" w:author="我们家小六" w:date="2022-08-24T11:04:53Z">
              <w:tcPr>
                <w:tcW w:w="5414" w:type="dxa"/>
                <w:vAlign w:val="center"/>
              </w:tcPr>
            </w:tcPrChange>
          </w:tcPr>
          <w:p>
            <w:pPr>
              <w:pStyle w:val="2"/>
              <w:ind w:firstLine="170" w:firstLineChars="71"/>
              <w:jc w:val="center"/>
              <w:rPr>
                <w:ins w:id="416" w:author="李德生" w:date="2021-10-08T10:16:25Z"/>
                <w:rFonts w:asciiTheme="minorEastAsia" w:hAnsiTheme="minorEastAsia" w:eastAsiaTheme="minorEastAsia" w:cstheme="minorEastAsia"/>
                <w:szCs w:val="28"/>
              </w:rPr>
            </w:pPr>
            <w:ins w:id="417" w:author="李德生" w:date="2021-10-08T10:16:25Z">
              <w:r>
                <w:rPr>
                  <w:rFonts w:hint="eastAsia" w:asciiTheme="minorEastAsia" w:hAnsiTheme="minorEastAsia" w:eastAsiaTheme="minorEastAsia" w:cstheme="minorEastAsia"/>
                  <w:szCs w:val="28"/>
                </w:rPr>
                <w:t>主要教学内容</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19" w:author="我们家小六" w:date="2022-08-24T11:04:5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33" w:hRule="atLeast"/>
          <w:jc w:val="center"/>
          <w:ins w:id="418" w:author="李德生" w:date="2021-10-08T10:16:25Z"/>
          <w:trPrChange w:id="419" w:author="我们家小六" w:date="2022-08-24T11:04:53Z">
            <w:trPr>
              <w:trHeight w:val="833" w:hRule="atLeast"/>
              <w:jc w:val="center"/>
            </w:trPr>
          </w:trPrChange>
        </w:trPr>
        <w:tc>
          <w:tcPr>
            <w:tcW w:w="565" w:type="pct"/>
            <w:vAlign w:val="center"/>
            <w:tcPrChange w:id="420" w:author="我们家小六" w:date="2022-08-24T11:04:53Z">
              <w:tcPr>
                <w:tcW w:w="1050" w:type="dxa"/>
                <w:vAlign w:val="center"/>
              </w:tcPr>
            </w:tcPrChange>
          </w:tcPr>
          <w:p>
            <w:pPr>
              <w:pStyle w:val="2"/>
              <w:jc w:val="both"/>
              <w:rPr>
                <w:ins w:id="421" w:author="李德生" w:date="2021-10-08T10:16:25Z"/>
                <w:rFonts w:hint="default" w:asciiTheme="minorEastAsia" w:hAnsiTheme="minorEastAsia" w:eastAsiaTheme="minorEastAsia" w:cstheme="minorEastAsia"/>
                <w:szCs w:val="28"/>
                <w:lang w:val="en-US" w:eastAsia="zh-CN"/>
              </w:rPr>
            </w:pPr>
            <w:ins w:id="422" w:author="李德生" w:date="2021-10-08T10:16:25Z">
              <w:r>
                <w:rPr>
                  <w:rFonts w:hint="eastAsia" w:asciiTheme="minorEastAsia" w:hAnsiTheme="minorEastAsia" w:eastAsiaTheme="minorEastAsia" w:cstheme="minorEastAsia"/>
                  <w:szCs w:val="28"/>
                  <w:lang w:val="en-US" w:eastAsia="zh-CN"/>
                </w:rPr>
                <w:t>1</w:t>
              </w:r>
            </w:ins>
          </w:p>
        </w:tc>
        <w:tc>
          <w:tcPr>
            <w:tcW w:w="1519" w:type="pct"/>
            <w:vAlign w:val="top"/>
            <w:tcPrChange w:id="423" w:author="我们家小六" w:date="2022-08-24T11:04:53Z">
              <w:tcPr>
                <w:tcW w:w="2823" w:type="dxa"/>
                <w:vAlign w:val="top"/>
              </w:tcPr>
            </w:tcPrChange>
          </w:tcPr>
          <w:p>
            <w:pPr>
              <w:pStyle w:val="2"/>
              <w:ind w:firstLine="0" w:firstLineChars="0"/>
              <w:jc w:val="left"/>
              <w:rPr>
                <w:ins w:id="424" w:author="李德生" w:date="2021-10-08T10:16:25Z"/>
                <w:rFonts w:hint="default" w:asciiTheme="minorEastAsia" w:hAnsiTheme="minorEastAsia" w:eastAsiaTheme="minorEastAsia" w:cstheme="minorEastAsia"/>
                <w:szCs w:val="28"/>
              </w:rPr>
            </w:pPr>
            <w:ins w:id="425" w:author="我们家小六" w:date="2022-08-24T11:01:55Z">
              <w:r>
                <w:rPr>
                  <w:rFonts w:asciiTheme="minorEastAsia" w:hAnsiTheme="minorEastAsia" w:eastAsiaTheme="minorEastAsia" w:cstheme="minorEastAsia"/>
                  <w:szCs w:val="28"/>
                </w:rPr>
                <w:t>建筑</w:t>
              </w:r>
            </w:ins>
            <w:ins w:id="426" w:author="我们家小六" w:date="2022-08-24T11:01:56Z">
              <w:r>
                <w:rPr>
                  <w:rFonts w:asciiTheme="minorEastAsia" w:hAnsiTheme="minorEastAsia" w:eastAsiaTheme="minorEastAsia" w:cstheme="minorEastAsia"/>
                  <w:szCs w:val="28"/>
                </w:rPr>
                <w:t>施工技术</w:t>
              </w:r>
            </w:ins>
          </w:p>
        </w:tc>
        <w:tc>
          <w:tcPr>
            <w:tcW w:w="2914" w:type="pct"/>
            <w:vAlign w:val="top"/>
            <w:tcPrChange w:id="427" w:author="我们家小六" w:date="2022-08-24T11:04:53Z">
              <w:tcPr>
                <w:tcW w:w="5414" w:type="dxa"/>
                <w:vAlign w:val="top"/>
              </w:tcPr>
            </w:tcPrChange>
          </w:tcPr>
          <w:p>
            <w:pPr>
              <w:pStyle w:val="2"/>
              <w:ind w:firstLine="0" w:firstLineChars="0"/>
              <w:jc w:val="left"/>
              <w:rPr>
                <w:ins w:id="428" w:author="李德生" w:date="2021-10-08T10:16:25Z"/>
                <w:rFonts w:hint="default" w:asciiTheme="minorEastAsia" w:hAnsiTheme="minorEastAsia" w:eastAsiaTheme="minorEastAsia" w:cstheme="minorEastAsia"/>
                <w:szCs w:val="28"/>
              </w:rPr>
            </w:pPr>
            <w:ins w:id="429" w:author="我们家小六" w:date="2022-08-24T11:03:11Z">
              <w:r>
                <w:rPr>
                  <w:rFonts w:hint="eastAsia" w:asciiTheme="minorEastAsia" w:hAnsiTheme="minorEastAsia" w:eastAsiaTheme="minorEastAsia" w:cstheme="minorEastAsia"/>
                  <w:szCs w:val="28"/>
                  <w:lang w:val="en-US" w:eastAsia="zh-CN"/>
                </w:rPr>
                <w:t>主要学习包括土方工程、结构安装工程、砌体工程、钢筋混凝土与预应力混凝土工程、结构安装工程、钢结构工程、高层建筑主体结构工程、防水工程等。</w:t>
              </w:r>
            </w:ins>
            <w:ins w:id="430" w:author="李德生" w:date="2021-10-08T10:16:25Z">
              <w:del w:id="431" w:author="我们家小六" w:date="2022-08-24T11:03:10Z">
                <w:r>
                  <w:rPr>
                    <w:rFonts w:hint="eastAsia"/>
                  </w:rPr>
                  <w:delText>包括</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33" w:author="我们家小六" w:date="2022-08-24T11:04:5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44" w:hRule="atLeast"/>
          <w:jc w:val="center"/>
          <w:ins w:id="432" w:author="李德生" w:date="2021-10-08T10:16:25Z"/>
          <w:trPrChange w:id="433" w:author="我们家小六" w:date="2022-08-24T11:04:53Z">
            <w:trPr>
              <w:trHeight w:val="844" w:hRule="atLeast"/>
              <w:jc w:val="center"/>
            </w:trPr>
          </w:trPrChange>
        </w:trPr>
        <w:tc>
          <w:tcPr>
            <w:tcW w:w="565" w:type="pct"/>
            <w:vAlign w:val="center"/>
            <w:tcPrChange w:id="434" w:author="我们家小六" w:date="2022-08-24T11:04:53Z">
              <w:tcPr>
                <w:tcW w:w="1050" w:type="dxa"/>
                <w:vAlign w:val="center"/>
              </w:tcPr>
            </w:tcPrChange>
          </w:tcPr>
          <w:p>
            <w:pPr>
              <w:pStyle w:val="2"/>
              <w:ind w:left="0" w:leftChars="0" w:firstLine="480" w:firstLineChars="200"/>
              <w:jc w:val="both"/>
              <w:rPr>
                <w:ins w:id="435" w:author="李德生" w:date="2021-10-08T10:16:25Z"/>
                <w:rFonts w:hint="eastAsia" w:asciiTheme="minorEastAsia" w:hAnsiTheme="minorEastAsia" w:eastAsiaTheme="minorEastAsia" w:cstheme="minorEastAsia"/>
                <w:szCs w:val="28"/>
                <w:lang w:val="en-US" w:eastAsia="zh-CN"/>
              </w:rPr>
            </w:pPr>
            <w:ins w:id="436" w:author="李德生" w:date="2021-10-08T10:16:25Z">
              <w:r>
                <w:rPr>
                  <w:rFonts w:hint="eastAsia" w:asciiTheme="minorEastAsia" w:hAnsiTheme="minorEastAsia" w:eastAsiaTheme="minorEastAsia" w:cstheme="minorEastAsia"/>
                  <w:szCs w:val="28"/>
                  <w:lang w:val="en-US" w:eastAsia="zh-CN"/>
                </w:rPr>
                <w:t>2</w:t>
              </w:r>
            </w:ins>
          </w:p>
        </w:tc>
        <w:tc>
          <w:tcPr>
            <w:tcW w:w="1519" w:type="pct"/>
            <w:vAlign w:val="top"/>
            <w:tcPrChange w:id="437" w:author="我们家小六" w:date="2022-08-24T11:04:53Z">
              <w:tcPr>
                <w:tcW w:w="2823" w:type="dxa"/>
                <w:vAlign w:val="top"/>
              </w:tcPr>
            </w:tcPrChange>
          </w:tcPr>
          <w:p>
            <w:pPr>
              <w:pStyle w:val="2"/>
              <w:ind w:left="0" w:leftChars="0" w:firstLine="0" w:firstLineChars="0"/>
              <w:rPr>
                <w:ins w:id="438" w:author="李德生" w:date="2021-10-08T10:16:25Z"/>
                <w:rFonts w:hint="eastAsia" w:asciiTheme="minorEastAsia" w:hAnsiTheme="minorEastAsia" w:eastAsiaTheme="minorEastAsia" w:cstheme="minorEastAsia"/>
                <w:szCs w:val="28"/>
              </w:rPr>
            </w:pPr>
            <w:ins w:id="439" w:author="李德生" w:date="2021-10-08T10:16:25Z">
              <w:r>
                <w:rPr>
                  <w:rFonts w:hint="eastAsia" w:ascii="Times New Roman" w:hAnsi="Times New Roman" w:eastAsia="宋体" w:cs="Times New Roman"/>
                  <w:szCs w:val="24"/>
                  <w:lang w:eastAsia="zh-CN"/>
                </w:rPr>
                <w:t>建筑</w:t>
              </w:r>
            </w:ins>
            <w:ins w:id="440" w:author="我们家小六" w:date="2022-08-16T11:32:49Z">
              <w:r>
                <w:rPr>
                  <w:rFonts w:hint="default" w:cs="Times New Roman"/>
                  <w:szCs w:val="24"/>
                  <w:lang w:eastAsia="zh-CN"/>
                </w:rPr>
                <w:t>工程</w:t>
              </w:r>
            </w:ins>
            <w:ins w:id="441" w:author="李德生" w:date="2021-10-08T10:16:25Z">
              <w:r>
                <w:rPr>
                  <w:rFonts w:hint="eastAsia" w:cs="Times New Roman"/>
                  <w:szCs w:val="24"/>
                  <w:lang w:eastAsia="zh-CN"/>
                </w:rPr>
                <w:t>测量</w:t>
              </w:r>
            </w:ins>
          </w:p>
        </w:tc>
        <w:tc>
          <w:tcPr>
            <w:tcW w:w="2914" w:type="pct"/>
            <w:vAlign w:val="top"/>
            <w:tcPrChange w:id="442" w:author="我们家小六" w:date="2022-08-24T11:04:53Z">
              <w:tcPr>
                <w:tcW w:w="5414" w:type="dxa"/>
                <w:vAlign w:val="top"/>
              </w:tcPr>
            </w:tcPrChange>
          </w:tcPr>
          <w:p>
            <w:pPr>
              <w:spacing w:line="400" w:lineRule="exact"/>
              <w:ind w:firstLine="0" w:firstLineChars="0"/>
              <w:rPr>
                <w:ins w:id="444" w:author="李德生" w:date="2021-10-08T10:16:25Z"/>
                <w:rFonts w:hint="eastAsia" w:ascii="宋体" w:hAnsi="宋体"/>
                <w:szCs w:val="21"/>
              </w:rPr>
              <w:pPrChange w:id="443" w:author="我们家小六" w:date="2022-08-24T11:03:22Z">
                <w:pPr>
                  <w:spacing w:line="400" w:lineRule="exact"/>
                  <w:ind w:firstLine="480" w:firstLineChars="200"/>
                </w:pPr>
              </w:pPrChange>
            </w:pPr>
            <w:ins w:id="445" w:author="李德生" w:date="2021-10-08T10:16:25Z">
              <w:r>
                <w:rPr>
                  <w:rFonts w:hint="eastAsia" w:ascii="宋体" w:hAnsi="宋体"/>
                  <w:szCs w:val="21"/>
                </w:rPr>
                <w:t>以比较完善的测量学科基本理论和技术原理，提供适应性强、内容比较先进的工程测量理论和技术方法。通过学习工程测量，明确测量科学技术在现代土木工程建设中的重要地位，通过学习以期熟练掌握测量基本理论和技术原理，熟练掌握和应用工程测量基本理论和方法。</w:t>
              </w:r>
            </w:ins>
          </w:p>
          <w:p>
            <w:pPr>
              <w:pStyle w:val="2"/>
              <w:ind w:firstLine="0" w:firstLineChars="0"/>
              <w:jc w:val="left"/>
              <w:rPr>
                <w:ins w:id="446" w:author="李德生" w:date="2021-10-08T10:16:25Z"/>
                <w:rFonts w:asciiTheme="minorEastAsia" w:hAnsiTheme="minorEastAsia" w:eastAsiaTheme="minorEastAsia" w:cstheme="minorEastAsia"/>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48" w:author="我们家小六" w:date="2022-08-24T11:04:5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430" w:hRule="atLeast"/>
          <w:jc w:val="center"/>
          <w:ins w:id="447" w:author="李德生" w:date="2021-10-08T10:16:25Z"/>
          <w:trPrChange w:id="448" w:author="我们家小六" w:date="2022-08-24T11:04:53Z">
            <w:trPr>
              <w:trHeight w:val="1430" w:hRule="atLeast"/>
              <w:jc w:val="center"/>
            </w:trPr>
          </w:trPrChange>
        </w:trPr>
        <w:tc>
          <w:tcPr>
            <w:tcW w:w="565" w:type="pct"/>
            <w:vAlign w:val="center"/>
            <w:tcPrChange w:id="449" w:author="我们家小六" w:date="2022-08-24T11:04:53Z">
              <w:tcPr>
                <w:tcW w:w="1050" w:type="dxa"/>
                <w:vAlign w:val="center"/>
              </w:tcPr>
            </w:tcPrChange>
          </w:tcPr>
          <w:p>
            <w:pPr>
              <w:pStyle w:val="2"/>
              <w:ind w:firstLine="0" w:firstLineChars="0"/>
              <w:jc w:val="center"/>
              <w:rPr>
                <w:ins w:id="450" w:author="李德生" w:date="2021-10-08T10:16:25Z"/>
                <w:rFonts w:hint="eastAsia" w:asciiTheme="minorEastAsia" w:hAnsiTheme="minorEastAsia" w:eastAsiaTheme="minorEastAsia" w:cstheme="minorEastAsia"/>
                <w:szCs w:val="28"/>
                <w:lang w:val="en-US" w:eastAsia="zh-CN"/>
              </w:rPr>
            </w:pPr>
            <w:ins w:id="451" w:author="李德生" w:date="2021-10-08T10:16:25Z">
              <w:r>
                <w:rPr>
                  <w:rFonts w:hint="eastAsia" w:asciiTheme="minorEastAsia" w:hAnsiTheme="minorEastAsia" w:eastAsiaTheme="minorEastAsia" w:cstheme="minorEastAsia"/>
                  <w:szCs w:val="28"/>
                  <w:lang w:val="en-US" w:eastAsia="zh-CN"/>
                </w:rPr>
                <w:t xml:space="preserve"> 3</w:t>
              </w:r>
            </w:ins>
          </w:p>
        </w:tc>
        <w:tc>
          <w:tcPr>
            <w:tcW w:w="1519" w:type="pct"/>
            <w:vAlign w:val="top"/>
            <w:tcPrChange w:id="452" w:author="我们家小六" w:date="2022-08-24T11:04:53Z">
              <w:tcPr>
                <w:tcW w:w="2823" w:type="dxa"/>
                <w:vAlign w:val="top"/>
              </w:tcPr>
            </w:tcPrChange>
          </w:tcPr>
          <w:p>
            <w:pPr>
              <w:pStyle w:val="2"/>
              <w:ind w:firstLine="0" w:firstLineChars="0"/>
              <w:jc w:val="left"/>
              <w:rPr>
                <w:ins w:id="453" w:author="李德生" w:date="2021-10-08T10:16:25Z"/>
                <w:rFonts w:hint="eastAsia" w:asciiTheme="minorEastAsia" w:hAnsiTheme="minorEastAsia" w:eastAsiaTheme="minorEastAsia" w:cstheme="minorEastAsia"/>
                <w:szCs w:val="28"/>
              </w:rPr>
            </w:pPr>
            <w:ins w:id="454" w:author="我们家小六" w:date="2022-08-16T11:27:32Z">
              <w:r>
                <w:rPr>
                  <w:rFonts w:hint="default" w:asciiTheme="minorEastAsia" w:hAnsiTheme="minorEastAsia" w:eastAsiaTheme="minorEastAsia" w:cstheme="minorEastAsia"/>
                  <w:szCs w:val="28"/>
                  <w:lang w:eastAsia="zh-CN"/>
                </w:rPr>
                <w:t>土力学与</w:t>
              </w:r>
            </w:ins>
            <w:ins w:id="455" w:author="李德生" w:date="2021-10-08T10:16:25Z">
              <w:r>
                <w:rPr>
                  <w:rFonts w:hint="eastAsia" w:asciiTheme="minorEastAsia" w:hAnsiTheme="minorEastAsia" w:eastAsiaTheme="minorEastAsia" w:cstheme="minorEastAsia"/>
                  <w:szCs w:val="28"/>
                  <w:lang w:eastAsia="zh-CN"/>
                </w:rPr>
                <w:t>地基基础</w:t>
              </w:r>
            </w:ins>
          </w:p>
        </w:tc>
        <w:tc>
          <w:tcPr>
            <w:tcW w:w="2914" w:type="pct"/>
            <w:vAlign w:val="top"/>
            <w:tcPrChange w:id="456" w:author="我们家小六" w:date="2022-08-24T11:04:53Z">
              <w:tcPr>
                <w:tcW w:w="5414" w:type="dxa"/>
                <w:vAlign w:val="top"/>
              </w:tcPr>
            </w:tcPrChange>
          </w:tcPr>
          <w:p>
            <w:pPr>
              <w:pStyle w:val="2"/>
              <w:ind w:firstLine="0" w:firstLineChars="0"/>
              <w:jc w:val="left"/>
              <w:rPr>
                <w:ins w:id="457" w:author="李德生" w:date="2021-10-08T10:16:25Z"/>
                <w:rFonts w:asciiTheme="minorEastAsia" w:hAnsiTheme="minorEastAsia" w:eastAsiaTheme="minorEastAsia" w:cstheme="minorEastAsia"/>
                <w:szCs w:val="28"/>
              </w:rPr>
            </w:pPr>
            <w:ins w:id="458" w:author="李德生" w:date="2021-10-08T10:16:25Z">
              <w:r>
                <w:rPr>
                  <w:rFonts w:hint="eastAsia" w:asciiTheme="minorEastAsia" w:hAnsiTheme="minorEastAsia" w:eastAsiaTheme="minorEastAsia" w:cstheme="minorEastAsia"/>
                  <w:kern w:val="2"/>
                  <w:sz w:val="24"/>
                  <w:szCs w:val="28"/>
                  <w:lang w:val="en-US" w:eastAsia="zh-CN" w:bidi="ar-SA"/>
                </w:rPr>
                <w:t>包括土的物理性质及工程分类、土中应力、地基的变形、土的抗剪强度及地基承载力、土压力与土坡稳定、浅基础设计等。</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60" w:author="我们家小六" w:date="2022-08-24T11:04:5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45" w:hRule="atLeast"/>
          <w:jc w:val="center"/>
          <w:ins w:id="459" w:author="李德生" w:date="2021-10-08T10:16:25Z"/>
          <w:trPrChange w:id="460" w:author="我们家小六" w:date="2022-08-24T11:04:53Z">
            <w:trPr>
              <w:trHeight w:val="545" w:hRule="atLeast"/>
              <w:jc w:val="center"/>
            </w:trPr>
          </w:trPrChange>
        </w:trPr>
        <w:tc>
          <w:tcPr>
            <w:tcW w:w="565" w:type="pct"/>
            <w:vAlign w:val="center"/>
            <w:tcPrChange w:id="461" w:author="我们家小六" w:date="2022-08-24T11:04:53Z">
              <w:tcPr>
                <w:tcW w:w="1050" w:type="dxa"/>
                <w:vAlign w:val="center"/>
              </w:tcPr>
            </w:tcPrChange>
          </w:tcPr>
          <w:p>
            <w:pPr>
              <w:pStyle w:val="2"/>
              <w:ind w:firstLine="0" w:firstLineChars="0"/>
              <w:jc w:val="center"/>
              <w:rPr>
                <w:ins w:id="462" w:author="李德生" w:date="2021-10-08T10:16:25Z"/>
                <w:rFonts w:hint="eastAsia" w:asciiTheme="minorEastAsia" w:hAnsiTheme="minorEastAsia" w:eastAsiaTheme="minorEastAsia" w:cstheme="minorEastAsia"/>
                <w:szCs w:val="28"/>
                <w:lang w:val="en-US" w:eastAsia="zh-CN"/>
              </w:rPr>
            </w:pPr>
            <w:ins w:id="463" w:author="李德生" w:date="2021-10-08T10:16:25Z">
              <w:r>
                <w:rPr>
                  <w:rFonts w:hint="eastAsia" w:asciiTheme="minorEastAsia" w:hAnsiTheme="minorEastAsia" w:eastAsiaTheme="minorEastAsia" w:cstheme="minorEastAsia"/>
                  <w:szCs w:val="28"/>
                  <w:lang w:val="en-US" w:eastAsia="zh-CN"/>
                </w:rPr>
                <w:t xml:space="preserve"> 4</w:t>
              </w:r>
            </w:ins>
          </w:p>
        </w:tc>
        <w:tc>
          <w:tcPr>
            <w:tcW w:w="1519" w:type="pct"/>
            <w:vAlign w:val="top"/>
            <w:tcPrChange w:id="464" w:author="我们家小六" w:date="2022-08-24T11:04:53Z">
              <w:tcPr>
                <w:tcW w:w="2823" w:type="dxa"/>
                <w:vAlign w:val="top"/>
              </w:tcPr>
            </w:tcPrChange>
          </w:tcPr>
          <w:p>
            <w:pPr>
              <w:pStyle w:val="2"/>
              <w:ind w:left="0" w:leftChars="0" w:firstLine="0" w:firstLineChars="0"/>
              <w:rPr>
                <w:ins w:id="465" w:author="李德生" w:date="2021-10-08T10:16:25Z"/>
                <w:rFonts w:hint="eastAsia" w:asciiTheme="minorEastAsia" w:hAnsiTheme="minorEastAsia" w:eastAsiaTheme="minorEastAsia" w:cstheme="minorEastAsia"/>
                <w:szCs w:val="28"/>
              </w:rPr>
            </w:pPr>
            <w:ins w:id="466" w:author="我们家小六" w:date="2022-08-16T11:27:54Z">
              <w:r>
                <w:rPr>
                  <w:rFonts w:hint="default" w:cs="Times New Roman"/>
                  <w:szCs w:val="24"/>
                  <w:lang w:eastAsia="zh-CN"/>
                </w:rPr>
                <w:t>装配式</w:t>
              </w:r>
            </w:ins>
            <w:ins w:id="467" w:author="我们家小六" w:date="2022-08-16T11:27:55Z">
              <w:r>
                <w:rPr>
                  <w:rFonts w:hint="default" w:cs="Times New Roman"/>
                  <w:szCs w:val="24"/>
                  <w:lang w:eastAsia="zh-CN"/>
                </w:rPr>
                <w:t>建筑</w:t>
              </w:r>
            </w:ins>
          </w:p>
        </w:tc>
        <w:tc>
          <w:tcPr>
            <w:tcW w:w="2914" w:type="pct"/>
            <w:vAlign w:val="top"/>
            <w:tcPrChange w:id="468" w:author="我们家小六" w:date="2022-08-24T11:04:53Z">
              <w:tcPr>
                <w:tcW w:w="5414" w:type="dxa"/>
                <w:vAlign w:val="top"/>
              </w:tcPr>
            </w:tcPrChange>
          </w:tcPr>
          <w:p>
            <w:pPr>
              <w:pStyle w:val="2"/>
              <w:ind w:left="0" w:leftChars="0" w:firstLine="0" w:firstLineChars="0"/>
              <w:jc w:val="left"/>
              <w:rPr>
                <w:ins w:id="469" w:author="李德生" w:date="2021-10-08T10:16:25Z"/>
                <w:rFonts w:hint="default" w:asciiTheme="minorEastAsia" w:hAnsiTheme="minorEastAsia" w:eastAsiaTheme="minorEastAsia" w:cstheme="minorEastAsia"/>
                <w:szCs w:val="28"/>
              </w:rPr>
            </w:pPr>
            <w:ins w:id="470" w:author="李德生" w:date="2021-10-08T10:16:25Z">
              <w:r>
                <w:rPr>
                  <w:rFonts w:hint="eastAsia" w:asciiTheme="minorEastAsia" w:hAnsiTheme="minorEastAsia" w:eastAsiaTheme="minorEastAsia" w:cstheme="minorEastAsia"/>
                  <w:szCs w:val="28"/>
                  <w:lang w:val="en-US" w:eastAsia="zh-CN"/>
                </w:rPr>
                <w:t>包括</w:t>
              </w:r>
            </w:ins>
            <w:ins w:id="471" w:author="我们家小六" w:date="2022-08-16T11:37:14Z">
              <w:r>
                <w:rPr>
                  <w:rFonts w:hint="default" w:asciiTheme="minorEastAsia" w:hAnsiTheme="minorEastAsia" w:eastAsiaTheme="minorEastAsia" w:cstheme="minorEastAsia"/>
                  <w:szCs w:val="28"/>
                  <w:lang w:eastAsia="zh-CN"/>
                </w:rPr>
                <w:t>预制装配式混凝土结构、钢结构、现代木结构建筑</w:t>
              </w:r>
            </w:ins>
            <w:ins w:id="472" w:author="我们家小六" w:date="2022-08-16T11:37:34Z">
              <w:r>
                <w:rPr>
                  <w:rFonts w:hint="default" w:asciiTheme="minorEastAsia" w:hAnsiTheme="minorEastAsia" w:eastAsiaTheme="minorEastAsia" w:cstheme="minorEastAsia"/>
                  <w:szCs w:val="28"/>
                  <w:lang w:eastAsia="zh-CN"/>
                </w:rPr>
                <w:t>几大</w:t>
              </w:r>
            </w:ins>
            <w:ins w:id="473" w:author="我们家小六" w:date="2022-08-16T11:37:36Z">
              <w:r>
                <w:rPr>
                  <w:rFonts w:hint="default" w:asciiTheme="minorEastAsia" w:hAnsiTheme="minorEastAsia" w:eastAsiaTheme="minorEastAsia" w:cstheme="minorEastAsia"/>
                  <w:szCs w:val="28"/>
                  <w:lang w:eastAsia="zh-CN"/>
                </w:rPr>
                <w:t>模块</w:t>
              </w:r>
            </w:ins>
            <w:ins w:id="474" w:author="我们家小六" w:date="2022-08-16T11:37:37Z">
              <w:r>
                <w:rPr>
                  <w:rFonts w:hint="default" w:asciiTheme="minorEastAsia" w:hAnsiTheme="minorEastAsia" w:eastAsiaTheme="minorEastAsia" w:cstheme="minorEastAsia"/>
                  <w:szCs w:val="28"/>
                  <w:lang w:eastAsia="zh-CN"/>
                </w:rPr>
                <w:t>，</w:t>
              </w:r>
            </w:ins>
            <w:ins w:id="475" w:author="我们家小六" w:date="2022-08-16T11:37:40Z">
              <w:r>
                <w:rPr>
                  <w:rFonts w:hint="default" w:asciiTheme="minorEastAsia" w:hAnsiTheme="minorEastAsia" w:eastAsiaTheme="minorEastAsia" w:cstheme="minorEastAsia"/>
                  <w:szCs w:val="28"/>
                  <w:lang w:eastAsia="zh-CN"/>
                </w:rPr>
                <w:t>主要</w:t>
              </w:r>
            </w:ins>
            <w:ins w:id="476" w:author="我们家小六" w:date="2022-08-16T11:37:42Z">
              <w:r>
                <w:rPr>
                  <w:rFonts w:hint="default" w:asciiTheme="minorEastAsia" w:hAnsiTheme="minorEastAsia" w:eastAsiaTheme="minorEastAsia" w:cstheme="minorEastAsia"/>
                  <w:szCs w:val="28"/>
                  <w:lang w:eastAsia="zh-CN"/>
                </w:rPr>
                <w:t>教学</w:t>
              </w:r>
            </w:ins>
            <w:ins w:id="477" w:author="我们家小六" w:date="2022-08-16T11:37:46Z">
              <w:r>
                <w:rPr>
                  <w:rFonts w:hint="default" w:asciiTheme="minorEastAsia" w:hAnsiTheme="minorEastAsia" w:eastAsiaTheme="minorEastAsia" w:cstheme="minorEastAsia"/>
                  <w:szCs w:val="28"/>
                  <w:lang w:eastAsia="zh-CN"/>
                </w:rPr>
                <w:t>在</w:t>
              </w:r>
            </w:ins>
            <w:ins w:id="478" w:author="我们家小六" w:date="2022-08-16T11:37:48Z">
              <w:r>
                <w:rPr>
                  <w:rFonts w:hint="default" w:asciiTheme="minorEastAsia" w:hAnsiTheme="minorEastAsia" w:eastAsiaTheme="minorEastAsia" w:cstheme="minorEastAsia"/>
                  <w:szCs w:val="28"/>
                  <w:lang w:eastAsia="zh-CN"/>
                </w:rPr>
                <w:t>施工中</w:t>
              </w:r>
            </w:ins>
            <w:ins w:id="479" w:author="我们家小六" w:date="2022-08-16T11:37:14Z">
              <w:r>
                <w:rPr>
                  <w:rFonts w:hint="default" w:asciiTheme="minorEastAsia" w:hAnsiTheme="minorEastAsia" w:eastAsiaTheme="minorEastAsia" w:cstheme="minorEastAsia"/>
                  <w:szCs w:val="28"/>
                  <w:lang w:eastAsia="zh-CN"/>
                </w:rPr>
                <w:t>采用标准化设计、工厂化生产、装配化施工、信息化管理、智能化应用</w:t>
              </w:r>
            </w:ins>
            <w:ins w:id="480" w:author="我们家小六" w:date="2022-08-16T11:37:57Z">
              <w:r>
                <w:rPr>
                  <w:rFonts w:hint="default" w:asciiTheme="minorEastAsia" w:hAnsiTheme="minorEastAsia" w:eastAsiaTheme="minorEastAsia" w:cstheme="minorEastAsia"/>
                  <w:szCs w:val="28"/>
                  <w:lang w:eastAsia="zh-CN"/>
                </w:rPr>
                <w:t>等。</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82" w:author="我们家小六" w:date="2022-08-24T11:04:5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39" w:hRule="atLeast"/>
          <w:jc w:val="center"/>
          <w:ins w:id="481" w:author="李德生" w:date="2021-10-08T10:16:25Z"/>
          <w:trPrChange w:id="482" w:author="我们家小六" w:date="2022-08-24T11:04:53Z">
            <w:trPr>
              <w:trHeight w:val="839" w:hRule="atLeast"/>
              <w:jc w:val="center"/>
            </w:trPr>
          </w:trPrChange>
        </w:trPr>
        <w:tc>
          <w:tcPr>
            <w:tcW w:w="565" w:type="pct"/>
            <w:vAlign w:val="center"/>
            <w:tcPrChange w:id="483" w:author="我们家小六" w:date="2022-08-24T11:04:53Z">
              <w:tcPr>
                <w:tcW w:w="1050" w:type="dxa"/>
                <w:vAlign w:val="center"/>
              </w:tcPr>
            </w:tcPrChange>
          </w:tcPr>
          <w:p>
            <w:pPr>
              <w:pStyle w:val="2"/>
              <w:ind w:firstLine="480" w:firstLineChars="200"/>
              <w:jc w:val="both"/>
              <w:rPr>
                <w:ins w:id="484" w:author="李德生" w:date="2021-10-08T10:16:25Z"/>
                <w:rFonts w:hint="eastAsia" w:asciiTheme="minorEastAsia" w:hAnsiTheme="minorEastAsia" w:eastAsiaTheme="minorEastAsia" w:cstheme="minorEastAsia"/>
                <w:szCs w:val="28"/>
                <w:lang w:val="en-US" w:eastAsia="zh-CN"/>
              </w:rPr>
            </w:pPr>
            <w:ins w:id="485" w:author="李德生" w:date="2021-10-08T10:16:25Z">
              <w:r>
                <w:rPr>
                  <w:rFonts w:hint="eastAsia" w:asciiTheme="minorEastAsia" w:hAnsiTheme="minorEastAsia" w:eastAsiaTheme="minorEastAsia" w:cstheme="minorEastAsia"/>
                  <w:szCs w:val="28"/>
                  <w:lang w:val="en-US" w:eastAsia="zh-CN"/>
                </w:rPr>
                <w:t>5</w:t>
              </w:r>
            </w:ins>
          </w:p>
        </w:tc>
        <w:tc>
          <w:tcPr>
            <w:tcW w:w="1519" w:type="pct"/>
            <w:vAlign w:val="top"/>
            <w:tcPrChange w:id="486" w:author="我们家小六" w:date="2022-08-24T11:04:53Z">
              <w:tcPr>
                <w:tcW w:w="2823" w:type="dxa"/>
                <w:vAlign w:val="top"/>
              </w:tcPr>
            </w:tcPrChange>
          </w:tcPr>
          <w:p>
            <w:pPr>
              <w:pStyle w:val="2"/>
              <w:ind w:firstLine="0" w:firstLineChars="0"/>
              <w:rPr>
                <w:ins w:id="487" w:author="李德生" w:date="2021-10-08T10:16:25Z"/>
                <w:rFonts w:hint="default" w:asciiTheme="minorEastAsia" w:hAnsiTheme="minorEastAsia" w:eastAsiaTheme="minorEastAsia" w:cstheme="minorEastAsia"/>
                <w:szCs w:val="28"/>
              </w:rPr>
            </w:pPr>
            <w:ins w:id="488" w:author="我们家小六" w:date="2022-08-16T11:28:05Z">
              <w:r>
                <w:rPr>
                  <w:rFonts w:hint="default" w:asciiTheme="minorEastAsia" w:hAnsiTheme="minorEastAsia" w:eastAsiaTheme="minorEastAsia" w:cstheme="minorEastAsia"/>
                  <w:szCs w:val="28"/>
                  <w:lang w:eastAsia="zh-CN"/>
                </w:rPr>
                <w:t>建筑</w:t>
              </w:r>
            </w:ins>
            <w:ins w:id="489" w:author="我们家小六" w:date="2022-08-24T11:02:39Z">
              <w:r>
                <w:rPr>
                  <w:rFonts w:hint="default" w:asciiTheme="minorEastAsia" w:hAnsiTheme="minorEastAsia" w:eastAsiaTheme="minorEastAsia" w:cstheme="minorEastAsia"/>
                  <w:szCs w:val="28"/>
                  <w:lang w:eastAsia="zh-CN"/>
                </w:rPr>
                <w:t>工程项目</w:t>
              </w:r>
            </w:ins>
            <w:ins w:id="490" w:author="我们家小六" w:date="2022-08-24T11:02:40Z">
              <w:r>
                <w:rPr>
                  <w:rFonts w:hint="default" w:asciiTheme="minorEastAsia" w:hAnsiTheme="minorEastAsia" w:eastAsiaTheme="minorEastAsia" w:cstheme="minorEastAsia"/>
                  <w:szCs w:val="28"/>
                  <w:lang w:eastAsia="zh-CN"/>
                </w:rPr>
                <w:t>管理</w:t>
              </w:r>
            </w:ins>
          </w:p>
        </w:tc>
        <w:tc>
          <w:tcPr>
            <w:tcW w:w="2914" w:type="pct"/>
            <w:vAlign w:val="top"/>
            <w:tcPrChange w:id="491" w:author="我们家小六" w:date="2022-08-24T11:04:53Z">
              <w:tcPr>
                <w:tcW w:w="5414" w:type="dxa"/>
                <w:vAlign w:val="top"/>
              </w:tcPr>
            </w:tcPrChange>
          </w:tcPr>
          <w:p>
            <w:pPr>
              <w:pStyle w:val="2"/>
              <w:ind w:firstLine="0" w:firstLineChars="0"/>
              <w:jc w:val="left"/>
              <w:rPr>
                <w:ins w:id="492" w:author="李德生" w:date="2021-10-08T10:16:25Z"/>
                <w:rFonts w:hint="default" w:asciiTheme="minorEastAsia" w:hAnsiTheme="minorEastAsia" w:eastAsiaTheme="minorEastAsia" w:cstheme="minorEastAsia"/>
                <w:szCs w:val="28"/>
              </w:rPr>
            </w:pPr>
            <w:ins w:id="493" w:author="我们家小六" w:date="2022-08-24T11:05:23Z">
              <w:r>
                <w:rPr>
                  <w:rFonts w:hint="default" w:asciiTheme="minorEastAsia" w:hAnsiTheme="minorEastAsia" w:eastAsiaTheme="minorEastAsia" w:cstheme="minorEastAsia"/>
                  <w:szCs w:val="28"/>
                  <w:lang w:eastAsia="zh-CN"/>
                </w:rPr>
                <w:t>主要</w:t>
              </w:r>
            </w:ins>
            <w:ins w:id="494" w:author="我们家小六" w:date="2022-08-24T11:05:24Z">
              <w:r>
                <w:rPr>
                  <w:rFonts w:hint="default" w:asciiTheme="minorEastAsia" w:hAnsiTheme="minorEastAsia" w:eastAsiaTheme="minorEastAsia" w:cstheme="minorEastAsia"/>
                  <w:szCs w:val="28"/>
                  <w:lang w:eastAsia="zh-CN"/>
                </w:rPr>
                <w:t>包括</w:t>
              </w:r>
            </w:ins>
            <w:ins w:id="495" w:author="李德生" w:date="2021-10-08T10:16:25Z">
              <w:del w:id="496" w:author="我们家小六" w:date="2022-08-24T11:05:22Z">
                <w:r>
                  <w:rPr>
                    <w:rFonts w:hint="eastAsia" w:asciiTheme="minorEastAsia" w:hAnsiTheme="minorEastAsia" w:eastAsiaTheme="minorEastAsia" w:cstheme="minorEastAsia"/>
                    <w:szCs w:val="28"/>
                    <w:lang w:val="en-US" w:eastAsia="zh-CN"/>
                  </w:rPr>
                  <w:delText>包括</w:delText>
                </w:r>
              </w:del>
            </w:ins>
            <w:ins w:id="497" w:author="我们家小六" w:date="2022-08-24T11:04:53Z">
              <w:r>
                <w:rPr>
                  <w:rStyle w:val="24"/>
                  <w:rFonts w:hint="eastAsia" w:asciiTheme="minorEastAsia" w:hAnsiTheme="minorEastAsia" w:eastAsiaTheme="minorEastAsia" w:cstheme="minorEastAsia"/>
                  <w:b w:val="0"/>
                  <w:bCs w:val="0"/>
                  <w:i w:val="0"/>
                  <w:iCs w:val="0"/>
                  <w:caps w:val="0"/>
                  <w:color w:val="333333"/>
                  <w:spacing w:val="0"/>
                  <w:sz w:val="24"/>
                  <w:szCs w:val="28"/>
                  <w:shd w:val="clear" w:fill="FFFFFF"/>
                  <w:rPrChange w:id="498" w:author="我们家小六" w:date="2022-08-24T11:05:16Z">
                    <w:rPr>
                      <w:rStyle w:val="27"/>
                      <w:rFonts w:hint="default" w:ascii="Arial" w:hAnsi="Arial" w:eastAsia="宋体" w:cs="Arial"/>
                      <w:b/>
                      <w:bCs/>
                      <w:i w:val="0"/>
                      <w:iCs w:val="0"/>
                      <w:caps w:val="0"/>
                      <w:color w:val="333333"/>
                      <w:spacing w:val="0"/>
                      <w:sz w:val="21"/>
                      <w:szCs w:val="21"/>
                      <w:shd w:val="clear" w:fill="FFFFFF"/>
                    </w:rPr>
                  </w:rPrChange>
                </w:rPr>
                <w:t>对施工进度、质量、安全、成本、合同、信息的管理以及与施工相关的组织与协调等。</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00" w:author="我们家小六" w:date="2022-08-24T11:04:53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39" w:hRule="atLeast"/>
          <w:jc w:val="center"/>
          <w:ins w:id="499" w:author="李德生" w:date="2021-10-08T10:16:25Z"/>
          <w:trPrChange w:id="500" w:author="我们家小六" w:date="2022-08-24T11:04:53Z">
            <w:trPr>
              <w:trHeight w:val="839" w:hRule="atLeast"/>
              <w:jc w:val="center"/>
            </w:trPr>
          </w:trPrChange>
        </w:trPr>
        <w:tc>
          <w:tcPr>
            <w:tcW w:w="565" w:type="pct"/>
            <w:vAlign w:val="center"/>
            <w:tcPrChange w:id="501" w:author="我们家小六" w:date="2022-08-24T11:04:53Z">
              <w:tcPr>
                <w:tcW w:w="1050" w:type="dxa"/>
                <w:vAlign w:val="center"/>
              </w:tcPr>
            </w:tcPrChange>
          </w:tcPr>
          <w:p>
            <w:pPr>
              <w:pStyle w:val="2"/>
              <w:ind w:firstLine="480" w:firstLineChars="200"/>
              <w:jc w:val="both"/>
              <w:rPr>
                <w:ins w:id="502" w:author="李德生" w:date="2021-10-08T10:16:25Z"/>
                <w:rFonts w:hint="default" w:asciiTheme="minorEastAsia" w:hAnsiTheme="minorEastAsia" w:eastAsiaTheme="minorEastAsia" w:cstheme="minorEastAsia"/>
                <w:szCs w:val="28"/>
                <w:lang w:val="en-US" w:eastAsia="zh-CN"/>
              </w:rPr>
            </w:pPr>
            <w:ins w:id="503" w:author="李德生" w:date="2021-10-08T10:16:25Z">
              <w:r>
                <w:rPr>
                  <w:rFonts w:hint="eastAsia" w:asciiTheme="minorEastAsia" w:hAnsiTheme="minorEastAsia" w:eastAsiaTheme="minorEastAsia" w:cstheme="minorEastAsia"/>
                  <w:szCs w:val="28"/>
                  <w:lang w:val="en-US" w:eastAsia="zh-CN"/>
                </w:rPr>
                <w:t>6</w:t>
              </w:r>
            </w:ins>
          </w:p>
        </w:tc>
        <w:tc>
          <w:tcPr>
            <w:tcW w:w="1519" w:type="pct"/>
            <w:vAlign w:val="top"/>
            <w:tcPrChange w:id="504" w:author="我们家小六" w:date="2022-08-24T11:04:53Z">
              <w:tcPr>
                <w:tcW w:w="2823" w:type="dxa"/>
                <w:vAlign w:val="top"/>
              </w:tcPr>
            </w:tcPrChange>
          </w:tcPr>
          <w:p>
            <w:pPr>
              <w:pStyle w:val="2"/>
              <w:ind w:firstLine="0" w:firstLineChars="0"/>
              <w:rPr>
                <w:ins w:id="505" w:author="李德生" w:date="2021-10-08T10:16:25Z"/>
                <w:rFonts w:hint="eastAsia" w:asciiTheme="minorEastAsia" w:hAnsiTheme="minorEastAsia" w:eastAsiaTheme="minorEastAsia" w:cstheme="minorEastAsia"/>
                <w:szCs w:val="28"/>
                <w:lang w:eastAsia="zh-CN"/>
              </w:rPr>
            </w:pPr>
            <w:ins w:id="506" w:author="李德生" w:date="2021-10-08T10:16:25Z">
              <w:r>
                <w:rPr>
                  <w:rFonts w:hint="eastAsia" w:asciiTheme="minorEastAsia" w:hAnsiTheme="minorEastAsia" w:eastAsiaTheme="minorEastAsia" w:cstheme="minorEastAsia"/>
                  <w:szCs w:val="28"/>
                  <w:lang w:eastAsia="zh-CN"/>
                </w:rPr>
                <w:t>建筑工程计量与计价</w:t>
              </w:r>
            </w:ins>
          </w:p>
        </w:tc>
        <w:tc>
          <w:tcPr>
            <w:tcW w:w="2914" w:type="pct"/>
            <w:vAlign w:val="top"/>
            <w:tcPrChange w:id="507" w:author="我们家小六" w:date="2022-08-24T11:04:53Z">
              <w:tcPr>
                <w:tcW w:w="5414" w:type="dxa"/>
                <w:vAlign w:val="top"/>
              </w:tcPr>
            </w:tcPrChange>
          </w:tcPr>
          <w:p>
            <w:pPr>
              <w:pStyle w:val="2"/>
              <w:ind w:firstLine="0" w:firstLineChars="0"/>
              <w:jc w:val="left"/>
              <w:rPr>
                <w:ins w:id="508" w:author="李德生" w:date="2021-10-08T10:16:25Z"/>
                <w:rFonts w:hint="eastAsia" w:asciiTheme="minorEastAsia" w:hAnsiTheme="minorEastAsia" w:eastAsiaTheme="minorEastAsia" w:cstheme="minorEastAsia"/>
                <w:szCs w:val="28"/>
                <w:lang w:val="en-US" w:eastAsia="zh-CN"/>
              </w:rPr>
            </w:pPr>
            <w:ins w:id="509" w:author="李德生" w:date="2021-10-08T10:16:25Z">
              <w:r>
                <w:rPr>
                  <w:rFonts w:hint="eastAsia" w:asciiTheme="minorEastAsia" w:hAnsiTheme="minorEastAsia" w:eastAsiaTheme="minorEastAsia" w:cstheme="minorEastAsia"/>
                  <w:szCs w:val="28"/>
                  <w:lang w:val="en-US" w:eastAsia="zh-CN"/>
                </w:rPr>
                <w:t>以必须够用为度，讲述工程概预算、工程定额、工程量计量、施工图预算、工程量清单计价、施工预算、施工概算、工程结算、竣工决算等。</w:t>
              </w:r>
            </w:ins>
          </w:p>
        </w:tc>
      </w:tr>
    </w:tbl>
    <w:p>
      <w:pPr>
        <w:ind w:firstLine="560"/>
        <w:jc w:val="center"/>
      </w:pPr>
      <w:r>
        <w:rPr>
          <w:rFonts w:hint="eastAsia"/>
          <w:lang w:val="en-US" w:eastAsia="zh-CN"/>
        </w:rPr>
        <w:t>工程造价</w:t>
      </w:r>
      <w:r>
        <w:rPr>
          <w:rFonts w:hint="eastAsia"/>
        </w:rPr>
        <w:t>专业核心课程主要教学内容</w:t>
      </w:r>
    </w:p>
    <w:tbl>
      <w:tblPr>
        <w:tblStyle w:val="23"/>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3240"/>
        <w:gridCol w:w="5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blHeader/>
        </w:trPr>
        <w:tc>
          <w:tcPr>
            <w:tcW w:w="858" w:type="dxa"/>
            <w:vAlign w:val="center"/>
          </w:tcPr>
          <w:p>
            <w:pPr>
              <w:pStyle w:val="2"/>
              <w:ind w:firstLine="0" w:firstLineChars="0"/>
              <w:jc w:val="center"/>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序号</w:t>
            </w:r>
          </w:p>
        </w:tc>
        <w:tc>
          <w:tcPr>
            <w:tcW w:w="3240" w:type="dxa"/>
            <w:vAlign w:val="center"/>
          </w:tcPr>
          <w:p>
            <w:pPr>
              <w:pStyle w:val="2"/>
              <w:ind w:firstLine="0" w:firstLineChars="0"/>
              <w:jc w:val="center"/>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专业核心课程名称</w:t>
            </w:r>
          </w:p>
        </w:tc>
        <w:tc>
          <w:tcPr>
            <w:tcW w:w="5189" w:type="dxa"/>
            <w:vAlign w:val="center"/>
          </w:tcPr>
          <w:p>
            <w:pPr>
              <w:pStyle w:val="2"/>
              <w:ind w:firstLine="170" w:firstLineChars="71"/>
              <w:jc w:val="center"/>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主要教学内容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858" w:type="dxa"/>
            <w:vAlign w:val="center"/>
          </w:tcPr>
          <w:p>
            <w:pPr>
              <w:pStyle w:val="2"/>
              <w:ind w:left="0" w:leftChars="0" w:firstLine="240" w:firstLineChars="100"/>
              <w:jc w:val="both"/>
              <w:rPr>
                <w:rFonts w:hint="eastAsia" w:asciiTheme="minorEastAsia" w:hAnsiTheme="minorEastAsia" w:eastAsiaTheme="minorEastAsia" w:cstheme="minorEastAsia"/>
                <w:szCs w:val="28"/>
                <w:lang w:val="en-US" w:eastAsia="zh-CN"/>
              </w:rPr>
            </w:pPr>
            <w:r>
              <w:rPr>
                <w:rFonts w:hint="eastAsia" w:asciiTheme="minorEastAsia" w:hAnsiTheme="minorEastAsia" w:eastAsiaTheme="minorEastAsia" w:cstheme="minorEastAsia"/>
                <w:szCs w:val="28"/>
                <w:lang w:val="en-US" w:eastAsia="zh-CN"/>
              </w:rPr>
              <w:t>1</w:t>
            </w:r>
          </w:p>
        </w:tc>
        <w:tc>
          <w:tcPr>
            <w:tcW w:w="3240" w:type="dxa"/>
          </w:tcPr>
          <w:p>
            <w:pPr>
              <w:pStyle w:val="2"/>
              <w:ind w:left="0" w:leftChars="0" w:firstLine="0" w:firstLineChars="0"/>
              <w:jc w:val="left"/>
              <w:rPr>
                <w:rFonts w:hint="default" w:asciiTheme="minorEastAsia" w:hAnsiTheme="minorEastAsia" w:eastAsiaTheme="minorEastAsia" w:cstheme="minorEastAsia"/>
                <w:szCs w:val="28"/>
                <w:lang w:val="en-US" w:eastAsia="zh-CN"/>
              </w:rPr>
            </w:pPr>
            <w:ins w:id="510" w:author="李德生" w:date="2022-08-16T09:46:32Z">
              <w:r>
                <w:rPr>
                  <w:rFonts w:hint="eastAsia" w:asciiTheme="minorEastAsia" w:hAnsiTheme="minorEastAsia" w:eastAsiaTheme="minorEastAsia" w:cstheme="minorEastAsia"/>
                  <w:szCs w:val="28"/>
                  <w:lang w:val="en-US" w:eastAsia="zh-CN"/>
                </w:rPr>
                <w:t>建筑施工</w:t>
              </w:r>
            </w:ins>
            <w:ins w:id="511" w:author="李德生" w:date="2022-08-16T09:46:33Z">
              <w:r>
                <w:rPr>
                  <w:rFonts w:hint="eastAsia" w:asciiTheme="minorEastAsia" w:hAnsiTheme="minorEastAsia" w:eastAsiaTheme="minorEastAsia" w:cstheme="minorEastAsia"/>
                  <w:szCs w:val="28"/>
                  <w:lang w:val="en-US" w:eastAsia="zh-CN"/>
                </w:rPr>
                <w:t>技术</w:t>
              </w:r>
            </w:ins>
          </w:p>
        </w:tc>
        <w:tc>
          <w:tcPr>
            <w:tcW w:w="5189" w:type="dxa"/>
          </w:tcPr>
          <w:p>
            <w:pPr>
              <w:pStyle w:val="2"/>
              <w:ind w:left="0" w:leftChars="0" w:firstLine="0" w:firstLineChars="0"/>
              <w:rPr>
                <w:rFonts w:hint="eastAsia" w:asciiTheme="minorEastAsia" w:hAnsiTheme="minorEastAsia" w:eastAsiaTheme="minorEastAsia" w:cstheme="minorEastAsia"/>
                <w:szCs w:val="28"/>
                <w:lang w:val="en-US" w:eastAsia="zh-CN"/>
              </w:rPr>
            </w:pPr>
            <w:ins w:id="512" w:author="李德生" w:date="2021-10-08T10:00:03Z">
              <w:r>
                <w:rPr>
                  <w:rFonts w:hint="eastAsia" w:asciiTheme="minorEastAsia" w:hAnsiTheme="minorEastAsia" w:eastAsiaTheme="minorEastAsia" w:cstheme="minorEastAsia"/>
                  <w:szCs w:val="28"/>
                  <w:lang w:val="en-US" w:eastAsia="zh-CN"/>
                </w:rPr>
                <w:t>主要</w:t>
              </w:r>
            </w:ins>
            <w:ins w:id="513" w:author="李德生" w:date="2021-10-08T10:00:04Z">
              <w:r>
                <w:rPr>
                  <w:rFonts w:hint="eastAsia" w:asciiTheme="minorEastAsia" w:hAnsiTheme="minorEastAsia" w:eastAsiaTheme="minorEastAsia" w:cstheme="minorEastAsia"/>
                  <w:szCs w:val="28"/>
                  <w:lang w:val="en-US" w:eastAsia="zh-CN"/>
                </w:rPr>
                <w:t>学习</w:t>
              </w:r>
            </w:ins>
            <w:ins w:id="514" w:author="李德生" w:date="2022-08-16T09:46:42Z">
              <w:r>
                <w:rPr>
                  <w:rFonts w:hint="eastAsia" w:asciiTheme="minorEastAsia" w:hAnsiTheme="minorEastAsia" w:eastAsiaTheme="minorEastAsia" w:cstheme="minorEastAsia"/>
                  <w:szCs w:val="28"/>
                  <w:lang w:val="en-US" w:eastAsia="zh-CN"/>
                </w:rPr>
                <w:t>包括土方工程、结构安装工程、砌体工程、钢筋混凝土与预应力混凝土工程、结构安装工程、钢结构工程、高层建筑主体结构工程、防水工程等。</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858" w:type="dxa"/>
            <w:vAlign w:val="center"/>
          </w:tcPr>
          <w:p>
            <w:pPr>
              <w:pStyle w:val="2"/>
              <w:ind w:left="0" w:leftChars="0" w:firstLine="240" w:firstLineChars="100"/>
              <w:jc w:val="both"/>
              <w:rPr>
                <w:rFonts w:hint="eastAsia" w:asciiTheme="minorEastAsia" w:hAnsiTheme="minorEastAsia" w:eastAsiaTheme="minorEastAsia" w:cstheme="minorEastAsia"/>
                <w:szCs w:val="28"/>
                <w:lang w:val="en-US" w:eastAsia="zh-CN"/>
              </w:rPr>
            </w:pPr>
            <w:r>
              <w:rPr>
                <w:rFonts w:hint="eastAsia" w:asciiTheme="minorEastAsia" w:hAnsiTheme="minorEastAsia" w:eastAsiaTheme="minorEastAsia" w:cstheme="minorEastAsia"/>
                <w:szCs w:val="28"/>
                <w:lang w:val="en-US" w:eastAsia="zh-CN"/>
              </w:rPr>
              <w:t>2</w:t>
            </w:r>
          </w:p>
        </w:tc>
        <w:tc>
          <w:tcPr>
            <w:tcW w:w="3240" w:type="dxa"/>
          </w:tcPr>
          <w:p>
            <w:pPr>
              <w:pStyle w:val="2"/>
              <w:ind w:left="0" w:leftChars="0" w:firstLine="0" w:firstLineChars="0"/>
              <w:jc w:val="left"/>
              <w:rPr>
                <w:rFonts w:hint="default" w:asciiTheme="minorEastAsia" w:hAnsiTheme="minorEastAsia" w:eastAsiaTheme="minorEastAsia" w:cstheme="minorEastAsia"/>
                <w:szCs w:val="28"/>
                <w:lang w:val="en-US" w:eastAsia="zh-CN"/>
              </w:rPr>
            </w:pPr>
            <w:ins w:id="515" w:author="李德生" w:date="2022-08-16T09:44:41Z">
              <w:r>
                <w:rPr>
                  <w:rFonts w:hint="eastAsia" w:asciiTheme="minorEastAsia" w:hAnsiTheme="minorEastAsia" w:eastAsiaTheme="minorEastAsia" w:cstheme="minorEastAsia"/>
                  <w:szCs w:val="28"/>
                  <w:lang w:val="en-US" w:eastAsia="zh-CN"/>
                </w:rPr>
                <w:t>建筑</w:t>
              </w:r>
            </w:ins>
            <w:ins w:id="516" w:author="李德生" w:date="2022-08-16T09:44:42Z">
              <w:r>
                <w:rPr>
                  <w:rFonts w:hint="eastAsia" w:asciiTheme="minorEastAsia" w:hAnsiTheme="minorEastAsia" w:eastAsiaTheme="minorEastAsia" w:cstheme="minorEastAsia"/>
                  <w:szCs w:val="28"/>
                  <w:lang w:val="en-US" w:eastAsia="zh-CN"/>
                </w:rPr>
                <w:t>工程</w:t>
              </w:r>
            </w:ins>
            <w:ins w:id="517" w:author="李德生" w:date="2022-08-16T09:44:43Z">
              <w:r>
                <w:rPr>
                  <w:rFonts w:hint="eastAsia" w:asciiTheme="minorEastAsia" w:hAnsiTheme="minorEastAsia" w:eastAsiaTheme="minorEastAsia" w:cstheme="minorEastAsia"/>
                  <w:szCs w:val="28"/>
                  <w:lang w:val="en-US" w:eastAsia="zh-CN"/>
                </w:rPr>
                <w:t>计量</w:t>
              </w:r>
            </w:ins>
            <w:ins w:id="518" w:author="李德生" w:date="2022-08-16T09:44:44Z">
              <w:r>
                <w:rPr>
                  <w:rFonts w:hint="eastAsia" w:asciiTheme="minorEastAsia" w:hAnsiTheme="minorEastAsia" w:eastAsiaTheme="minorEastAsia" w:cstheme="minorEastAsia"/>
                  <w:szCs w:val="28"/>
                  <w:lang w:val="en-US" w:eastAsia="zh-CN"/>
                </w:rPr>
                <w:t>与</w:t>
              </w:r>
            </w:ins>
            <w:ins w:id="519" w:author="李德生" w:date="2022-08-16T09:44:45Z">
              <w:r>
                <w:rPr>
                  <w:rFonts w:hint="eastAsia" w:asciiTheme="minorEastAsia" w:hAnsiTheme="minorEastAsia" w:eastAsiaTheme="minorEastAsia" w:cstheme="minorEastAsia"/>
                  <w:szCs w:val="28"/>
                  <w:lang w:val="en-US" w:eastAsia="zh-CN"/>
                </w:rPr>
                <w:t>计价</w:t>
              </w:r>
            </w:ins>
          </w:p>
        </w:tc>
        <w:tc>
          <w:tcPr>
            <w:tcW w:w="5189" w:type="dxa"/>
          </w:tcPr>
          <w:p>
            <w:pPr>
              <w:pStyle w:val="2"/>
              <w:ind w:left="0" w:leftChars="0" w:firstLine="0" w:firstLineChars="0"/>
              <w:rPr>
                <w:rFonts w:hint="eastAsia" w:asciiTheme="minorEastAsia" w:hAnsiTheme="minorEastAsia" w:eastAsiaTheme="minorEastAsia" w:cstheme="minorEastAsia"/>
                <w:szCs w:val="28"/>
                <w:lang w:val="en-US" w:eastAsia="zh-CN"/>
              </w:rPr>
            </w:pPr>
            <w:r>
              <w:rPr>
                <w:rFonts w:hint="eastAsia" w:asciiTheme="minorEastAsia" w:hAnsiTheme="minorEastAsia" w:eastAsiaTheme="minorEastAsia" w:cstheme="minorEastAsia"/>
                <w:szCs w:val="28"/>
                <w:lang w:val="en-US" w:eastAsia="zh-CN"/>
              </w:rPr>
              <w:t>主要学习土石方工程、砌体工程、混凝土工程、钢筋工程、工程量清单的计算规则</w:t>
            </w:r>
            <w:ins w:id="520" w:author="李德生" w:date="2021-10-08T10:16:53Z">
              <w:r>
                <w:rPr>
                  <w:rFonts w:hint="eastAsia" w:asciiTheme="minorEastAsia" w:hAnsiTheme="minorEastAsia" w:eastAsiaTheme="minorEastAsia" w:cstheme="minorEastAsia"/>
                  <w:szCs w:val="28"/>
                  <w:lang w:val="en-US" w:eastAsia="zh-CN"/>
                </w:rPr>
                <w:t>与</w:t>
              </w:r>
            </w:ins>
            <w:ins w:id="521" w:author="李德生" w:date="2021-10-08T10:16:54Z">
              <w:r>
                <w:rPr>
                  <w:rFonts w:hint="eastAsia" w:asciiTheme="minorEastAsia" w:hAnsiTheme="minorEastAsia" w:eastAsiaTheme="minorEastAsia" w:cstheme="minorEastAsia"/>
                  <w:szCs w:val="28"/>
                  <w:lang w:val="en-US" w:eastAsia="zh-CN"/>
                </w:rPr>
                <w:t>计价</w:t>
              </w:r>
            </w:ins>
            <w:r>
              <w:rPr>
                <w:rFonts w:hint="eastAsia" w:asciiTheme="minorEastAsia" w:hAnsiTheme="minorEastAsia" w:eastAsiaTheme="minorEastAsia" w:cstheme="minorEastAsia"/>
                <w:szCs w:val="28"/>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858" w:type="dxa"/>
            <w:vAlign w:val="center"/>
          </w:tcPr>
          <w:p>
            <w:pPr>
              <w:pStyle w:val="2"/>
              <w:ind w:left="0" w:leftChars="0" w:firstLine="240" w:firstLineChars="100"/>
              <w:jc w:val="both"/>
              <w:rPr>
                <w:rFonts w:hint="eastAsia" w:asciiTheme="minorEastAsia" w:hAnsiTheme="minorEastAsia" w:eastAsiaTheme="minorEastAsia" w:cstheme="minorEastAsia"/>
                <w:szCs w:val="28"/>
                <w:lang w:val="en-US" w:eastAsia="zh-CN"/>
              </w:rPr>
            </w:pPr>
            <w:r>
              <w:rPr>
                <w:rFonts w:hint="eastAsia" w:asciiTheme="minorEastAsia" w:hAnsiTheme="minorEastAsia" w:eastAsiaTheme="minorEastAsia" w:cstheme="minorEastAsia"/>
                <w:szCs w:val="28"/>
                <w:lang w:val="en-US" w:eastAsia="zh-CN"/>
              </w:rPr>
              <w:t>3</w:t>
            </w:r>
          </w:p>
        </w:tc>
        <w:tc>
          <w:tcPr>
            <w:tcW w:w="3240" w:type="dxa"/>
          </w:tcPr>
          <w:p>
            <w:pPr>
              <w:pStyle w:val="2"/>
              <w:ind w:left="0" w:leftChars="0" w:firstLine="0" w:firstLineChars="0"/>
              <w:jc w:val="left"/>
              <w:rPr>
                <w:rFonts w:hint="eastAsia" w:asciiTheme="minorEastAsia" w:hAnsiTheme="minorEastAsia" w:eastAsiaTheme="minorEastAsia" w:cstheme="minorEastAsia"/>
                <w:szCs w:val="28"/>
              </w:rPr>
            </w:pPr>
            <w:ins w:id="522" w:author="李德生" w:date="2022-08-16T09:44:55Z">
              <w:r>
                <w:rPr>
                  <w:rFonts w:hint="eastAsia"/>
                  <w:lang w:val="en-US" w:eastAsia="zh-CN"/>
                </w:rPr>
                <w:t>安装</w:t>
              </w:r>
            </w:ins>
            <w:ins w:id="523" w:author="李德生" w:date="2022-08-16T09:44:56Z">
              <w:r>
                <w:rPr>
                  <w:rFonts w:hint="eastAsia"/>
                  <w:lang w:val="en-US" w:eastAsia="zh-CN"/>
                </w:rPr>
                <w:t>工程</w:t>
              </w:r>
            </w:ins>
            <w:ins w:id="524" w:author="李德生" w:date="2022-08-16T09:44:57Z">
              <w:r>
                <w:rPr>
                  <w:rFonts w:hint="eastAsia"/>
                  <w:lang w:val="en-US" w:eastAsia="zh-CN"/>
                </w:rPr>
                <w:t>计量与</w:t>
              </w:r>
            </w:ins>
            <w:ins w:id="525" w:author="李德生" w:date="2022-08-16T09:45:00Z">
              <w:r>
                <w:rPr>
                  <w:rFonts w:hint="eastAsia"/>
                  <w:lang w:val="en-US" w:eastAsia="zh-CN"/>
                </w:rPr>
                <w:t>计价</w:t>
              </w:r>
            </w:ins>
          </w:p>
        </w:tc>
        <w:tc>
          <w:tcPr>
            <w:tcW w:w="5189" w:type="dxa"/>
          </w:tcPr>
          <w:p>
            <w:pPr>
              <w:pStyle w:val="2"/>
              <w:ind w:left="0" w:leftChars="0" w:firstLine="0" w:firstLineChars="0"/>
              <w:rPr>
                <w:rFonts w:hint="default" w:asciiTheme="minorEastAsia" w:hAnsiTheme="minorEastAsia" w:eastAsiaTheme="minorEastAsia" w:cstheme="minorEastAsia"/>
                <w:szCs w:val="28"/>
                <w:lang w:val="en-US" w:eastAsia="zh-CN"/>
              </w:rPr>
            </w:pPr>
            <w:ins w:id="526" w:author="李德生" w:date="2021-10-08T09:13:17Z">
              <w:r>
                <w:rPr>
                  <w:rFonts w:hint="eastAsia" w:asciiTheme="minorEastAsia" w:hAnsiTheme="minorEastAsia" w:eastAsiaTheme="minorEastAsia" w:cstheme="minorEastAsia"/>
                  <w:szCs w:val="28"/>
                  <w:lang w:val="en-US" w:eastAsia="zh-CN"/>
                </w:rPr>
                <w:t>主要</w:t>
              </w:r>
            </w:ins>
            <w:ins w:id="527" w:author="李德生" w:date="2022-08-16T09:46:03Z">
              <w:r>
                <w:rPr>
                  <w:rFonts w:hint="eastAsia" w:asciiTheme="minorEastAsia" w:hAnsiTheme="minorEastAsia" w:eastAsiaTheme="minorEastAsia" w:cstheme="minorEastAsia"/>
                  <w:szCs w:val="28"/>
                  <w:lang w:val="en-US" w:eastAsia="zh-CN"/>
                </w:rPr>
                <w:t>针对</w:t>
              </w:r>
            </w:ins>
            <w:ins w:id="528" w:author="李德生" w:date="2022-08-16T09:45:59Z">
              <w:r>
                <w:rPr>
                  <w:rFonts w:hint="eastAsia" w:asciiTheme="minorEastAsia" w:hAnsiTheme="minorEastAsia" w:eastAsiaTheme="minorEastAsia" w:cstheme="minorEastAsia"/>
                  <w:szCs w:val="28"/>
                  <w:lang w:val="en-US" w:eastAsia="zh-CN"/>
                </w:rPr>
                <w:t>机械设备安装工程；电气设备安装工程；通风空调工程；消防工程；给排水、采暖、燃气安装工程；刷油、防腐蚀、绝热工程；建筑智能化工程</w:t>
              </w:r>
            </w:ins>
            <w:ins w:id="529" w:author="李德生" w:date="2022-08-16T09:46:19Z">
              <w:r>
                <w:rPr>
                  <w:rFonts w:hint="eastAsia" w:asciiTheme="minorEastAsia" w:hAnsiTheme="minorEastAsia" w:eastAsiaTheme="minorEastAsia" w:cstheme="minorEastAsia"/>
                  <w:szCs w:val="28"/>
                  <w:lang w:val="en-US" w:eastAsia="zh-CN"/>
                </w:rPr>
                <w:t>等</w:t>
              </w:r>
            </w:ins>
            <w:ins w:id="530" w:author="李德生" w:date="2022-08-16T09:46:20Z">
              <w:r>
                <w:rPr>
                  <w:rFonts w:hint="eastAsia" w:asciiTheme="minorEastAsia" w:hAnsiTheme="minorEastAsia" w:eastAsiaTheme="minorEastAsia" w:cstheme="minorEastAsia"/>
                  <w:szCs w:val="28"/>
                  <w:lang w:val="en-US" w:eastAsia="zh-CN"/>
                </w:rPr>
                <w:t>内容</w:t>
              </w:r>
            </w:ins>
            <w:ins w:id="531" w:author="李德生" w:date="2022-08-16T09:45:59Z">
              <w:r>
                <w:rPr>
                  <w:rFonts w:hint="eastAsia" w:asciiTheme="minorEastAsia" w:hAnsiTheme="minorEastAsia" w:eastAsiaTheme="minorEastAsia" w:cstheme="minorEastAsia"/>
                  <w:szCs w:val="28"/>
                  <w:lang w:val="en-US" w:eastAsia="zh-CN"/>
                </w:rPr>
                <w:t>全面</w:t>
              </w:r>
            </w:ins>
            <w:ins w:id="532" w:author="李德生" w:date="2022-08-16T09:46:10Z">
              <w:r>
                <w:rPr>
                  <w:rFonts w:hint="eastAsia" w:asciiTheme="minorEastAsia" w:hAnsiTheme="minorEastAsia" w:eastAsiaTheme="minorEastAsia" w:cstheme="minorEastAsia"/>
                  <w:szCs w:val="28"/>
                  <w:lang w:val="en-US" w:eastAsia="zh-CN"/>
                </w:rPr>
                <w:t>系统的</w:t>
              </w:r>
            </w:ins>
            <w:ins w:id="533" w:author="李德生" w:date="2022-08-16T09:46:11Z">
              <w:r>
                <w:rPr>
                  <w:rFonts w:hint="eastAsia" w:asciiTheme="minorEastAsia" w:hAnsiTheme="minorEastAsia" w:eastAsiaTheme="minorEastAsia" w:cstheme="minorEastAsia"/>
                  <w:szCs w:val="28"/>
                  <w:lang w:val="en-US" w:eastAsia="zh-CN"/>
                </w:rPr>
                <w:t>学习</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58" w:type="dxa"/>
            <w:vAlign w:val="center"/>
          </w:tcPr>
          <w:p>
            <w:pPr>
              <w:pStyle w:val="2"/>
              <w:ind w:left="0" w:leftChars="0" w:firstLine="240" w:firstLineChars="100"/>
              <w:jc w:val="both"/>
              <w:rPr>
                <w:rFonts w:hint="eastAsia" w:asciiTheme="minorEastAsia" w:hAnsiTheme="minorEastAsia" w:eastAsiaTheme="minorEastAsia" w:cstheme="minorEastAsia"/>
                <w:szCs w:val="28"/>
                <w:lang w:val="en-US" w:eastAsia="zh-CN"/>
              </w:rPr>
            </w:pPr>
            <w:r>
              <w:rPr>
                <w:rFonts w:hint="eastAsia" w:asciiTheme="minorEastAsia" w:hAnsiTheme="minorEastAsia" w:eastAsiaTheme="minorEastAsia" w:cstheme="minorEastAsia"/>
                <w:szCs w:val="28"/>
                <w:lang w:val="en-US" w:eastAsia="zh-CN"/>
              </w:rPr>
              <w:t>4</w:t>
            </w:r>
          </w:p>
        </w:tc>
        <w:tc>
          <w:tcPr>
            <w:tcW w:w="3240" w:type="dxa"/>
          </w:tcPr>
          <w:p>
            <w:pPr>
              <w:pStyle w:val="2"/>
              <w:ind w:left="0" w:leftChars="0" w:firstLine="0" w:firstLineChars="0"/>
              <w:jc w:val="left"/>
              <w:rPr>
                <w:rFonts w:hint="eastAsia" w:asciiTheme="minorEastAsia" w:hAnsiTheme="minorEastAsia" w:eastAsiaTheme="minorEastAsia" w:cstheme="minorEastAsia"/>
                <w:szCs w:val="28"/>
              </w:rPr>
            </w:pPr>
            <w:r>
              <w:rPr>
                <w:rFonts w:hint="eastAsia"/>
                <w:lang w:val="en-US" w:eastAsia="zh-CN"/>
              </w:rPr>
              <w:t>工程造价软件应用</w:t>
            </w:r>
          </w:p>
        </w:tc>
        <w:tc>
          <w:tcPr>
            <w:tcW w:w="5189" w:type="dxa"/>
          </w:tcPr>
          <w:p>
            <w:pPr>
              <w:pStyle w:val="2"/>
              <w:ind w:left="0" w:leftChars="0" w:firstLine="0" w:firstLineChars="0"/>
              <w:rPr>
                <w:rFonts w:hint="eastAsia" w:asciiTheme="minorEastAsia" w:hAnsiTheme="minorEastAsia" w:eastAsiaTheme="minorEastAsia" w:cstheme="minorEastAsia"/>
                <w:szCs w:val="28"/>
                <w:lang w:val="en-US" w:eastAsia="zh-CN"/>
              </w:rPr>
            </w:pPr>
            <w:r>
              <w:rPr>
                <w:rFonts w:hint="eastAsia" w:asciiTheme="minorEastAsia" w:hAnsiTheme="minorEastAsia" w:eastAsiaTheme="minorEastAsia" w:cstheme="minorEastAsia"/>
                <w:szCs w:val="28"/>
                <w:lang w:val="en-US" w:eastAsia="zh-CN"/>
              </w:rPr>
              <w:t>主要利用海迈计量与计价软件计算土石方工程、砌体工程、混凝土工程、钢筋工程、工程量清单等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858" w:type="dxa"/>
            <w:vAlign w:val="center"/>
          </w:tcPr>
          <w:p>
            <w:pPr>
              <w:pStyle w:val="2"/>
              <w:ind w:left="0" w:leftChars="0" w:firstLine="240" w:firstLineChars="100"/>
              <w:jc w:val="both"/>
              <w:rPr>
                <w:rFonts w:hint="eastAsia" w:asciiTheme="minorEastAsia" w:hAnsiTheme="minorEastAsia" w:eastAsiaTheme="minorEastAsia" w:cstheme="minorEastAsia"/>
                <w:szCs w:val="28"/>
                <w:lang w:val="en-US" w:eastAsia="zh-CN"/>
              </w:rPr>
            </w:pPr>
            <w:r>
              <w:rPr>
                <w:rFonts w:hint="eastAsia" w:asciiTheme="minorEastAsia" w:hAnsiTheme="minorEastAsia" w:eastAsiaTheme="minorEastAsia" w:cstheme="minorEastAsia"/>
                <w:szCs w:val="28"/>
                <w:lang w:val="en-US" w:eastAsia="zh-CN"/>
              </w:rPr>
              <w:t>5</w:t>
            </w:r>
          </w:p>
        </w:tc>
        <w:tc>
          <w:tcPr>
            <w:tcW w:w="3240" w:type="dxa"/>
          </w:tcPr>
          <w:p>
            <w:pPr>
              <w:pStyle w:val="2"/>
              <w:ind w:left="0" w:leftChars="0" w:firstLine="0" w:firstLineChars="0"/>
              <w:jc w:val="left"/>
              <w:rPr>
                <w:rFonts w:hint="eastAsia" w:asciiTheme="minorEastAsia" w:hAnsiTheme="minorEastAsia" w:eastAsiaTheme="minorEastAsia" w:cstheme="minorEastAsia"/>
                <w:szCs w:val="28"/>
              </w:rPr>
            </w:pPr>
            <w:ins w:id="534" w:author="李德生" w:date="2021-10-08T09:14:23Z">
              <w:r>
                <w:rPr>
                  <w:rFonts w:hint="eastAsia"/>
                  <w:lang w:val="en-US" w:eastAsia="zh-CN"/>
                </w:rPr>
                <w:t>钢筋</w:t>
              </w:r>
            </w:ins>
            <w:ins w:id="535" w:author="李德生" w:date="2021-10-08T09:14:25Z">
              <w:r>
                <w:rPr>
                  <w:rFonts w:hint="eastAsia"/>
                  <w:lang w:val="en-US" w:eastAsia="zh-CN"/>
                </w:rPr>
                <w:t>平法</w:t>
              </w:r>
            </w:ins>
            <w:ins w:id="536" w:author="李德生" w:date="2021-10-08T09:14:26Z">
              <w:r>
                <w:rPr>
                  <w:rFonts w:hint="eastAsia"/>
                  <w:lang w:val="en-US" w:eastAsia="zh-CN"/>
                </w:rPr>
                <w:t>综合</w:t>
              </w:r>
            </w:ins>
            <w:ins w:id="537" w:author="李德生" w:date="2021-10-08T09:14:27Z">
              <w:r>
                <w:rPr>
                  <w:rFonts w:hint="eastAsia"/>
                  <w:lang w:val="en-US" w:eastAsia="zh-CN"/>
                </w:rPr>
                <w:t>实训</w:t>
              </w:r>
            </w:ins>
          </w:p>
        </w:tc>
        <w:tc>
          <w:tcPr>
            <w:tcW w:w="5189" w:type="dxa"/>
          </w:tcPr>
          <w:p>
            <w:pPr>
              <w:pStyle w:val="2"/>
              <w:ind w:left="0" w:leftChars="0" w:firstLine="0" w:firstLineChars="0"/>
              <w:rPr>
                <w:rFonts w:hint="eastAsia" w:asciiTheme="minorEastAsia" w:hAnsiTheme="minorEastAsia" w:eastAsiaTheme="minorEastAsia" w:cstheme="minorEastAsia"/>
                <w:szCs w:val="28"/>
                <w:lang w:val="en-US" w:eastAsia="zh-CN"/>
              </w:rPr>
            </w:pPr>
            <w:ins w:id="538" w:author="李德生" w:date="2021-10-08T09:14:34Z">
              <w:r>
                <w:rPr>
                  <w:rFonts w:hint="eastAsia" w:asciiTheme="minorEastAsia" w:hAnsiTheme="minorEastAsia" w:eastAsiaTheme="minorEastAsia" w:cstheme="minorEastAsia"/>
                  <w:szCs w:val="28"/>
                  <w:lang w:val="en-US" w:eastAsia="zh-CN"/>
                </w:rPr>
                <w:t>主要学习柱、梁、板、基础、楼梯、剪力墙等钢筋平法施工图制图规则与标准构造详图</w:t>
              </w:r>
            </w:ins>
            <w:ins w:id="539" w:author="李德生" w:date="2021-10-08T10:00:26Z">
              <w:r>
                <w:rPr>
                  <w:rFonts w:hint="eastAsia" w:asciiTheme="minorEastAsia" w:hAnsiTheme="minorEastAsia" w:eastAsiaTheme="minorEastAsia" w:cstheme="minorEastAsia"/>
                  <w:szCs w:val="28"/>
                  <w:lang w:val="en-US" w:eastAsia="zh-CN"/>
                </w:rPr>
                <w:t>、</w:t>
              </w:r>
            </w:ins>
            <w:ins w:id="540" w:author="李德生" w:date="2021-10-08T10:00:27Z">
              <w:r>
                <w:rPr>
                  <w:rFonts w:hint="eastAsia" w:asciiTheme="minorEastAsia" w:hAnsiTheme="minorEastAsia" w:eastAsiaTheme="minorEastAsia" w:cstheme="minorEastAsia"/>
                  <w:szCs w:val="28"/>
                  <w:lang w:val="en-US" w:eastAsia="zh-CN"/>
                </w:rPr>
                <w:t>钢筋</w:t>
              </w:r>
            </w:ins>
            <w:ins w:id="541" w:author="李德生" w:date="2021-10-08T10:00:28Z">
              <w:r>
                <w:rPr>
                  <w:rFonts w:hint="eastAsia" w:asciiTheme="minorEastAsia" w:hAnsiTheme="minorEastAsia" w:eastAsiaTheme="minorEastAsia" w:cstheme="minorEastAsia"/>
                  <w:szCs w:val="28"/>
                  <w:lang w:val="en-US" w:eastAsia="zh-CN"/>
                </w:rPr>
                <w:t>计算</w:t>
              </w:r>
            </w:ins>
            <w:ins w:id="542" w:author="李德生" w:date="2021-10-08T09:14:34Z">
              <w:r>
                <w:rPr>
                  <w:rFonts w:hint="eastAsia" w:asciiTheme="minorEastAsia" w:hAnsiTheme="minorEastAsia" w:eastAsiaTheme="minorEastAsia" w:cstheme="minorEastAsia"/>
                  <w:szCs w:val="28"/>
                  <w:lang w:val="en-US" w:eastAsia="zh-CN"/>
                </w:rPr>
                <w:t>等</w:t>
              </w:r>
            </w:ins>
          </w:p>
        </w:tc>
      </w:tr>
    </w:tbl>
    <w:p>
      <w:pPr>
        <w:ind w:firstLine="560"/>
        <w:jc w:val="center"/>
        <w:rPr>
          <w:highlight w:val="none"/>
        </w:rPr>
      </w:pPr>
      <w:r>
        <w:rPr>
          <w:rFonts w:hint="eastAsia"/>
          <w:highlight w:val="none"/>
          <w:lang w:val="en-US" w:eastAsia="zh-CN"/>
        </w:rPr>
        <w:t>建筑设计</w:t>
      </w:r>
      <w:r>
        <w:rPr>
          <w:rFonts w:hint="eastAsia"/>
          <w:highlight w:val="none"/>
        </w:rPr>
        <w:t>专业核心课程主要教学内容</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Change w:id="543" w:author="仙人掌" w:date="2022-08-24T18:16:08Z">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1049"/>
        <w:gridCol w:w="2823"/>
        <w:gridCol w:w="5415"/>
        <w:tblGridChange w:id="544">
          <w:tblGrid>
            <w:gridCol w:w="1049"/>
            <w:gridCol w:w="2823"/>
            <w:gridCol w:w="5415"/>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46" w:author="仙人掌" w:date="2022-08-24T18:16:0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778" w:hRule="atLeast"/>
          <w:tblHeader/>
          <w:ins w:id="545" w:author="李德生" w:date="2021-10-08T09:29:58Z"/>
          <w:trPrChange w:id="546" w:author="仙人掌" w:date="2022-08-24T18:16:08Z">
            <w:trPr>
              <w:trHeight w:val="778" w:hRule="atLeast"/>
              <w:tblHeader/>
            </w:trPr>
          </w:trPrChange>
        </w:trPr>
        <w:tc>
          <w:tcPr>
            <w:tcW w:w="564" w:type="pct"/>
            <w:vAlign w:val="center"/>
            <w:tcPrChange w:id="547" w:author="仙人掌" w:date="2022-08-24T18:16:08Z">
              <w:tcPr>
                <w:tcW w:w="565" w:type="pct"/>
                <w:vAlign w:val="center"/>
              </w:tcPr>
            </w:tcPrChange>
          </w:tcPr>
          <w:p>
            <w:pPr>
              <w:pStyle w:val="2"/>
              <w:ind w:firstLine="0" w:firstLineChars="0"/>
              <w:jc w:val="center"/>
              <w:rPr>
                <w:ins w:id="548" w:author="李德生" w:date="2021-10-08T09:29:58Z"/>
                <w:rFonts w:asciiTheme="minorEastAsia" w:hAnsiTheme="minorEastAsia" w:eastAsiaTheme="minorEastAsia" w:cstheme="minorEastAsia"/>
                <w:szCs w:val="28"/>
              </w:rPr>
            </w:pPr>
            <w:ins w:id="549" w:author="李德生" w:date="2021-10-08T09:29:58Z">
              <w:r>
                <w:rPr>
                  <w:rFonts w:hint="eastAsia" w:asciiTheme="minorEastAsia" w:hAnsiTheme="minorEastAsia" w:eastAsiaTheme="minorEastAsia" w:cstheme="minorEastAsia"/>
                  <w:szCs w:val="28"/>
                </w:rPr>
                <w:t>序号</w:t>
              </w:r>
            </w:ins>
          </w:p>
        </w:tc>
        <w:tc>
          <w:tcPr>
            <w:tcW w:w="1519" w:type="pct"/>
            <w:vAlign w:val="center"/>
            <w:tcPrChange w:id="550" w:author="仙人掌" w:date="2022-08-24T18:16:08Z">
              <w:tcPr>
                <w:tcW w:w="1519" w:type="pct"/>
                <w:vAlign w:val="center"/>
              </w:tcPr>
            </w:tcPrChange>
          </w:tcPr>
          <w:p>
            <w:pPr>
              <w:pStyle w:val="2"/>
              <w:ind w:firstLine="0" w:firstLineChars="0"/>
              <w:jc w:val="center"/>
              <w:rPr>
                <w:ins w:id="551" w:author="李德生" w:date="2021-10-08T09:29:58Z"/>
                <w:rFonts w:asciiTheme="minorEastAsia" w:hAnsiTheme="minorEastAsia" w:eastAsiaTheme="minorEastAsia" w:cstheme="minorEastAsia"/>
                <w:szCs w:val="28"/>
              </w:rPr>
            </w:pPr>
            <w:ins w:id="552" w:author="李德生" w:date="2021-10-08T09:29:58Z">
              <w:r>
                <w:rPr>
                  <w:rFonts w:hint="eastAsia" w:asciiTheme="minorEastAsia" w:hAnsiTheme="minorEastAsia" w:eastAsiaTheme="minorEastAsia" w:cstheme="minorEastAsia"/>
                  <w:szCs w:val="28"/>
                </w:rPr>
                <w:t>专业核心课程名称</w:t>
              </w:r>
            </w:ins>
          </w:p>
        </w:tc>
        <w:tc>
          <w:tcPr>
            <w:tcW w:w="2915" w:type="pct"/>
            <w:vAlign w:val="center"/>
            <w:tcPrChange w:id="553" w:author="仙人掌" w:date="2022-08-24T18:16:08Z">
              <w:tcPr>
                <w:tcW w:w="2914" w:type="pct"/>
                <w:vAlign w:val="center"/>
              </w:tcPr>
            </w:tcPrChange>
          </w:tcPr>
          <w:p>
            <w:pPr>
              <w:pStyle w:val="2"/>
              <w:ind w:firstLine="170" w:firstLineChars="71"/>
              <w:jc w:val="center"/>
              <w:rPr>
                <w:ins w:id="554" w:author="李德生" w:date="2021-10-08T09:29:58Z"/>
                <w:rFonts w:asciiTheme="minorEastAsia" w:hAnsiTheme="minorEastAsia" w:eastAsiaTheme="minorEastAsia" w:cstheme="minorEastAsia"/>
                <w:szCs w:val="28"/>
              </w:rPr>
            </w:pPr>
            <w:ins w:id="555" w:author="李德生" w:date="2021-10-08T09:29:58Z">
              <w:r>
                <w:rPr>
                  <w:rFonts w:hint="eastAsia" w:asciiTheme="minorEastAsia" w:hAnsiTheme="minorEastAsia" w:eastAsiaTheme="minorEastAsia" w:cstheme="minorEastAsia"/>
                  <w:szCs w:val="28"/>
                </w:rPr>
                <w:t>主要教学内容</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57" w:author="仙人掌" w:date="2022-08-24T18:16:0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33" w:hRule="atLeast"/>
          <w:ins w:id="556" w:author="李德生" w:date="2021-10-08T09:29:58Z"/>
          <w:trPrChange w:id="557" w:author="仙人掌" w:date="2022-08-24T18:16:08Z">
            <w:trPr>
              <w:trHeight w:val="833" w:hRule="atLeast"/>
            </w:trPr>
          </w:trPrChange>
        </w:trPr>
        <w:tc>
          <w:tcPr>
            <w:tcW w:w="564" w:type="pct"/>
            <w:vAlign w:val="center"/>
            <w:tcPrChange w:id="558" w:author="仙人掌" w:date="2022-08-24T18:16:08Z">
              <w:tcPr>
                <w:tcW w:w="565" w:type="pct"/>
                <w:vAlign w:val="center"/>
              </w:tcPr>
            </w:tcPrChange>
          </w:tcPr>
          <w:p>
            <w:pPr>
              <w:pStyle w:val="2"/>
              <w:ind w:firstLine="560"/>
              <w:jc w:val="both"/>
              <w:rPr>
                <w:ins w:id="559" w:author="李德生" w:date="2021-10-08T09:29:58Z"/>
                <w:rFonts w:hint="eastAsia" w:asciiTheme="minorEastAsia" w:hAnsiTheme="minorEastAsia" w:eastAsiaTheme="minorEastAsia" w:cstheme="minorEastAsia"/>
                <w:szCs w:val="28"/>
                <w:lang w:val="en-US" w:eastAsia="zh-CN"/>
              </w:rPr>
            </w:pPr>
            <w:ins w:id="560" w:author="李德生" w:date="2021-10-08T09:29:58Z">
              <w:r>
                <w:rPr>
                  <w:rFonts w:hint="eastAsia" w:asciiTheme="minorEastAsia" w:hAnsiTheme="minorEastAsia" w:eastAsiaTheme="minorEastAsia" w:cstheme="minorEastAsia"/>
                  <w:szCs w:val="28"/>
                  <w:lang w:val="en-US" w:eastAsia="zh-CN"/>
                </w:rPr>
                <w:t>1</w:t>
              </w:r>
            </w:ins>
          </w:p>
        </w:tc>
        <w:tc>
          <w:tcPr>
            <w:tcW w:w="1519" w:type="pct"/>
            <w:tcPrChange w:id="561" w:author="仙人掌" w:date="2022-08-24T18:16:08Z">
              <w:tcPr>
                <w:tcW w:w="1519" w:type="pct"/>
              </w:tcPr>
            </w:tcPrChange>
          </w:tcPr>
          <w:p>
            <w:pPr>
              <w:pStyle w:val="2"/>
              <w:ind w:firstLine="0" w:firstLineChars="0"/>
              <w:jc w:val="left"/>
              <w:rPr>
                <w:ins w:id="562" w:author="李德生" w:date="2021-10-08T09:29:58Z"/>
                <w:rFonts w:hint="eastAsia" w:asciiTheme="minorEastAsia" w:hAnsiTheme="minorEastAsia" w:eastAsiaTheme="minorEastAsia" w:cstheme="minorEastAsia"/>
                <w:szCs w:val="28"/>
                <w:lang w:val="en-US" w:eastAsia="zh-CN"/>
              </w:rPr>
            </w:pPr>
            <w:ins w:id="563" w:author="李德生" w:date="2021-10-08T09:29:58Z">
              <w:r>
                <w:rPr>
                  <w:rFonts w:hint="eastAsia" w:asciiTheme="minorEastAsia" w:hAnsiTheme="minorEastAsia" w:eastAsiaTheme="minorEastAsia" w:cstheme="minorEastAsia"/>
                  <w:szCs w:val="28"/>
                  <w:lang w:val="en-US" w:eastAsia="zh-CN"/>
                </w:rPr>
                <w:t>建筑材料与</w:t>
              </w:r>
            </w:ins>
            <w:ins w:id="564" w:author="仙人掌" w:date="2022-08-24T18:05:19Z">
              <w:r>
                <w:rPr>
                  <w:rFonts w:hint="default" w:asciiTheme="minorEastAsia" w:hAnsiTheme="minorEastAsia" w:eastAsiaTheme="minorEastAsia" w:cstheme="minorEastAsia"/>
                  <w:szCs w:val="28"/>
                  <w:lang w:eastAsia="zh-CN"/>
                </w:rPr>
                <w:t>施工</w:t>
              </w:r>
            </w:ins>
            <w:ins w:id="565" w:author="仙人掌" w:date="2022-08-24T18:05:22Z">
              <w:r>
                <w:rPr>
                  <w:rFonts w:hint="default" w:asciiTheme="minorEastAsia" w:hAnsiTheme="minorEastAsia" w:eastAsiaTheme="minorEastAsia" w:cstheme="minorEastAsia"/>
                  <w:szCs w:val="28"/>
                  <w:lang w:eastAsia="zh-CN"/>
                </w:rPr>
                <w:t>工艺</w:t>
              </w:r>
            </w:ins>
            <w:ins w:id="566" w:author="李德生" w:date="2021-10-08T09:29:58Z">
              <w:del w:id="567" w:author="仙人掌" w:date="2022-08-24T18:05:16Z">
                <w:r>
                  <w:rPr>
                    <w:rFonts w:hint="eastAsia" w:asciiTheme="minorEastAsia" w:hAnsiTheme="minorEastAsia" w:eastAsiaTheme="minorEastAsia" w:cstheme="minorEastAsia"/>
                    <w:szCs w:val="28"/>
                    <w:lang w:val="en-US" w:eastAsia="zh-CN"/>
                  </w:rPr>
                  <w:delText>构造</w:delText>
                </w:r>
              </w:del>
            </w:ins>
          </w:p>
        </w:tc>
        <w:tc>
          <w:tcPr>
            <w:tcW w:w="2915" w:type="pct"/>
            <w:tcPrChange w:id="568" w:author="仙人掌" w:date="2022-08-24T18:16:08Z">
              <w:tcPr>
                <w:tcW w:w="2914" w:type="pct"/>
              </w:tcPr>
            </w:tcPrChange>
          </w:tcPr>
          <w:p>
            <w:pPr>
              <w:keepNext w:val="0"/>
              <w:keepLines w:val="0"/>
              <w:widowControl/>
              <w:suppressLineNumbers w:val="0"/>
              <w:jc w:val="left"/>
              <w:rPr>
                <w:ins w:id="569" w:author="李德生" w:date="2021-10-08T09:29:58Z"/>
                <w:rFonts w:hint="default"/>
                <w:lang w:val="en-US"/>
              </w:rPr>
            </w:pPr>
            <w:ins w:id="570" w:author="李德生" w:date="2021-10-08T09:29:58Z">
              <w:r>
                <w:rPr>
                  <w:rFonts w:hint="eastAsia" w:asciiTheme="minorEastAsia" w:hAnsiTheme="minorEastAsia" w:eastAsiaTheme="minorEastAsia" w:cstheme="minorEastAsia"/>
                  <w:szCs w:val="28"/>
                  <w:lang w:val="en-US" w:eastAsia="zh-CN"/>
                </w:rPr>
                <w:t>主要学习建筑材料分类、性质、用途；</w:t>
              </w:r>
            </w:ins>
            <w:ins w:id="571" w:author="李德生" w:date="2021-10-08T09:29:58Z">
              <w:del w:id="572" w:author="仙人掌" w:date="2022-08-24T18:06:22Z">
                <w:r>
                  <w:rPr>
                    <w:rFonts w:hint="eastAsia" w:asciiTheme="minorEastAsia" w:hAnsiTheme="minorEastAsia" w:eastAsiaTheme="minorEastAsia" w:cstheme="minorEastAsia"/>
                    <w:szCs w:val="28"/>
                    <w:lang w:val="en-US" w:eastAsia="zh-CN"/>
                  </w:rPr>
                  <w:delText>民用建筑的分类、构造组成、构造设计原则；基础材料与构造，墙体材料与构造，楼地层材料与构造，屋顶材料与构造，楼梯构造，抗震构造；建筑装饰装修材料与构造</w:delText>
                </w:r>
              </w:del>
            </w:ins>
            <w:ins w:id="573" w:author="仙人掌" w:date="2022-08-24T18:07:56Z">
              <w:r>
                <w:rPr>
                  <w:rFonts w:hint="default" w:asciiTheme="minorEastAsia" w:hAnsiTheme="minorEastAsia" w:eastAsiaTheme="minorEastAsia" w:cstheme="minorEastAsia"/>
                  <w:szCs w:val="28"/>
                  <w:lang w:eastAsia="zh-CN"/>
                </w:rPr>
                <w:t>熟悉</w:t>
              </w:r>
            </w:ins>
            <w:ins w:id="574" w:author="仙人掌" w:date="2022-08-24T18:14:43Z">
              <w:r>
                <w:rPr>
                  <w:rFonts w:hint="default" w:asciiTheme="minorEastAsia" w:hAnsiTheme="minorEastAsia" w:eastAsiaTheme="minorEastAsia" w:cstheme="minorEastAsia"/>
                  <w:szCs w:val="28"/>
                  <w:lang w:eastAsia="zh-CN"/>
                </w:rPr>
                <w:t>建筑</w:t>
              </w:r>
            </w:ins>
            <w:ins w:id="575" w:author="仙人掌" w:date="2022-08-24T18:15:19Z">
              <w:r>
                <w:rPr>
                  <w:rFonts w:hint="default" w:asciiTheme="minorEastAsia" w:hAnsiTheme="minorEastAsia" w:eastAsiaTheme="minorEastAsia" w:cstheme="minorEastAsia"/>
                  <w:szCs w:val="28"/>
                  <w:lang w:eastAsia="zh-CN"/>
                </w:rPr>
                <w:t>设计</w:t>
              </w:r>
            </w:ins>
            <w:ins w:id="576" w:author="仙人掌" w:date="2022-08-24T18:14:47Z">
              <w:r>
                <w:rPr>
                  <w:rFonts w:hint="default" w:asciiTheme="minorEastAsia" w:hAnsiTheme="minorEastAsia" w:eastAsiaTheme="minorEastAsia" w:cstheme="minorEastAsia"/>
                  <w:szCs w:val="28"/>
                  <w:lang w:eastAsia="zh-CN"/>
                </w:rPr>
                <w:t>工程</w:t>
              </w:r>
            </w:ins>
            <w:ins w:id="577" w:author="仙人掌" w:date="2022-08-24T18:15:45Z">
              <w:r>
                <w:rPr>
                  <w:rFonts w:hint="default" w:asciiTheme="minorEastAsia" w:hAnsiTheme="minorEastAsia" w:eastAsiaTheme="minorEastAsia" w:cstheme="minorEastAsia"/>
                  <w:szCs w:val="28"/>
                  <w:lang w:eastAsia="zh-CN"/>
                </w:rPr>
                <w:t>中</w:t>
              </w:r>
            </w:ins>
            <w:ins w:id="578" w:author="仙人掌" w:date="2022-08-24T18:15:10Z">
              <w:r>
                <w:rPr>
                  <w:rFonts w:hint="default" w:asciiTheme="minorEastAsia" w:hAnsiTheme="minorEastAsia" w:eastAsiaTheme="minorEastAsia" w:cstheme="minorEastAsia"/>
                  <w:szCs w:val="28"/>
                  <w:lang w:eastAsia="zh-CN"/>
                </w:rPr>
                <w:t>各种</w:t>
              </w:r>
            </w:ins>
            <w:ins w:id="579" w:author="仙人掌" w:date="2022-08-24T18:08:30Z">
              <w:r>
                <w:rPr>
                  <w:rFonts w:hint="default" w:asciiTheme="minorEastAsia" w:hAnsiTheme="minorEastAsia" w:eastAsiaTheme="minorEastAsia" w:cstheme="minorEastAsia"/>
                  <w:szCs w:val="28"/>
                  <w:lang w:eastAsia="zh-CN"/>
                </w:rPr>
                <w:t>施工</w:t>
              </w:r>
            </w:ins>
            <w:ins w:id="580" w:author="仙人掌" w:date="2022-08-24T18:08:32Z">
              <w:r>
                <w:rPr>
                  <w:rFonts w:hint="default" w:asciiTheme="minorEastAsia" w:hAnsiTheme="minorEastAsia" w:eastAsiaTheme="minorEastAsia" w:cstheme="minorEastAsia"/>
                  <w:szCs w:val="28"/>
                  <w:lang w:eastAsia="zh-CN"/>
                </w:rPr>
                <w:t>工艺</w:t>
              </w:r>
            </w:ins>
            <w:ins w:id="581" w:author="仙人掌" w:date="2022-08-24T18:10:01Z">
              <w:r>
                <w:rPr>
                  <w:rFonts w:hint="default" w:asciiTheme="minorEastAsia" w:hAnsiTheme="minorEastAsia" w:eastAsiaTheme="minorEastAsia" w:cstheme="minorEastAsia"/>
                  <w:szCs w:val="28"/>
                  <w:lang w:eastAsia="zh-CN"/>
                </w:rPr>
                <w:t>等</w:t>
              </w:r>
            </w:ins>
            <w:ins w:id="582" w:author="李德生" w:date="2021-10-08T09:29:58Z">
              <w:r>
                <w:rPr>
                  <w:rFonts w:hint="eastAsia" w:asciiTheme="minorEastAsia" w:hAnsiTheme="minorEastAsia" w:eastAsiaTheme="minorEastAsia" w:cstheme="minorEastAsia"/>
                  <w:szCs w:val="28"/>
                  <w:lang w:val="en-US" w:eastAsia="zh-CN"/>
                </w:rPr>
                <w:t>；</w:t>
              </w:r>
            </w:ins>
            <w:ins w:id="583" w:author="李德生" w:date="2021-10-08T09:29:58Z">
              <w:del w:id="584" w:author="仙人掌" w:date="2022-08-24T18:10:40Z">
                <w:r>
                  <w:rPr>
                    <w:rFonts w:hint="eastAsia" w:asciiTheme="minorEastAsia" w:hAnsiTheme="minorEastAsia" w:eastAsiaTheme="minorEastAsia" w:cstheme="minorEastAsia"/>
                    <w:szCs w:val="28"/>
                    <w:lang w:val="en-US" w:eastAsia="zh-CN"/>
                  </w:rPr>
                  <w:delText>建筑构造设计专题实训</w:delText>
                </w:r>
              </w:del>
            </w:ins>
          </w:p>
          <w:p>
            <w:pPr>
              <w:pStyle w:val="2"/>
              <w:ind w:firstLine="0" w:firstLineChars="0"/>
              <w:jc w:val="left"/>
              <w:rPr>
                <w:ins w:id="585" w:author="李德生" w:date="2021-10-08T09:29:58Z"/>
                <w:rFonts w:hint="eastAsia" w:asciiTheme="minorEastAsia" w:hAnsiTheme="minorEastAsia" w:eastAsiaTheme="minorEastAsia" w:cstheme="minorEastAsia"/>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87" w:author="仙人掌" w:date="2022-08-24T18:16:0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44" w:hRule="atLeast"/>
          <w:ins w:id="586" w:author="李德生" w:date="2021-10-08T09:29:58Z"/>
          <w:trPrChange w:id="587" w:author="仙人掌" w:date="2022-08-24T18:16:08Z">
            <w:trPr>
              <w:trHeight w:val="844" w:hRule="atLeast"/>
            </w:trPr>
          </w:trPrChange>
        </w:trPr>
        <w:tc>
          <w:tcPr>
            <w:tcW w:w="564" w:type="pct"/>
            <w:vAlign w:val="center"/>
            <w:tcPrChange w:id="588" w:author="仙人掌" w:date="2022-08-24T18:16:08Z">
              <w:tcPr>
                <w:tcW w:w="565" w:type="pct"/>
                <w:vAlign w:val="center"/>
              </w:tcPr>
            </w:tcPrChange>
          </w:tcPr>
          <w:p>
            <w:pPr>
              <w:pStyle w:val="2"/>
              <w:ind w:firstLine="560"/>
              <w:jc w:val="both"/>
              <w:rPr>
                <w:ins w:id="589" w:author="李德生" w:date="2021-10-08T09:29:58Z"/>
                <w:rFonts w:hint="eastAsia" w:asciiTheme="minorEastAsia" w:hAnsiTheme="minorEastAsia" w:eastAsiaTheme="minorEastAsia" w:cstheme="minorEastAsia"/>
                <w:szCs w:val="28"/>
                <w:lang w:val="en-US" w:eastAsia="zh-CN"/>
              </w:rPr>
            </w:pPr>
            <w:ins w:id="590" w:author="李德生" w:date="2021-10-08T09:29:58Z">
              <w:r>
                <w:rPr>
                  <w:rFonts w:hint="eastAsia" w:asciiTheme="minorEastAsia" w:hAnsiTheme="minorEastAsia" w:eastAsiaTheme="minorEastAsia" w:cstheme="minorEastAsia"/>
                  <w:szCs w:val="28"/>
                  <w:lang w:val="en-US" w:eastAsia="zh-CN"/>
                </w:rPr>
                <w:t>2</w:t>
              </w:r>
            </w:ins>
          </w:p>
        </w:tc>
        <w:tc>
          <w:tcPr>
            <w:tcW w:w="1519" w:type="pct"/>
            <w:tcPrChange w:id="591" w:author="仙人掌" w:date="2022-08-24T18:16:08Z">
              <w:tcPr>
                <w:tcW w:w="1519" w:type="pct"/>
              </w:tcPr>
            </w:tcPrChange>
          </w:tcPr>
          <w:p>
            <w:pPr>
              <w:pStyle w:val="2"/>
              <w:ind w:firstLine="0" w:firstLineChars="0"/>
              <w:jc w:val="left"/>
              <w:rPr>
                <w:ins w:id="592" w:author="李德生" w:date="2021-10-08T09:29:58Z"/>
                <w:rFonts w:hint="default" w:ascii="Times New Roman" w:hAnsi="Times New Roman" w:eastAsia="宋体" w:cs="Times New Roman"/>
                <w:szCs w:val="24"/>
                <w:lang w:val="en-US" w:eastAsia="zh-CN"/>
              </w:rPr>
            </w:pPr>
            <w:ins w:id="593" w:author="李德生" w:date="2021-10-08T09:29:58Z">
              <w:r>
                <w:rPr>
                  <w:rFonts w:hint="eastAsia" w:cs="Times New Roman"/>
                  <w:szCs w:val="24"/>
                  <w:lang w:val="en-US" w:eastAsia="zh-CN"/>
                </w:rPr>
                <w:t>建筑施工图设计</w:t>
              </w:r>
            </w:ins>
          </w:p>
        </w:tc>
        <w:tc>
          <w:tcPr>
            <w:tcW w:w="2915" w:type="pct"/>
            <w:tcPrChange w:id="594" w:author="仙人掌" w:date="2022-08-24T18:16:08Z">
              <w:tcPr>
                <w:tcW w:w="2914" w:type="pct"/>
              </w:tcPr>
            </w:tcPrChange>
          </w:tcPr>
          <w:p>
            <w:pPr>
              <w:pStyle w:val="2"/>
              <w:ind w:firstLine="0" w:firstLineChars="0"/>
              <w:jc w:val="left"/>
              <w:rPr>
                <w:ins w:id="595" w:author="李德生" w:date="2021-10-08T09:29:58Z"/>
                <w:rFonts w:hint="default" w:ascii="Times New Roman" w:hAnsi="Times New Roman" w:eastAsia="宋体" w:cs="Times New Roman"/>
                <w:szCs w:val="24"/>
                <w:lang w:val="en-US" w:eastAsia="zh-CN"/>
              </w:rPr>
            </w:pPr>
            <w:ins w:id="596" w:author="李德生" w:date="2021-10-08T09:29:58Z">
              <w:r>
                <w:rPr>
                  <w:rFonts w:hint="eastAsia" w:ascii="Times New Roman" w:hAnsi="Times New Roman" w:eastAsia="宋体" w:cs="Times New Roman"/>
                  <w:szCs w:val="24"/>
                  <w:lang w:val="en-US" w:eastAsia="zh-CN"/>
                </w:rPr>
                <w:t>主要学习</w:t>
              </w:r>
            </w:ins>
            <w:ins w:id="597" w:author="李德生" w:date="2021-10-08T09:29:58Z">
              <w:r>
                <w:rPr>
                  <w:rFonts w:hint="eastAsia" w:cs="Times New Roman"/>
                  <w:szCs w:val="24"/>
                  <w:lang w:val="en-US" w:eastAsia="zh-CN"/>
                </w:rPr>
                <w:t>建筑施工图产生、组成、分类及编制标准；建筑总平面图的形成、作用、内容及设计深度；建筑平面图、立面图、剖面图的形成、作用、内容及设计深度；外墙详图、屋顶平面图、楼梯详图的形成、作用、内容及设计深度；中小型民用建筑施工图设计专题实训</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99" w:author="仙人掌" w:date="2022-08-24T18:16:0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43" w:hRule="atLeast"/>
          <w:ins w:id="598" w:author="李德生" w:date="2021-10-08T09:29:58Z"/>
          <w:trPrChange w:id="599" w:author="仙人掌" w:date="2022-08-24T18:16:08Z">
            <w:trPr>
              <w:trHeight w:val="843" w:hRule="atLeast"/>
            </w:trPr>
          </w:trPrChange>
        </w:trPr>
        <w:tc>
          <w:tcPr>
            <w:tcW w:w="564" w:type="pct"/>
            <w:vAlign w:val="center"/>
            <w:tcPrChange w:id="600" w:author="仙人掌" w:date="2022-08-24T18:16:08Z">
              <w:tcPr>
                <w:tcW w:w="565" w:type="pct"/>
                <w:vAlign w:val="center"/>
              </w:tcPr>
            </w:tcPrChange>
          </w:tcPr>
          <w:p>
            <w:pPr>
              <w:pStyle w:val="2"/>
              <w:ind w:firstLine="560"/>
              <w:jc w:val="both"/>
              <w:rPr>
                <w:ins w:id="601" w:author="李德生" w:date="2021-10-08T09:29:58Z"/>
                <w:rFonts w:hint="eastAsia" w:asciiTheme="minorEastAsia" w:hAnsiTheme="minorEastAsia" w:eastAsiaTheme="minorEastAsia" w:cstheme="minorEastAsia"/>
                <w:szCs w:val="28"/>
                <w:lang w:val="en-US" w:eastAsia="zh-CN"/>
              </w:rPr>
            </w:pPr>
            <w:ins w:id="602" w:author="李德生" w:date="2021-10-08T09:29:58Z">
              <w:r>
                <w:rPr>
                  <w:rFonts w:hint="eastAsia" w:asciiTheme="minorEastAsia" w:hAnsiTheme="minorEastAsia" w:eastAsiaTheme="minorEastAsia" w:cstheme="minorEastAsia"/>
                  <w:szCs w:val="28"/>
                  <w:lang w:val="en-US" w:eastAsia="zh-CN"/>
                </w:rPr>
                <w:t>3</w:t>
              </w:r>
            </w:ins>
          </w:p>
        </w:tc>
        <w:tc>
          <w:tcPr>
            <w:tcW w:w="1519" w:type="pct"/>
            <w:tcPrChange w:id="603" w:author="仙人掌" w:date="2022-08-24T18:16:08Z">
              <w:tcPr>
                <w:tcW w:w="1519" w:type="pct"/>
              </w:tcPr>
            </w:tcPrChange>
          </w:tcPr>
          <w:p>
            <w:pPr>
              <w:pStyle w:val="2"/>
              <w:ind w:firstLine="0" w:firstLineChars="0"/>
              <w:jc w:val="left"/>
              <w:rPr>
                <w:ins w:id="604" w:author="李德生" w:date="2021-10-08T09:29:58Z"/>
                <w:rFonts w:hint="eastAsia" w:ascii="Times New Roman" w:hAnsi="Times New Roman" w:eastAsia="宋体" w:cs="Times New Roman"/>
                <w:szCs w:val="24"/>
                <w:lang w:val="en-US" w:eastAsia="zh-CN"/>
              </w:rPr>
            </w:pPr>
            <w:ins w:id="605" w:author="李德生" w:date="2021-10-08T09:29:58Z">
              <w:r>
                <w:rPr>
                  <w:rFonts w:hint="eastAsia" w:ascii="Times New Roman" w:hAnsi="Times New Roman" w:eastAsia="宋体" w:cs="Times New Roman"/>
                  <w:szCs w:val="24"/>
                  <w:lang w:val="en-US" w:eastAsia="zh-CN"/>
                </w:rPr>
                <w:t>住宅建筑设计</w:t>
              </w:r>
            </w:ins>
            <w:ins w:id="606" w:author="李德生" w:date="2021-10-08T09:29:58Z">
              <w:del w:id="607" w:author="仙人掌" w:date="2022-08-24T15:13:34Z">
                <w:r>
                  <w:rPr>
                    <w:rFonts w:hint="eastAsia" w:ascii="Times New Roman" w:hAnsi="Times New Roman" w:eastAsia="宋体" w:cs="Times New Roman"/>
                    <w:szCs w:val="24"/>
                    <w:lang w:val="en-US" w:eastAsia="zh-CN"/>
                  </w:rPr>
                  <w:delText>原理</w:delText>
                </w:r>
              </w:del>
            </w:ins>
          </w:p>
        </w:tc>
        <w:tc>
          <w:tcPr>
            <w:tcW w:w="2915" w:type="pct"/>
            <w:tcPrChange w:id="608" w:author="仙人掌" w:date="2022-08-24T18:16:08Z">
              <w:tcPr>
                <w:tcW w:w="2914" w:type="pct"/>
              </w:tcPr>
            </w:tcPrChange>
          </w:tcPr>
          <w:p>
            <w:pPr>
              <w:pStyle w:val="2"/>
              <w:ind w:firstLine="0" w:firstLineChars="0"/>
              <w:jc w:val="left"/>
              <w:rPr>
                <w:ins w:id="609" w:author="李德生" w:date="2021-10-08T09:29:58Z"/>
                <w:rFonts w:hint="eastAsia" w:ascii="Times New Roman" w:hAnsi="Times New Roman" w:eastAsia="宋体" w:cs="Times New Roman"/>
                <w:szCs w:val="24"/>
                <w:lang w:val="en-US" w:eastAsia="zh-CN"/>
              </w:rPr>
            </w:pPr>
            <w:ins w:id="610" w:author="李德生" w:date="2021-10-08T09:29:58Z">
              <w:r>
                <w:rPr>
                  <w:rFonts w:hint="eastAsia" w:ascii="Times New Roman" w:hAnsi="Times New Roman" w:eastAsia="宋体" w:cs="Times New Roman"/>
                  <w:szCs w:val="24"/>
                  <w:lang w:val="en-US" w:eastAsia="zh-CN"/>
                </w:rPr>
                <w:t>主要学习住宅套型设计、底层住宅设计、多层住宅设计、高层和中高层住宅设计、不同地区和特殊条件的住宅设计、住宅外部空间环境设计、农村住宅设计</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12" w:author="仙人掌" w:date="2022-08-24T18:16:0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40" w:hRule="atLeast"/>
          <w:ins w:id="611" w:author="李德生" w:date="2021-10-08T09:29:58Z"/>
          <w:trPrChange w:id="612" w:author="仙人掌" w:date="2022-08-24T18:16:08Z">
            <w:trPr>
              <w:trHeight w:val="840" w:hRule="atLeast"/>
            </w:trPr>
          </w:trPrChange>
        </w:trPr>
        <w:tc>
          <w:tcPr>
            <w:tcW w:w="564" w:type="pct"/>
            <w:vAlign w:val="center"/>
            <w:tcPrChange w:id="613" w:author="仙人掌" w:date="2022-08-24T18:16:08Z">
              <w:tcPr>
                <w:tcW w:w="565" w:type="pct"/>
                <w:vAlign w:val="center"/>
              </w:tcPr>
            </w:tcPrChange>
          </w:tcPr>
          <w:p>
            <w:pPr>
              <w:pStyle w:val="2"/>
              <w:ind w:firstLine="560"/>
              <w:jc w:val="both"/>
              <w:rPr>
                <w:ins w:id="614" w:author="李德生" w:date="2021-10-08T09:29:58Z"/>
                <w:rFonts w:hint="eastAsia" w:asciiTheme="minorEastAsia" w:hAnsiTheme="minorEastAsia" w:eastAsiaTheme="minorEastAsia" w:cstheme="minorEastAsia"/>
                <w:szCs w:val="28"/>
                <w:lang w:val="en-US" w:eastAsia="zh-CN"/>
              </w:rPr>
            </w:pPr>
            <w:ins w:id="615" w:author="李德生" w:date="2021-10-08T09:29:58Z">
              <w:r>
                <w:rPr>
                  <w:rFonts w:hint="eastAsia" w:asciiTheme="minorEastAsia" w:hAnsiTheme="minorEastAsia" w:eastAsiaTheme="minorEastAsia" w:cstheme="minorEastAsia"/>
                  <w:szCs w:val="28"/>
                  <w:lang w:val="en-US" w:eastAsia="zh-CN"/>
                </w:rPr>
                <w:t>4</w:t>
              </w:r>
            </w:ins>
          </w:p>
        </w:tc>
        <w:tc>
          <w:tcPr>
            <w:tcW w:w="1519" w:type="pct"/>
            <w:tcPrChange w:id="616" w:author="仙人掌" w:date="2022-08-24T18:16:08Z">
              <w:tcPr>
                <w:tcW w:w="1519" w:type="pct"/>
              </w:tcPr>
            </w:tcPrChange>
          </w:tcPr>
          <w:p>
            <w:pPr>
              <w:pStyle w:val="2"/>
              <w:ind w:firstLine="0" w:firstLineChars="0"/>
              <w:jc w:val="left"/>
              <w:rPr>
                <w:ins w:id="617" w:author="李德生" w:date="2021-10-08T09:29:58Z"/>
                <w:rFonts w:hint="eastAsia" w:ascii="Times New Roman" w:hAnsi="Times New Roman" w:eastAsia="宋体" w:cs="Times New Roman"/>
                <w:szCs w:val="24"/>
                <w:lang w:val="en-US" w:eastAsia="zh-CN"/>
              </w:rPr>
            </w:pPr>
            <w:ins w:id="618" w:author="李德生" w:date="2021-10-08T09:29:58Z">
              <w:r>
                <w:rPr>
                  <w:rFonts w:hint="eastAsia" w:ascii="Times New Roman" w:hAnsi="Times New Roman" w:eastAsia="宋体" w:cs="Times New Roman"/>
                  <w:szCs w:val="24"/>
                  <w:lang w:val="en-US" w:eastAsia="zh-CN"/>
                </w:rPr>
                <w:t>公共建筑设计</w:t>
              </w:r>
            </w:ins>
            <w:ins w:id="619" w:author="李德生" w:date="2021-10-08T09:29:58Z">
              <w:del w:id="620" w:author="仙人掌" w:date="2022-08-24T15:13:36Z">
                <w:r>
                  <w:rPr>
                    <w:rFonts w:hint="eastAsia" w:ascii="Times New Roman" w:hAnsi="Times New Roman" w:eastAsia="宋体" w:cs="Times New Roman"/>
                    <w:szCs w:val="24"/>
                    <w:lang w:val="en-US" w:eastAsia="zh-CN"/>
                  </w:rPr>
                  <w:delText>原理</w:delText>
                </w:r>
              </w:del>
            </w:ins>
          </w:p>
        </w:tc>
        <w:tc>
          <w:tcPr>
            <w:tcW w:w="2915" w:type="pct"/>
            <w:tcPrChange w:id="621" w:author="仙人掌" w:date="2022-08-24T18:16:08Z">
              <w:tcPr>
                <w:tcW w:w="2914" w:type="pct"/>
              </w:tcPr>
            </w:tcPrChange>
          </w:tcPr>
          <w:p>
            <w:pPr>
              <w:pStyle w:val="2"/>
              <w:ind w:firstLine="0" w:firstLineChars="0"/>
              <w:jc w:val="left"/>
              <w:rPr>
                <w:ins w:id="622" w:author="李德生" w:date="2021-10-08T09:29:58Z"/>
                <w:rFonts w:hint="eastAsia" w:ascii="Times New Roman" w:hAnsi="Times New Roman" w:eastAsia="宋体" w:cs="Times New Roman"/>
                <w:szCs w:val="24"/>
                <w:lang w:val="en-US" w:eastAsia="zh-CN"/>
              </w:rPr>
            </w:pPr>
            <w:ins w:id="623" w:author="李德生" w:date="2021-10-08T09:29:58Z">
              <w:r>
                <w:rPr>
                  <w:rFonts w:hint="eastAsia" w:ascii="Times New Roman" w:hAnsi="Times New Roman" w:eastAsia="宋体" w:cs="Times New Roman"/>
                  <w:szCs w:val="24"/>
                  <w:lang w:val="en-US" w:eastAsia="zh-CN"/>
                </w:rPr>
                <w:t>主要学习公共建筑的设计基础、公共建筑空间综合分析、建筑造型设计、总体环境布局</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25" w:author="仙人掌" w:date="2022-08-24T18:16:0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39" w:hRule="atLeast"/>
          <w:ins w:id="624" w:author="李德生" w:date="2021-10-08T09:29:58Z"/>
          <w:trPrChange w:id="625" w:author="仙人掌" w:date="2022-08-24T18:16:08Z">
            <w:trPr>
              <w:trHeight w:val="839" w:hRule="atLeast"/>
            </w:trPr>
          </w:trPrChange>
        </w:trPr>
        <w:tc>
          <w:tcPr>
            <w:tcW w:w="564" w:type="pct"/>
            <w:vAlign w:val="center"/>
            <w:tcPrChange w:id="626" w:author="仙人掌" w:date="2022-08-24T18:16:08Z">
              <w:tcPr>
                <w:tcW w:w="565" w:type="pct"/>
                <w:vAlign w:val="center"/>
              </w:tcPr>
            </w:tcPrChange>
          </w:tcPr>
          <w:p>
            <w:pPr>
              <w:pStyle w:val="2"/>
              <w:ind w:firstLine="560"/>
              <w:jc w:val="both"/>
              <w:rPr>
                <w:ins w:id="627" w:author="李德生" w:date="2021-10-08T09:29:58Z"/>
                <w:rFonts w:hint="eastAsia" w:asciiTheme="minorEastAsia" w:hAnsiTheme="minorEastAsia" w:eastAsiaTheme="minorEastAsia" w:cstheme="minorEastAsia"/>
                <w:szCs w:val="28"/>
                <w:lang w:val="en-US" w:eastAsia="zh-CN"/>
              </w:rPr>
            </w:pPr>
            <w:ins w:id="628" w:author="李德生" w:date="2021-10-08T09:29:58Z">
              <w:r>
                <w:rPr>
                  <w:rFonts w:hint="eastAsia" w:asciiTheme="minorEastAsia" w:hAnsiTheme="minorEastAsia" w:eastAsiaTheme="minorEastAsia" w:cstheme="minorEastAsia"/>
                  <w:szCs w:val="28"/>
                  <w:lang w:val="en-US" w:eastAsia="zh-CN"/>
                </w:rPr>
                <w:t>5</w:t>
              </w:r>
            </w:ins>
          </w:p>
        </w:tc>
        <w:tc>
          <w:tcPr>
            <w:tcW w:w="1519" w:type="pct"/>
            <w:tcPrChange w:id="629" w:author="仙人掌" w:date="2022-08-24T18:16:08Z">
              <w:tcPr>
                <w:tcW w:w="1519" w:type="pct"/>
              </w:tcPr>
            </w:tcPrChange>
          </w:tcPr>
          <w:p>
            <w:pPr>
              <w:pStyle w:val="2"/>
              <w:ind w:firstLine="0" w:firstLineChars="0"/>
              <w:jc w:val="left"/>
              <w:rPr>
                <w:ins w:id="630" w:author="李德生" w:date="2021-10-08T09:29:58Z"/>
                <w:rFonts w:hint="default" w:ascii="Times New Roman" w:hAnsi="Times New Roman" w:eastAsia="宋体" w:cs="Times New Roman"/>
                <w:szCs w:val="24"/>
                <w:lang w:eastAsia="zh-CN"/>
              </w:rPr>
            </w:pPr>
            <w:ins w:id="631" w:author="仙人掌" w:date="2022-08-16T15:30:42Z">
              <w:r>
                <w:rPr>
                  <w:rFonts w:hint="default" w:cs="Times New Roman"/>
                  <w:szCs w:val="24"/>
                  <w:lang w:eastAsia="zh-CN"/>
                </w:rPr>
                <w:t>建筑</w:t>
              </w:r>
            </w:ins>
            <w:ins w:id="632" w:author="仙人掌" w:date="2022-08-16T15:30:43Z">
              <w:r>
                <w:rPr>
                  <w:rFonts w:hint="default" w:cs="Times New Roman"/>
                  <w:szCs w:val="24"/>
                  <w:lang w:eastAsia="zh-CN"/>
                </w:rPr>
                <w:t>设计</w:t>
              </w:r>
            </w:ins>
            <w:ins w:id="633" w:author="仙人掌" w:date="2022-08-16T15:31:14Z">
              <w:r>
                <w:rPr>
                  <w:rFonts w:hint="default" w:cs="Times New Roman"/>
                  <w:szCs w:val="24"/>
                  <w:lang w:eastAsia="zh-CN"/>
                </w:rPr>
                <w:t>（1-</w:t>
              </w:r>
            </w:ins>
            <w:ins w:id="634" w:author="仙人掌" w:date="2022-08-16T15:31:36Z">
              <w:r>
                <w:rPr>
                  <w:rFonts w:hint="default" w:cs="Times New Roman"/>
                  <w:szCs w:val="24"/>
                  <w:lang w:eastAsia="zh-CN"/>
                </w:rPr>
                <w:t>9</w:t>
              </w:r>
            </w:ins>
            <w:ins w:id="635" w:author="仙人掌" w:date="2022-08-16T15:31:14Z">
              <w:r>
                <w:rPr>
                  <w:rFonts w:hint="default" w:cs="Times New Roman"/>
                  <w:szCs w:val="24"/>
                  <w:lang w:eastAsia="zh-CN"/>
                </w:rPr>
                <w:t>周一个大设计作品，9-1</w:t>
              </w:r>
            </w:ins>
            <w:ins w:id="636" w:author="仙人掌" w:date="2022-08-16T15:31:39Z">
              <w:r>
                <w:rPr>
                  <w:rFonts w:hint="default" w:cs="Times New Roman"/>
                  <w:szCs w:val="24"/>
                  <w:lang w:eastAsia="zh-CN"/>
                </w:rPr>
                <w:t>8</w:t>
              </w:r>
            </w:ins>
            <w:ins w:id="637" w:author="仙人掌" w:date="2022-08-16T15:31:14Z">
              <w:r>
                <w:rPr>
                  <w:rFonts w:hint="default" w:cs="Times New Roman"/>
                  <w:szCs w:val="24"/>
                  <w:lang w:eastAsia="zh-CN"/>
                </w:rPr>
                <w:t>周第二个）</w:t>
              </w:r>
            </w:ins>
          </w:p>
        </w:tc>
        <w:tc>
          <w:tcPr>
            <w:tcW w:w="2915" w:type="pct"/>
            <w:tcPrChange w:id="638" w:author="仙人掌" w:date="2022-08-24T18:16:08Z">
              <w:tcPr>
                <w:tcW w:w="2914" w:type="pct"/>
              </w:tcPr>
            </w:tcPrChange>
          </w:tcPr>
          <w:p>
            <w:pPr>
              <w:pStyle w:val="2"/>
              <w:ind w:firstLine="0" w:firstLineChars="0"/>
              <w:jc w:val="left"/>
              <w:rPr>
                <w:ins w:id="639" w:author="李德生" w:date="2021-10-08T09:29:58Z"/>
                <w:rFonts w:hint="default" w:ascii="Times New Roman" w:hAnsi="Times New Roman" w:eastAsia="宋体" w:cs="Times New Roman"/>
                <w:szCs w:val="24"/>
                <w:lang w:eastAsia="zh-CN"/>
              </w:rPr>
            </w:pPr>
            <w:ins w:id="640" w:author="仙人掌" w:date="2022-08-16T15:39:17Z">
              <w:r>
                <w:rPr>
                  <w:rFonts w:hint="default" w:cs="Times New Roman"/>
                  <w:szCs w:val="24"/>
                  <w:lang w:eastAsia="zh-CN"/>
                </w:rPr>
                <w:t>总平面</w:t>
              </w:r>
            </w:ins>
            <w:ins w:id="641" w:author="仙人掌" w:date="2022-08-16T15:39:21Z">
              <w:r>
                <w:rPr>
                  <w:rFonts w:hint="default" w:cs="Times New Roman"/>
                  <w:szCs w:val="24"/>
                  <w:lang w:eastAsia="zh-CN"/>
                </w:rPr>
                <w:t>设计</w:t>
              </w:r>
            </w:ins>
            <w:ins w:id="642" w:author="仙人掌" w:date="2022-08-16T15:39:27Z">
              <w:r>
                <w:rPr>
                  <w:rFonts w:hint="default" w:cs="Times New Roman"/>
                  <w:szCs w:val="24"/>
                  <w:lang w:eastAsia="zh-CN"/>
                </w:rPr>
                <w:t>，建筑</w:t>
              </w:r>
            </w:ins>
            <w:ins w:id="643" w:author="仙人掌" w:date="2022-08-16T15:39:30Z">
              <w:r>
                <w:rPr>
                  <w:rFonts w:hint="default" w:cs="Times New Roman"/>
                  <w:szCs w:val="24"/>
                  <w:lang w:eastAsia="zh-CN"/>
                </w:rPr>
                <w:t>平面图</w:t>
              </w:r>
            </w:ins>
            <w:ins w:id="644" w:author="仙人掌" w:date="2022-08-16T15:39:57Z">
              <w:r>
                <w:rPr>
                  <w:rFonts w:hint="default" w:cs="Times New Roman"/>
                  <w:szCs w:val="24"/>
                  <w:lang w:eastAsia="zh-CN"/>
                </w:rPr>
                <w:t>设计</w:t>
              </w:r>
            </w:ins>
            <w:ins w:id="645" w:author="仙人掌" w:date="2022-08-16T15:40:00Z">
              <w:r>
                <w:rPr>
                  <w:rFonts w:hint="default" w:cs="Times New Roman"/>
                  <w:szCs w:val="24"/>
                  <w:lang w:eastAsia="zh-CN"/>
                </w:rPr>
                <w:t>。</w:t>
              </w:r>
            </w:ins>
            <w:ins w:id="646" w:author="仙人掌" w:date="2022-08-16T15:40:03Z">
              <w:r>
                <w:rPr>
                  <w:rFonts w:hint="default" w:cs="Times New Roman"/>
                  <w:szCs w:val="24"/>
                  <w:lang w:eastAsia="zh-CN"/>
                </w:rPr>
                <w:t>建筑</w:t>
              </w:r>
            </w:ins>
            <w:ins w:id="647" w:author="仙人掌" w:date="2022-08-16T15:40:06Z">
              <w:r>
                <w:rPr>
                  <w:rFonts w:hint="default" w:cs="Times New Roman"/>
                  <w:szCs w:val="24"/>
                  <w:lang w:eastAsia="zh-CN"/>
                </w:rPr>
                <w:t>剖面</w:t>
              </w:r>
            </w:ins>
            <w:ins w:id="648" w:author="仙人掌" w:date="2022-08-16T15:40:16Z">
              <w:r>
                <w:rPr>
                  <w:rFonts w:hint="default" w:cs="Times New Roman"/>
                  <w:szCs w:val="24"/>
                  <w:lang w:eastAsia="zh-CN"/>
                </w:rPr>
                <w:t>设计</w:t>
              </w:r>
            </w:ins>
            <w:ins w:id="649" w:author="仙人掌" w:date="2022-08-16T15:40:18Z">
              <w:r>
                <w:rPr>
                  <w:rFonts w:hint="default" w:cs="Times New Roman"/>
                  <w:szCs w:val="24"/>
                  <w:lang w:eastAsia="zh-CN"/>
                </w:rPr>
                <w:t>，</w:t>
              </w:r>
            </w:ins>
            <w:ins w:id="650" w:author="仙人掌" w:date="2022-08-16T15:40:19Z">
              <w:r>
                <w:rPr>
                  <w:rFonts w:hint="default" w:cs="Times New Roman"/>
                  <w:szCs w:val="24"/>
                  <w:lang w:eastAsia="zh-CN"/>
                </w:rPr>
                <w:t>建筑</w:t>
              </w:r>
            </w:ins>
            <w:ins w:id="651" w:author="仙人掌" w:date="2022-08-16T15:40:22Z">
              <w:r>
                <w:rPr>
                  <w:rFonts w:hint="default" w:cs="Times New Roman"/>
                  <w:szCs w:val="24"/>
                  <w:lang w:eastAsia="zh-CN"/>
                </w:rPr>
                <w:t>体型</w:t>
              </w:r>
            </w:ins>
            <w:ins w:id="652" w:author="仙人掌" w:date="2022-08-16T15:40:24Z">
              <w:r>
                <w:rPr>
                  <w:rFonts w:hint="default" w:cs="Times New Roman"/>
                  <w:szCs w:val="24"/>
                  <w:lang w:eastAsia="zh-CN"/>
                </w:rPr>
                <w:t>与</w:t>
              </w:r>
            </w:ins>
            <w:ins w:id="653" w:author="仙人掌" w:date="2022-08-16T15:40:28Z">
              <w:r>
                <w:rPr>
                  <w:rFonts w:hint="default" w:cs="Times New Roman"/>
                  <w:szCs w:val="24"/>
                  <w:lang w:eastAsia="zh-CN"/>
                </w:rPr>
                <w:t>立面</w:t>
              </w:r>
            </w:ins>
            <w:ins w:id="654" w:author="仙人掌" w:date="2022-08-16T15:40:34Z">
              <w:r>
                <w:rPr>
                  <w:rFonts w:hint="default" w:cs="Times New Roman"/>
                  <w:szCs w:val="24"/>
                  <w:lang w:eastAsia="zh-CN"/>
                </w:rPr>
                <w:t>设计</w:t>
              </w:r>
            </w:ins>
            <w:ins w:id="655" w:author="仙人掌" w:date="2022-08-16T15:40:35Z">
              <w:r>
                <w:rPr>
                  <w:rFonts w:hint="default" w:cs="Times New Roman"/>
                  <w:szCs w:val="24"/>
                  <w:lang w:eastAsia="zh-CN"/>
                </w:rPr>
                <w:t>，</w:t>
              </w:r>
            </w:ins>
            <w:ins w:id="656" w:author="仙人掌" w:date="2022-08-16T15:40:38Z">
              <w:r>
                <w:rPr>
                  <w:rFonts w:hint="default" w:cs="Times New Roman"/>
                  <w:szCs w:val="24"/>
                  <w:lang w:eastAsia="zh-CN"/>
                </w:rPr>
                <w:t>低层</w:t>
              </w:r>
            </w:ins>
            <w:ins w:id="657" w:author="仙人掌" w:date="2022-08-16T15:40:40Z">
              <w:r>
                <w:rPr>
                  <w:rFonts w:hint="default" w:cs="Times New Roman"/>
                  <w:szCs w:val="24"/>
                  <w:lang w:eastAsia="zh-CN"/>
                </w:rPr>
                <w:t>、</w:t>
              </w:r>
            </w:ins>
            <w:ins w:id="658" w:author="仙人掌" w:date="2022-08-16T15:40:43Z">
              <w:r>
                <w:rPr>
                  <w:rFonts w:hint="default" w:cs="Times New Roman"/>
                  <w:szCs w:val="24"/>
                  <w:lang w:eastAsia="zh-CN"/>
                </w:rPr>
                <w:t>多层</w:t>
              </w:r>
            </w:ins>
            <w:ins w:id="659" w:author="仙人掌" w:date="2022-08-16T15:40:45Z">
              <w:r>
                <w:rPr>
                  <w:rFonts w:hint="default" w:cs="Times New Roman"/>
                  <w:szCs w:val="24"/>
                  <w:lang w:eastAsia="zh-CN"/>
                </w:rPr>
                <w:t>、</w:t>
              </w:r>
            </w:ins>
            <w:ins w:id="660" w:author="仙人掌" w:date="2022-08-16T15:40:47Z">
              <w:r>
                <w:rPr>
                  <w:rFonts w:hint="default" w:cs="Times New Roman"/>
                  <w:szCs w:val="24"/>
                  <w:lang w:eastAsia="zh-CN"/>
                </w:rPr>
                <w:t>高层</w:t>
              </w:r>
            </w:ins>
            <w:ins w:id="661" w:author="仙人掌" w:date="2022-08-16T15:40:52Z">
              <w:r>
                <w:rPr>
                  <w:rFonts w:hint="default" w:cs="Times New Roman"/>
                  <w:szCs w:val="24"/>
                  <w:lang w:eastAsia="zh-CN"/>
                </w:rPr>
                <w:t>住宅</w:t>
              </w:r>
            </w:ins>
            <w:ins w:id="662" w:author="仙人掌" w:date="2022-08-16T15:40:53Z">
              <w:r>
                <w:rPr>
                  <w:rFonts w:hint="default" w:cs="Times New Roman"/>
                  <w:szCs w:val="24"/>
                  <w:lang w:eastAsia="zh-CN"/>
                </w:rPr>
                <w:t>建筑</w:t>
              </w:r>
            </w:ins>
            <w:ins w:id="663" w:author="仙人掌" w:date="2022-08-16T15:40:55Z">
              <w:r>
                <w:rPr>
                  <w:rFonts w:hint="default" w:cs="Times New Roman"/>
                  <w:szCs w:val="24"/>
                  <w:lang w:eastAsia="zh-CN"/>
                </w:rPr>
                <w:t>设计</w:t>
              </w:r>
            </w:ins>
            <w:ins w:id="664" w:author="仙人掌" w:date="2022-08-16T15:40:57Z">
              <w:r>
                <w:rPr>
                  <w:rFonts w:hint="default" w:cs="Times New Roman"/>
                  <w:szCs w:val="24"/>
                  <w:lang w:eastAsia="zh-CN"/>
                </w:rPr>
                <w:t>；</w:t>
              </w:r>
            </w:ins>
            <w:ins w:id="665" w:author="仙人掌" w:date="2022-08-16T15:41:44Z">
              <w:r>
                <w:rPr>
                  <w:rFonts w:hint="default" w:cs="Times New Roman"/>
                  <w:szCs w:val="24"/>
                  <w:lang w:eastAsia="zh-CN"/>
                </w:rPr>
                <w:t>小型</w:t>
              </w:r>
            </w:ins>
            <w:ins w:id="666" w:author="仙人掌" w:date="2022-08-16T15:41:48Z">
              <w:r>
                <w:rPr>
                  <w:rFonts w:hint="default" w:cs="Times New Roman"/>
                  <w:szCs w:val="24"/>
                  <w:lang w:eastAsia="zh-CN"/>
                </w:rPr>
                <w:t>别墅</w:t>
              </w:r>
            </w:ins>
            <w:ins w:id="667" w:author="仙人掌" w:date="2022-08-16T15:41:51Z">
              <w:r>
                <w:rPr>
                  <w:rFonts w:hint="default" w:cs="Times New Roman"/>
                  <w:szCs w:val="24"/>
                  <w:lang w:eastAsia="zh-CN"/>
                </w:rPr>
                <w:t>专题</w:t>
              </w:r>
            </w:ins>
            <w:ins w:id="668" w:author="仙人掌" w:date="2022-08-16T15:41:54Z">
              <w:r>
                <w:rPr>
                  <w:rFonts w:hint="default" w:cs="Times New Roman"/>
                  <w:szCs w:val="24"/>
                  <w:lang w:eastAsia="zh-CN"/>
                </w:rPr>
                <w:t>实训</w:t>
              </w:r>
            </w:ins>
            <w:ins w:id="669" w:author="仙人掌" w:date="2022-08-16T15:41:55Z">
              <w:r>
                <w:rPr>
                  <w:rFonts w:hint="default" w:cs="Times New Roman"/>
                  <w:szCs w:val="24"/>
                  <w:lang w:eastAsia="zh-CN"/>
                </w:rPr>
                <w:t>，</w:t>
              </w:r>
            </w:ins>
            <w:ins w:id="670" w:author="仙人掌" w:date="2022-08-16T15:41:59Z">
              <w:r>
                <w:rPr>
                  <w:rFonts w:hint="default" w:cs="Times New Roman"/>
                  <w:szCs w:val="24"/>
                  <w:lang w:eastAsia="zh-CN"/>
                </w:rPr>
                <w:t>中小型</w:t>
              </w:r>
            </w:ins>
            <w:ins w:id="671" w:author="仙人掌" w:date="2022-08-16T15:42:03Z">
              <w:r>
                <w:rPr>
                  <w:rFonts w:hint="default" w:cs="Times New Roman"/>
                  <w:szCs w:val="24"/>
                  <w:lang w:eastAsia="zh-CN"/>
                </w:rPr>
                <w:t>公共</w:t>
              </w:r>
            </w:ins>
            <w:ins w:id="672" w:author="仙人掌" w:date="2022-08-16T15:42:04Z">
              <w:r>
                <w:rPr>
                  <w:rFonts w:hint="default" w:cs="Times New Roman"/>
                  <w:szCs w:val="24"/>
                  <w:lang w:eastAsia="zh-CN"/>
                </w:rPr>
                <w:t>建筑</w:t>
              </w:r>
            </w:ins>
            <w:ins w:id="673" w:author="仙人掌" w:date="2022-08-16T15:42:05Z">
              <w:r>
                <w:rPr>
                  <w:rFonts w:hint="default" w:cs="Times New Roman"/>
                  <w:szCs w:val="24"/>
                  <w:lang w:eastAsia="zh-CN"/>
                </w:rPr>
                <w:t>设计</w:t>
              </w:r>
            </w:ins>
            <w:ins w:id="674" w:author="仙人掌" w:date="2022-08-16T15:42:48Z">
              <w:r>
                <w:rPr>
                  <w:rFonts w:hint="default" w:cs="Times New Roman"/>
                  <w:szCs w:val="24"/>
                  <w:lang w:eastAsia="zh-CN"/>
                </w:rPr>
                <w:t>（</w:t>
              </w:r>
            </w:ins>
            <w:ins w:id="675" w:author="仙人掌" w:date="2022-08-16T15:42:49Z">
              <w:r>
                <w:rPr>
                  <w:rFonts w:hint="default" w:cs="Times New Roman"/>
                  <w:szCs w:val="24"/>
                  <w:lang w:eastAsia="zh-CN"/>
                </w:rPr>
                <w:t>幼儿园</w:t>
              </w:r>
            </w:ins>
            <w:ins w:id="676" w:author="仙人掌" w:date="2022-08-16T15:42:50Z">
              <w:r>
                <w:rPr>
                  <w:rFonts w:hint="default" w:cs="Times New Roman"/>
                  <w:szCs w:val="24"/>
                  <w:lang w:eastAsia="zh-CN"/>
                </w:rPr>
                <w:t>、</w:t>
              </w:r>
            </w:ins>
            <w:ins w:id="677" w:author="仙人掌" w:date="2022-08-16T15:42:53Z">
              <w:r>
                <w:rPr>
                  <w:rFonts w:hint="default" w:cs="Times New Roman"/>
                  <w:szCs w:val="24"/>
                  <w:lang w:eastAsia="zh-CN"/>
                </w:rPr>
                <w:t>餐饮</w:t>
              </w:r>
            </w:ins>
            <w:ins w:id="678" w:author="仙人掌" w:date="2022-08-16T15:42:55Z">
              <w:r>
                <w:rPr>
                  <w:rFonts w:hint="default" w:cs="Times New Roman"/>
                  <w:szCs w:val="24"/>
                  <w:lang w:eastAsia="zh-CN"/>
                </w:rPr>
                <w:t>、</w:t>
              </w:r>
            </w:ins>
            <w:ins w:id="679" w:author="仙人掌" w:date="2022-08-16T15:42:59Z">
              <w:r>
                <w:rPr>
                  <w:rFonts w:hint="default" w:cs="Times New Roman"/>
                  <w:szCs w:val="24"/>
                  <w:lang w:eastAsia="zh-CN"/>
                </w:rPr>
                <w:t>旅馆</w:t>
              </w:r>
            </w:ins>
            <w:ins w:id="680" w:author="仙人掌" w:date="2022-08-16T15:43:01Z">
              <w:r>
                <w:rPr>
                  <w:rFonts w:hint="default" w:cs="Times New Roman"/>
                  <w:szCs w:val="24"/>
                  <w:lang w:eastAsia="zh-CN"/>
                </w:rPr>
                <w:t>、</w:t>
              </w:r>
            </w:ins>
            <w:ins w:id="681" w:author="仙人掌" w:date="2022-08-16T15:43:02Z">
              <w:r>
                <w:rPr>
                  <w:rFonts w:hint="default" w:cs="Times New Roman"/>
                  <w:szCs w:val="24"/>
                  <w:lang w:eastAsia="zh-CN"/>
                </w:rPr>
                <w:t>文化</w:t>
              </w:r>
            </w:ins>
            <w:ins w:id="682" w:author="仙人掌" w:date="2022-08-16T15:43:04Z">
              <w:r>
                <w:rPr>
                  <w:rFonts w:hint="default" w:cs="Times New Roman"/>
                  <w:szCs w:val="24"/>
                  <w:lang w:eastAsia="zh-CN"/>
                </w:rPr>
                <w:t>建筑</w:t>
              </w:r>
            </w:ins>
            <w:ins w:id="683" w:author="仙人掌" w:date="2022-08-16T15:43:05Z">
              <w:r>
                <w:rPr>
                  <w:rFonts w:hint="default" w:cs="Times New Roman"/>
                  <w:szCs w:val="24"/>
                  <w:lang w:eastAsia="zh-CN"/>
                </w:rPr>
                <w:t>等</w:t>
              </w:r>
            </w:ins>
            <w:ins w:id="684" w:author="仙人掌" w:date="2022-08-16T15:43:07Z">
              <w:r>
                <w:rPr>
                  <w:rFonts w:hint="default" w:cs="Times New Roman"/>
                  <w:szCs w:val="24"/>
                  <w:lang w:eastAsia="zh-CN"/>
                </w:rPr>
                <w:t>）</w:t>
              </w:r>
            </w:ins>
            <w:ins w:id="685" w:author="仙人掌" w:date="2022-08-16T15:42:09Z">
              <w:r>
                <w:rPr>
                  <w:rFonts w:hint="default" w:cs="Times New Roman"/>
                  <w:szCs w:val="24"/>
                  <w:lang w:eastAsia="zh-CN"/>
                </w:rPr>
                <w:t>及</w:t>
              </w:r>
            </w:ins>
            <w:ins w:id="686" w:author="仙人掌" w:date="2022-08-16T15:42:12Z">
              <w:r>
                <w:rPr>
                  <w:rFonts w:hint="default" w:cs="Times New Roman"/>
                  <w:szCs w:val="24"/>
                  <w:lang w:eastAsia="zh-CN"/>
                </w:rPr>
                <w:t>专题</w:t>
              </w:r>
            </w:ins>
            <w:ins w:id="687" w:author="仙人掌" w:date="2022-08-16T15:42:14Z">
              <w:r>
                <w:rPr>
                  <w:rFonts w:hint="default" w:cs="Times New Roman"/>
                  <w:szCs w:val="24"/>
                  <w:lang w:eastAsia="zh-CN"/>
                </w:rPr>
                <w:t>实训</w:t>
              </w:r>
            </w:ins>
            <w:ins w:id="688" w:author="仙人掌" w:date="2022-08-16T15:42:19Z">
              <w:r>
                <w:rPr>
                  <w:rFonts w:hint="default" w:cs="Times New Roman"/>
                  <w:szCs w:val="24"/>
                  <w:lang w:eastAsia="zh-CN"/>
                </w:rPr>
                <w:t>；</w:t>
              </w:r>
            </w:ins>
            <w:ins w:id="689" w:author="仙人掌" w:date="2022-08-16T15:42:31Z">
              <w:r>
                <w:rPr>
                  <w:rFonts w:hint="default" w:cs="Times New Roman"/>
                  <w:szCs w:val="24"/>
                  <w:lang w:eastAsia="zh-CN"/>
                </w:rPr>
                <w:t>乡村</w:t>
              </w:r>
            </w:ins>
            <w:ins w:id="690" w:author="仙人掌" w:date="2022-08-16T15:42:33Z">
              <w:r>
                <w:rPr>
                  <w:rFonts w:hint="default" w:cs="Times New Roman"/>
                  <w:szCs w:val="24"/>
                  <w:lang w:eastAsia="zh-CN"/>
                </w:rPr>
                <w:t>建筑</w:t>
              </w:r>
            </w:ins>
            <w:ins w:id="691" w:author="仙人掌" w:date="2022-08-16T15:42:34Z">
              <w:r>
                <w:rPr>
                  <w:rFonts w:hint="default" w:cs="Times New Roman"/>
                  <w:szCs w:val="24"/>
                  <w:lang w:eastAsia="zh-CN"/>
                </w:rPr>
                <w:t>设计</w:t>
              </w:r>
            </w:ins>
            <w:ins w:id="692" w:author="仙人掌" w:date="2022-08-16T15:42:36Z">
              <w:r>
                <w:rPr>
                  <w:rFonts w:hint="default" w:cs="Times New Roman"/>
                  <w:szCs w:val="24"/>
                  <w:lang w:eastAsia="zh-CN"/>
                </w:rPr>
                <w:t>专题</w:t>
              </w:r>
            </w:ins>
            <w:ins w:id="693" w:author="仙人掌" w:date="2022-08-16T15:42:37Z">
              <w:r>
                <w:rPr>
                  <w:rFonts w:hint="default" w:cs="Times New Roman"/>
                  <w:szCs w:val="24"/>
                  <w:lang w:eastAsia="zh-CN"/>
                </w:rPr>
                <w:t>实训</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95" w:author="仙人掌" w:date="2022-08-24T18:16:0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39" w:hRule="atLeast"/>
          <w:ins w:id="694" w:author="李德生" w:date="2021-10-08T09:29:58Z"/>
          <w:trPrChange w:id="695" w:author="仙人掌" w:date="2022-08-24T18:16:08Z">
            <w:trPr>
              <w:trHeight w:val="839" w:hRule="atLeast"/>
            </w:trPr>
          </w:trPrChange>
        </w:trPr>
        <w:tc>
          <w:tcPr>
            <w:tcW w:w="564" w:type="pct"/>
            <w:vAlign w:val="center"/>
            <w:tcPrChange w:id="696" w:author="仙人掌" w:date="2022-08-24T18:16:08Z">
              <w:tcPr>
                <w:tcW w:w="565" w:type="pct"/>
                <w:vAlign w:val="center"/>
              </w:tcPr>
            </w:tcPrChange>
          </w:tcPr>
          <w:p>
            <w:pPr>
              <w:pStyle w:val="2"/>
              <w:ind w:firstLine="560"/>
              <w:jc w:val="both"/>
              <w:rPr>
                <w:ins w:id="697" w:author="李德生" w:date="2021-10-08T09:29:58Z"/>
                <w:rFonts w:hint="eastAsia" w:asciiTheme="minorEastAsia" w:hAnsiTheme="minorEastAsia" w:eastAsiaTheme="minorEastAsia" w:cstheme="minorEastAsia"/>
                <w:szCs w:val="28"/>
                <w:lang w:val="en-US" w:eastAsia="zh-CN"/>
              </w:rPr>
            </w:pPr>
            <w:ins w:id="698" w:author="李德生" w:date="2021-10-08T09:29:58Z">
              <w:r>
                <w:rPr>
                  <w:rFonts w:hint="eastAsia" w:asciiTheme="minorEastAsia" w:hAnsiTheme="minorEastAsia" w:eastAsiaTheme="minorEastAsia" w:cstheme="minorEastAsia"/>
                  <w:szCs w:val="28"/>
                  <w:lang w:val="en-US" w:eastAsia="zh-CN"/>
                </w:rPr>
                <w:t>6</w:t>
              </w:r>
            </w:ins>
          </w:p>
        </w:tc>
        <w:tc>
          <w:tcPr>
            <w:tcW w:w="1519" w:type="pct"/>
            <w:tcPrChange w:id="699" w:author="仙人掌" w:date="2022-08-24T18:16:08Z">
              <w:tcPr>
                <w:tcW w:w="1519" w:type="pct"/>
              </w:tcPr>
            </w:tcPrChange>
          </w:tcPr>
          <w:p>
            <w:pPr>
              <w:pStyle w:val="2"/>
              <w:ind w:firstLine="0" w:firstLineChars="0"/>
              <w:jc w:val="left"/>
              <w:rPr>
                <w:ins w:id="700" w:author="李德生" w:date="2021-10-08T09:29:58Z"/>
                <w:rFonts w:hint="eastAsia" w:ascii="Times New Roman" w:hAnsi="Times New Roman" w:eastAsia="宋体" w:cs="Times New Roman"/>
                <w:szCs w:val="24"/>
                <w:lang w:val="en-US" w:eastAsia="zh-CN"/>
              </w:rPr>
            </w:pPr>
            <w:ins w:id="701" w:author="李德生" w:date="2021-10-08T09:29:58Z">
              <w:r>
                <w:rPr>
                  <w:rFonts w:hint="eastAsia" w:cs="Times New Roman"/>
                  <w:szCs w:val="24"/>
                  <w:lang w:val="en-US" w:eastAsia="zh-CN"/>
                </w:rPr>
                <w:t>建筑</w:t>
              </w:r>
            </w:ins>
            <w:ins w:id="702" w:author="李德生" w:date="2021-10-08T09:29:58Z">
              <w:r>
                <w:rPr>
                  <w:rFonts w:hint="eastAsia" w:ascii="Times New Roman" w:hAnsi="Times New Roman" w:eastAsia="宋体" w:cs="Times New Roman"/>
                  <w:szCs w:val="24"/>
                  <w:lang w:val="en-US" w:eastAsia="zh-CN"/>
                </w:rPr>
                <w:t>表现技法</w:t>
              </w:r>
            </w:ins>
          </w:p>
        </w:tc>
        <w:tc>
          <w:tcPr>
            <w:tcW w:w="2915" w:type="pct"/>
            <w:tcPrChange w:id="703" w:author="仙人掌" w:date="2022-08-24T18:16:08Z">
              <w:tcPr>
                <w:tcW w:w="2914" w:type="pct"/>
              </w:tcPr>
            </w:tcPrChange>
          </w:tcPr>
          <w:p>
            <w:pPr>
              <w:pStyle w:val="2"/>
              <w:ind w:firstLine="0" w:firstLineChars="0"/>
              <w:jc w:val="left"/>
              <w:rPr>
                <w:ins w:id="704" w:author="李德生" w:date="2021-10-08T09:29:58Z"/>
                <w:rFonts w:hint="default" w:ascii="Times New Roman" w:hAnsi="Times New Roman" w:eastAsia="宋体" w:cs="Times New Roman"/>
                <w:szCs w:val="24"/>
                <w:lang w:val="en-US" w:eastAsia="zh-CN"/>
              </w:rPr>
            </w:pPr>
            <w:ins w:id="705" w:author="李德生" w:date="2021-10-08T09:29:58Z">
              <w:r>
                <w:rPr>
                  <w:rFonts w:hint="eastAsia" w:ascii="Times New Roman" w:hAnsi="Times New Roman" w:eastAsia="宋体" w:cs="Times New Roman"/>
                  <w:szCs w:val="24"/>
                  <w:lang w:val="en-US" w:eastAsia="zh-CN"/>
                </w:rPr>
                <w:t>主要学习</w:t>
              </w:r>
            </w:ins>
            <w:ins w:id="706" w:author="李德生" w:date="2021-10-08T09:29:58Z">
              <w:r>
                <w:rPr>
                  <w:rFonts w:hint="eastAsia" w:cs="Times New Roman"/>
                  <w:szCs w:val="24"/>
                  <w:lang w:val="en-US" w:eastAsia="zh-CN"/>
                </w:rPr>
                <w:t>建筑概念性草图手绘表达；建筑表现性方案图手绘表达；建筑效果图马克笔表现技法；建筑室内、室外景观马克笔、彩铅综合表现技法；中小型公共建筑表现技法专题实训</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09" w:author="仙人掌" w:date="2022-08-24T18:16:0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39" w:hRule="atLeast"/>
          <w:ins w:id="707" w:author="仙人掌 [2]" w:date="2022-08-16T16:23:14Z"/>
          <w:del w:id="708" w:author="仙人掌" w:date="2022-08-24T18:16:08Z"/>
          <w:trPrChange w:id="709" w:author="仙人掌" w:date="2022-08-24T18:16:08Z">
            <w:trPr>
              <w:trHeight w:val="839" w:hRule="atLeast"/>
            </w:trPr>
          </w:trPrChange>
        </w:trPr>
        <w:tc>
          <w:tcPr>
            <w:tcW w:w="564" w:type="pct"/>
            <w:vAlign w:val="center"/>
            <w:tcPrChange w:id="710" w:author="仙人掌" w:date="2022-08-24T18:16:08Z">
              <w:tcPr>
                <w:tcW w:w="565" w:type="pct"/>
                <w:vAlign w:val="center"/>
              </w:tcPr>
            </w:tcPrChange>
          </w:tcPr>
          <w:p>
            <w:pPr>
              <w:pStyle w:val="2"/>
              <w:ind w:firstLine="560"/>
              <w:jc w:val="both"/>
              <w:rPr>
                <w:ins w:id="711" w:author="仙人掌 [2]" w:date="2022-08-16T16:23:14Z"/>
                <w:del w:id="712" w:author="仙人掌" w:date="2022-08-24T18:16:08Z"/>
                <w:rFonts w:hint="default" w:asciiTheme="minorEastAsia" w:hAnsiTheme="minorEastAsia" w:eastAsiaTheme="minorEastAsia" w:cstheme="minorEastAsia"/>
                <w:szCs w:val="28"/>
                <w:lang w:val="en-US" w:eastAsia="zh-CN"/>
              </w:rPr>
            </w:pPr>
            <w:ins w:id="713" w:author="仙人掌 [2]" w:date="2022-08-16T16:23:17Z">
              <w:del w:id="714" w:author="仙人掌" w:date="2022-08-24T18:16:08Z">
                <w:r>
                  <w:rPr>
                    <w:rFonts w:hint="eastAsia" w:asciiTheme="minorEastAsia" w:hAnsiTheme="minorEastAsia" w:eastAsiaTheme="minorEastAsia" w:cstheme="minorEastAsia"/>
                    <w:szCs w:val="28"/>
                    <w:lang w:val="en-US" w:eastAsia="zh-CN"/>
                  </w:rPr>
                  <w:delText>7</w:delText>
                </w:r>
              </w:del>
            </w:ins>
          </w:p>
        </w:tc>
        <w:tc>
          <w:tcPr>
            <w:tcW w:w="1519" w:type="pct"/>
            <w:tcPrChange w:id="715" w:author="仙人掌" w:date="2022-08-24T18:16:08Z">
              <w:tcPr>
                <w:tcW w:w="1519" w:type="pct"/>
              </w:tcPr>
            </w:tcPrChange>
          </w:tcPr>
          <w:p>
            <w:pPr>
              <w:pStyle w:val="2"/>
              <w:ind w:firstLine="0" w:firstLineChars="0"/>
              <w:jc w:val="left"/>
              <w:rPr>
                <w:ins w:id="716" w:author="仙人掌 [2]" w:date="2022-08-16T16:23:14Z"/>
                <w:del w:id="717" w:author="仙人掌" w:date="2022-08-24T18:16:08Z"/>
                <w:rFonts w:hint="default" w:cs="Times New Roman"/>
                <w:szCs w:val="24"/>
                <w:lang w:val="en-US" w:eastAsia="zh-CN"/>
              </w:rPr>
            </w:pPr>
            <w:ins w:id="718" w:author="仙人掌 [2]" w:date="2022-08-16T16:23:20Z">
              <w:del w:id="719" w:author="仙人掌" w:date="2022-08-24T18:16:08Z">
                <w:r>
                  <w:rPr>
                    <w:rFonts w:hint="eastAsia" w:cs="Times New Roman"/>
                    <w:szCs w:val="24"/>
                    <w:lang w:val="en-US" w:eastAsia="zh-CN"/>
                  </w:rPr>
                  <w:delText>场地</w:delText>
                </w:r>
              </w:del>
            </w:ins>
            <w:ins w:id="720" w:author="仙人掌 [2]" w:date="2022-08-16T16:23:21Z">
              <w:del w:id="721" w:author="仙人掌" w:date="2022-08-24T18:16:08Z">
                <w:r>
                  <w:rPr>
                    <w:rFonts w:hint="eastAsia" w:cs="Times New Roman"/>
                    <w:szCs w:val="24"/>
                    <w:lang w:val="en-US" w:eastAsia="zh-CN"/>
                  </w:rPr>
                  <w:delText>设计</w:delText>
                </w:r>
              </w:del>
            </w:ins>
          </w:p>
        </w:tc>
        <w:tc>
          <w:tcPr>
            <w:tcW w:w="2915" w:type="pct"/>
            <w:tcPrChange w:id="722" w:author="仙人掌" w:date="2022-08-24T18:16:08Z">
              <w:tcPr>
                <w:tcW w:w="2914" w:type="pct"/>
              </w:tcPr>
            </w:tcPrChange>
          </w:tcPr>
          <w:p>
            <w:pPr>
              <w:pStyle w:val="2"/>
              <w:ind w:firstLine="0" w:firstLineChars="0"/>
              <w:jc w:val="left"/>
              <w:rPr>
                <w:ins w:id="723" w:author="仙人掌 [2]" w:date="2022-08-16T16:23:14Z"/>
                <w:del w:id="724" w:author="仙人掌" w:date="2022-08-24T18:16:08Z"/>
                <w:rFonts w:hint="default" w:ascii="Times New Roman" w:hAnsi="Times New Roman" w:eastAsia="宋体" w:cs="Times New Roman"/>
                <w:szCs w:val="24"/>
                <w:lang w:val="en-US" w:eastAsia="zh-CN"/>
              </w:rPr>
            </w:pPr>
            <w:ins w:id="725" w:author="仙人掌 [2]" w:date="2022-08-16T16:23:45Z">
              <w:del w:id="726" w:author="仙人掌" w:date="2022-08-24T18:16:08Z">
                <w:r>
                  <w:rPr>
                    <w:rFonts w:hint="eastAsia" w:cs="Times New Roman"/>
                    <w:szCs w:val="24"/>
                    <w:lang w:val="en-US" w:eastAsia="zh-CN"/>
                  </w:rPr>
                  <w:delText>场地</w:delText>
                </w:r>
              </w:del>
            </w:ins>
            <w:ins w:id="727" w:author="仙人掌 [2]" w:date="2022-08-16T16:23:46Z">
              <w:del w:id="728" w:author="仙人掌" w:date="2022-08-24T18:16:08Z">
                <w:r>
                  <w:rPr>
                    <w:rFonts w:hint="eastAsia" w:cs="Times New Roman"/>
                    <w:szCs w:val="24"/>
                    <w:lang w:val="en-US" w:eastAsia="zh-CN"/>
                  </w:rPr>
                  <w:delText>设计</w:delText>
                </w:r>
              </w:del>
            </w:ins>
            <w:ins w:id="729" w:author="仙人掌 [2]" w:date="2022-08-16T16:23:47Z">
              <w:del w:id="730" w:author="仙人掌" w:date="2022-08-24T18:16:08Z">
                <w:r>
                  <w:rPr>
                    <w:rFonts w:hint="eastAsia" w:cs="Times New Roman"/>
                    <w:szCs w:val="24"/>
                    <w:lang w:val="en-US" w:eastAsia="zh-CN"/>
                  </w:rPr>
                  <w:delText>的</w:delText>
                </w:r>
              </w:del>
            </w:ins>
            <w:ins w:id="731" w:author="仙人掌 [2]" w:date="2022-08-16T16:23:49Z">
              <w:del w:id="732" w:author="仙人掌" w:date="2022-08-24T18:16:08Z">
                <w:r>
                  <w:rPr>
                    <w:rFonts w:hint="eastAsia" w:cs="Times New Roman"/>
                    <w:szCs w:val="24"/>
                    <w:lang w:val="en-US" w:eastAsia="zh-CN"/>
                  </w:rPr>
                  <w:delText>概念</w:delText>
                </w:r>
              </w:del>
            </w:ins>
            <w:ins w:id="733" w:author="仙人掌 [2]" w:date="2022-08-16T16:23:51Z">
              <w:del w:id="734" w:author="仙人掌" w:date="2022-08-24T18:16:08Z">
                <w:r>
                  <w:rPr>
                    <w:rFonts w:hint="eastAsia" w:cs="Times New Roman"/>
                    <w:szCs w:val="24"/>
                    <w:lang w:val="en-US" w:eastAsia="zh-CN"/>
                  </w:rPr>
                  <w:delText>、</w:delText>
                </w:r>
              </w:del>
            </w:ins>
            <w:ins w:id="735" w:author="仙人掌 [2]" w:date="2022-08-16T16:23:52Z">
              <w:del w:id="736" w:author="仙人掌" w:date="2022-08-24T18:16:08Z">
                <w:r>
                  <w:rPr>
                    <w:rFonts w:hint="eastAsia" w:cs="Times New Roman"/>
                    <w:szCs w:val="24"/>
                    <w:lang w:val="en-US" w:eastAsia="zh-CN"/>
                  </w:rPr>
                  <w:delText>特征</w:delText>
                </w:r>
              </w:del>
            </w:ins>
            <w:ins w:id="737" w:author="仙人掌 [2]" w:date="2022-08-16T16:23:55Z">
              <w:del w:id="738" w:author="仙人掌" w:date="2022-08-24T18:16:08Z">
                <w:r>
                  <w:rPr>
                    <w:rFonts w:hint="eastAsia" w:cs="Times New Roman"/>
                    <w:szCs w:val="24"/>
                    <w:lang w:val="en-US" w:eastAsia="zh-CN"/>
                  </w:rPr>
                  <w:delText>、</w:delText>
                </w:r>
              </w:del>
            </w:ins>
            <w:ins w:id="739" w:author="仙人掌 [2]" w:date="2022-08-16T16:23:59Z">
              <w:del w:id="740" w:author="仙人掌" w:date="2022-08-24T18:16:08Z">
                <w:r>
                  <w:rPr>
                    <w:rFonts w:hint="eastAsia" w:cs="Times New Roman"/>
                    <w:szCs w:val="24"/>
                    <w:lang w:val="en-US" w:eastAsia="zh-CN"/>
                  </w:rPr>
                  <w:delText>地位</w:delText>
                </w:r>
              </w:del>
            </w:ins>
            <w:ins w:id="741" w:author="仙人掌 [2]" w:date="2022-08-16T16:24:00Z">
              <w:del w:id="742" w:author="仙人掌" w:date="2022-08-24T18:16:08Z">
                <w:r>
                  <w:rPr>
                    <w:rFonts w:hint="eastAsia" w:cs="Times New Roman"/>
                    <w:szCs w:val="24"/>
                    <w:lang w:val="en-US" w:eastAsia="zh-CN"/>
                  </w:rPr>
                  <w:delText>和</w:delText>
                </w:r>
              </w:del>
            </w:ins>
            <w:ins w:id="743" w:author="仙人掌 [2]" w:date="2022-08-16T16:24:01Z">
              <w:del w:id="744" w:author="仙人掌" w:date="2022-08-24T18:16:08Z">
                <w:r>
                  <w:rPr>
                    <w:rFonts w:hint="eastAsia" w:cs="Times New Roman"/>
                    <w:szCs w:val="24"/>
                    <w:lang w:val="en-US" w:eastAsia="zh-CN"/>
                  </w:rPr>
                  <w:delText>作用</w:delText>
                </w:r>
              </w:del>
            </w:ins>
            <w:ins w:id="745" w:author="仙人掌 [2]" w:date="2022-08-16T16:24:03Z">
              <w:del w:id="746" w:author="仙人掌" w:date="2022-08-24T18:16:08Z">
                <w:r>
                  <w:rPr>
                    <w:rFonts w:hint="eastAsia" w:cs="Times New Roman"/>
                    <w:szCs w:val="24"/>
                    <w:lang w:val="en-US" w:eastAsia="zh-CN"/>
                  </w:rPr>
                  <w:delText>；</w:delText>
                </w:r>
              </w:del>
            </w:ins>
            <w:ins w:id="747" w:author="仙人掌 [2]" w:date="2022-08-16T16:24:06Z">
              <w:del w:id="748" w:author="仙人掌" w:date="2022-08-24T18:16:08Z">
                <w:r>
                  <w:rPr>
                    <w:rFonts w:hint="eastAsia" w:cs="Times New Roman"/>
                    <w:szCs w:val="24"/>
                    <w:lang w:val="en-US" w:eastAsia="zh-CN"/>
                  </w:rPr>
                  <w:delText>场地设计</w:delText>
                </w:r>
              </w:del>
            </w:ins>
            <w:ins w:id="749" w:author="仙人掌 [2]" w:date="2022-08-16T16:24:10Z">
              <w:del w:id="750" w:author="仙人掌" w:date="2022-08-24T18:16:08Z">
                <w:r>
                  <w:rPr>
                    <w:rFonts w:hint="eastAsia" w:cs="Times New Roman"/>
                    <w:szCs w:val="24"/>
                    <w:lang w:val="en-US" w:eastAsia="zh-CN"/>
                  </w:rPr>
                  <w:delText>与</w:delText>
                </w:r>
              </w:del>
            </w:ins>
            <w:ins w:id="751" w:author="仙人掌 [2]" w:date="2022-08-16T16:24:12Z">
              <w:del w:id="752" w:author="仙人掌" w:date="2022-08-24T18:16:08Z">
                <w:r>
                  <w:rPr>
                    <w:rFonts w:hint="eastAsia" w:cs="Times New Roman"/>
                    <w:szCs w:val="24"/>
                    <w:lang w:val="en-US" w:eastAsia="zh-CN"/>
                  </w:rPr>
                  <w:delText>相关</w:delText>
                </w:r>
              </w:del>
            </w:ins>
            <w:ins w:id="753" w:author="仙人掌 [2]" w:date="2022-08-16T16:24:15Z">
              <w:del w:id="754" w:author="仙人掌" w:date="2022-08-24T18:16:08Z">
                <w:r>
                  <w:rPr>
                    <w:rFonts w:hint="eastAsia" w:cs="Times New Roman"/>
                    <w:szCs w:val="24"/>
                    <w:lang w:val="en-US" w:eastAsia="zh-CN"/>
                  </w:rPr>
                  <w:delText>学科</w:delText>
                </w:r>
              </w:del>
            </w:ins>
            <w:ins w:id="755" w:author="仙人掌 [2]" w:date="2022-08-16T16:24:16Z">
              <w:del w:id="756" w:author="仙人掌" w:date="2022-08-24T18:16:08Z">
                <w:r>
                  <w:rPr>
                    <w:rFonts w:hint="eastAsia" w:cs="Times New Roman"/>
                    <w:szCs w:val="24"/>
                    <w:lang w:val="en-US" w:eastAsia="zh-CN"/>
                  </w:rPr>
                  <w:delText>的</w:delText>
                </w:r>
              </w:del>
            </w:ins>
            <w:ins w:id="757" w:author="仙人掌 [2]" w:date="2022-08-16T16:24:18Z">
              <w:del w:id="758" w:author="仙人掌" w:date="2022-08-24T18:16:08Z">
                <w:r>
                  <w:rPr>
                    <w:rFonts w:hint="eastAsia" w:cs="Times New Roman"/>
                    <w:szCs w:val="24"/>
                    <w:lang w:val="en-US" w:eastAsia="zh-CN"/>
                  </w:rPr>
                  <w:delText>关系</w:delText>
                </w:r>
              </w:del>
            </w:ins>
            <w:ins w:id="759" w:author="仙人掌 [2]" w:date="2022-08-16T16:24:20Z">
              <w:del w:id="760" w:author="仙人掌" w:date="2022-08-24T18:16:08Z">
                <w:r>
                  <w:rPr>
                    <w:rFonts w:hint="eastAsia" w:cs="Times New Roman"/>
                    <w:szCs w:val="24"/>
                    <w:lang w:val="en-US" w:eastAsia="zh-CN"/>
                  </w:rPr>
                  <w:delText>；</w:delText>
                </w:r>
              </w:del>
            </w:ins>
            <w:ins w:id="761" w:author="仙人掌 [2]" w:date="2022-08-16T16:24:22Z">
              <w:del w:id="762" w:author="仙人掌" w:date="2022-08-24T18:16:08Z">
                <w:r>
                  <w:rPr>
                    <w:rFonts w:hint="eastAsia" w:cs="Times New Roman"/>
                    <w:szCs w:val="24"/>
                    <w:lang w:val="en-US" w:eastAsia="zh-CN"/>
                  </w:rPr>
                  <w:delText>场地设计</w:delText>
                </w:r>
              </w:del>
            </w:ins>
            <w:ins w:id="763" w:author="仙人掌 [2]" w:date="2022-08-16T16:24:24Z">
              <w:del w:id="764" w:author="仙人掌" w:date="2022-08-24T18:16:08Z">
                <w:r>
                  <w:rPr>
                    <w:rFonts w:hint="eastAsia" w:cs="Times New Roman"/>
                    <w:szCs w:val="24"/>
                    <w:lang w:val="en-US" w:eastAsia="zh-CN"/>
                  </w:rPr>
                  <w:delText>的</w:delText>
                </w:r>
              </w:del>
            </w:ins>
            <w:ins w:id="765" w:author="仙人掌 [2]" w:date="2022-08-16T16:24:26Z">
              <w:del w:id="766" w:author="仙人掌" w:date="2022-08-24T18:16:08Z">
                <w:r>
                  <w:rPr>
                    <w:rFonts w:hint="eastAsia" w:cs="Times New Roman"/>
                    <w:szCs w:val="24"/>
                    <w:lang w:val="en-US" w:eastAsia="zh-CN"/>
                  </w:rPr>
                  <w:delText>指标</w:delText>
                </w:r>
              </w:del>
            </w:ins>
            <w:ins w:id="767" w:author="仙人掌 [2]" w:date="2022-08-16T16:24:28Z">
              <w:del w:id="768" w:author="仙人掌" w:date="2022-08-24T18:16:08Z">
                <w:r>
                  <w:rPr>
                    <w:rFonts w:hint="eastAsia" w:cs="Times New Roman"/>
                    <w:szCs w:val="24"/>
                    <w:lang w:val="en-US" w:eastAsia="zh-CN"/>
                  </w:rPr>
                  <w:delText>控制</w:delText>
                </w:r>
              </w:del>
            </w:ins>
            <w:ins w:id="769" w:author="仙人掌 [2]" w:date="2022-08-16T16:24:29Z">
              <w:del w:id="770" w:author="仙人掌" w:date="2022-08-24T18:16:08Z">
                <w:r>
                  <w:rPr>
                    <w:rFonts w:hint="eastAsia" w:cs="Times New Roman"/>
                    <w:szCs w:val="24"/>
                    <w:lang w:val="en-US" w:eastAsia="zh-CN"/>
                  </w:rPr>
                  <w:delText>和</w:delText>
                </w:r>
              </w:del>
            </w:ins>
            <w:ins w:id="771" w:author="仙人掌 [2]" w:date="2022-08-16T16:24:31Z">
              <w:del w:id="772" w:author="仙人掌" w:date="2022-08-24T18:16:08Z">
                <w:r>
                  <w:rPr>
                    <w:rFonts w:hint="eastAsia" w:cs="Times New Roman"/>
                    <w:szCs w:val="24"/>
                    <w:lang w:val="en-US" w:eastAsia="zh-CN"/>
                  </w:rPr>
                  <w:delText>条件</w:delText>
                </w:r>
              </w:del>
            </w:ins>
            <w:ins w:id="773" w:author="仙人掌 [2]" w:date="2022-08-16T16:24:33Z">
              <w:del w:id="774" w:author="仙人掌" w:date="2022-08-24T18:16:08Z">
                <w:r>
                  <w:rPr>
                    <w:rFonts w:hint="eastAsia" w:cs="Times New Roman"/>
                    <w:szCs w:val="24"/>
                    <w:lang w:val="en-US" w:eastAsia="zh-CN"/>
                  </w:rPr>
                  <w:delText>分析</w:delText>
                </w:r>
              </w:del>
            </w:ins>
            <w:ins w:id="775" w:author="仙人掌 [2]" w:date="2022-08-16T16:24:35Z">
              <w:del w:id="776" w:author="仙人掌" w:date="2022-08-24T18:16:08Z">
                <w:r>
                  <w:rPr>
                    <w:rFonts w:hint="eastAsia" w:cs="Times New Roman"/>
                    <w:szCs w:val="24"/>
                    <w:lang w:val="en-US" w:eastAsia="zh-CN"/>
                  </w:rPr>
                  <w:delText>；</w:delText>
                </w:r>
              </w:del>
            </w:ins>
            <w:ins w:id="777" w:author="仙人掌 [2]" w:date="2022-08-16T16:24:42Z">
              <w:del w:id="778" w:author="仙人掌" w:date="2022-08-24T18:16:08Z">
                <w:r>
                  <w:rPr>
                    <w:rFonts w:hint="eastAsia" w:cs="Times New Roman"/>
                    <w:szCs w:val="24"/>
                    <w:lang w:val="en-US" w:eastAsia="zh-CN"/>
                  </w:rPr>
                  <w:delText>场地</w:delText>
                </w:r>
              </w:del>
            </w:ins>
            <w:ins w:id="779" w:author="仙人掌 [2]" w:date="2022-08-16T16:24:46Z">
              <w:del w:id="780" w:author="仙人掌" w:date="2022-08-24T18:16:08Z">
                <w:r>
                  <w:rPr>
                    <w:rFonts w:hint="eastAsia" w:cs="Times New Roman"/>
                    <w:szCs w:val="24"/>
                    <w:lang w:val="en-US" w:eastAsia="zh-CN"/>
                  </w:rPr>
                  <w:delText>总平面</w:delText>
                </w:r>
              </w:del>
            </w:ins>
            <w:ins w:id="781" w:author="仙人掌 [2]" w:date="2022-08-16T16:24:51Z">
              <w:del w:id="782" w:author="仙人掌" w:date="2022-08-24T18:16:08Z">
                <w:r>
                  <w:rPr>
                    <w:rFonts w:hint="eastAsia" w:cs="Times New Roman"/>
                    <w:szCs w:val="24"/>
                    <w:lang w:val="en-US" w:eastAsia="zh-CN"/>
                  </w:rPr>
                  <w:delText>设计</w:delText>
                </w:r>
              </w:del>
            </w:ins>
            <w:ins w:id="783" w:author="仙人掌 [2]" w:date="2022-08-16T16:24:52Z">
              <w:del w:id="784" w:author="仙人掌" w:date="2022-08-24T18:16:08Z">
                <w:r>
                  <w:rPr>
                    <w:rFonts w:hint="eastAsia" w:cs="Times New Roman"/>
                    <w:szCs w:val="24"/>
                    <w:lang w:val="en-US" w:eastAsia="zh-CN"/>
                  </w:rPr>
                  <w:delText>，</w:delText>
                </w:r>
              </w:del>
            </w:ins>
            <w:ins w:id="785" w:author="仙人掌 [2]" w:date="2022-08-16T16:24:54Z">
              <w:del w:id="786" w:author="仙人掌" w:date="2022-08-24T18:16:08Z">
                <w:r>
                  <w:rPr>
                    <w:rFonts w:hint="eastAsia" w:cs="Times New Roman"/>
                    <w:szCs w:val="24"/>
                    <w:lang w:val="en-US" w:eastAsia="zh-CN"/>
                  </w:rPr>
                  <w:delText>场地</w:delText>
                </w:r>
              </w:del>
            </w:ins>
            <w:ins w:id="787" w:author="仙人掌 [2]" w:date="2022-08-16T16:24:57Z">
              <w:del w:id="788" w:author="仙人掌" w:date="2022-08-24T18:16:08Z">
                <w:r>
                  <w:rPr>
                    <w:rFonts w:hint="eastAsia" w:cs="Times New Roman"/>
                    <w:szCs w:val="24"/>
                    <w:lang w:val="en-US" w:eastAsia="zh-CN"/>
                  </w:rPr>
                  <w:delText>竖向</w:delText>
                </w:r>
              </w:del>
            </w:ins>
            <w:ins w:id="789" w:author="仙人掌 [2]" w:date="2022-08-16T16:24:59Z">
              <w:del w:id="790" w:author="仙人掌" w:date="2022-08-24T18:16:08Z">
                <w:r>
                  <w:rPr>
                    <w:rFonts w:hint="eastAsia" w:cs="Times New Roman"/>
                    <w:szCs w:val="24"/>
                    <w:lang w:val="en-US" w:eastAsia="zh-CN"/>
                  </w:rPr>
                  <w:delText>设计</w:delText>
                </w:r>
              </w:del>
            </w:ins>
            <w:ins w:id="791" w:author="仙人掌 [2]" w:date="2022-08-16T16:25:00Z">
              <w:del w:id="792" w:author="仙人掌" w:date="2022-08-24T18:16:08Z">
                <w:r>
                  <w:rPr>
                    <w:rFonts w:hint="eastAsia" w:cs="Times New Roman"/>
                    <w:szCs w:val="24"/>
                    <w:lang w:val="en-US" w:eastAsia="zh-CN"/>
                  </w:rPr>
                  <w:delText>，</w:delText>
                </w:r>
              </w:del>
            </w:ins>
            <w:ins w:id="793" w:author="仙人掌 [2]" w:date="2022-08-16T16:25:02Z">
              <w:del w:id="794" w:author="仙人掌" w:date="2022-08-24T18:16:08Z">
                <w:r>
                  <w:rPr>
                    <w:rFonts w:hint="eastAsia" w:cs="Times New Roman"/>
                    <w:szCs w:val="24"/>
                    <w:lang w:val="en-US" w:eastAsia="zh-CN"/>
                  </w:rPr>
                  <w:delText>场地</w:delText>
                </w:r>
              </w:del>
            </w:ins>
            <w:ins w:id="795" w:author="仙人掌 [2]" w:date="2022-08-16T16:25:05Z">
              <w:del w:id="796" w:author="仙人掌" w:date="2022-08-24T18:16:08Z">
                <w:r>
                  <w:rPr>
                    <w:rFonts w:hint="eastAsia" w:cs="Times New Roman"/>
                    <w:szCs w:val="24"/>
                    <w:lang w:val="en-US" w:eastAsia="zh-CN"/>
                  </w:rPr>
                  <w:delText>道路</w:delText>
                </w:r>
              </w:del>
            </w:ins>
            <w:ins w:id="797" w:author="仙人掌 [2]" w:date="2022-08-16T16:25:07Z">
              <w:del w:id="798" w:author="仙人掌" w:date="2022-08-24T18:16:08Z">
                <w:r>
                  <w:rPr>
                    <w:rFonts w:hint="eastAsia" w:cs="Times New Roman"/>
                    <w:szCs w:val="24"/>
                    <w:lang w:val="en-US" w:eastAsia="zh-CN"/>
                  </w:rPr>
                  <w:delText>与</w:delText>
                </w:r>
              </w:del>
            </w:ins>
            <w:ins w:id="799" w:author="仙人掌 [2]" w:date="2022-08-16T16:25:11Z">
              <w:del w:id="800" w:author="仙人掌" w:date="2022-08-24T18:16:08Z">
                <w:r>
                  <w:rPr>
                    <w:rFonts w:hint="eastAsia" w:cs="Times New Roman"/>
                    <w:szCs w:val="24"/>
                    <w:lang w:val="en-US" w:eastAsia="zh-CN"/>
                  </w:rPr>
                  <w:delText>停车场</w:delText>
                </w:r>
              </w:del>
            </w:ins>
            <w:ins w:id="801" w:author="仙人掌 [2]" w:date="2022-08-16T16:25:12Z">
              <w:del w:id="802" w:author="仙人掌" w:date="2022-08-24T18:16:08Z">
                <w:r>
                  <w:rPr>
                    <w:rFonts w:hint="eastAsia" w:cs="Times New Roman"/>
                    <w:szCs w:val="24"/>
                    <w:lang w:val="en-US" w:eastAsia="zh-CN"/>
                  </w:rPr>
                  <w:delText>设计</w:delText>
                </w:r>
              </w:del>
            </w:ins>
            <w:ins w:id="803" w:author="仙人掌 [2]" w:date="2022-08-16T16:25:14Z">
              <w:del w:id="804" w:author="仙人掌" w:date="2022-08-24T18:16:08Z">
                <w:r>
                  <w:rPr>
                    <w:rFonts w:hint="eastAsia" w:cs="Times New Roman"/>
                    <w:szCs w:val="24"/>
                    <w:lang w:val="en-US" w:eastAsia="zh-CN"/>
                  </w:rPr>
                  <w:delText>，</w:delText>
                </w:r>
              </w:del>
            </w:ins>
            <w:ins w:id="805" w:author="仙人掌 [2]" w:date="2022-08-16T16:25:16Z">
              <w:del w:id="806" w:author="仙人掌" w:date="2022-08-24T18:16:08Z">
                <w:r>
                  <w:rPr>
                    <w:rFonts w:hint="eastAsia" w:cs="Times New Roman"/>
                    <w:szCs w:val="24"/>
                    <w:lang w:val="en-US" w:eastAsia="zh-CN"/>
                  </w:rPr>
                  <w:delText>场地</w:delText>
                </w:r>
              </w:del>
            </w:ins>
            <w:ins w:id="807" w:author="仙人掌 [2]" w:date="2022-08-16T16:25:19Z">
              <w:del w:id="808" w:author="仙人掌" w:date="2022-08-24T18:16:08Z">
                <w:r>
                  <w:rPr>
                    <w:rFonts w:hint="eastAsia" w:cs="Times New Roman"/>
                    <w:szCs w:val="24"/>
                    <w:lang w:val="en-US" w:eastAsia="zh-CN"/>
                  </w:rPr>
                  <w:delText>绿化</w:delText>
                </w:r>
              </w:del>
            </w:ins>
            <w:ins w:id="809" w:author="仙人掌 [2]" w:date="2022-08-16T16:25:21Z">
              <w:del w:id="810" w:author="仙人掌" w:date="2022-08-24T18:16:08Z">
                <w:r>
                  <w:rPr>
                    <w:rFonts w:hint="eastAsia" w:cs="Times New Roman"/>
                    <w:szCs w:val="24"/>
                    <w:lang w:val="en-US" w:eastAsia="zh-CN"/>
                  </w:rPr>
                  <w:delText>布置</w:delText>
                </w:r>
              </w:del>
            </w:ins>
            <w:ins w:id="811" w:author="仙人掌 [2]" w:date="2022-08-16T16:25:24Z">
              <w:del w:id="812" w:author="仙人掌" w:date="2022-08-24T18:16:08Z">
                <w:r>
                  <w:rPr>
                    <w:rFonts w:hint="eastAsia" w:cs="Times New Roman"/>
                    <w:szCs w:val="24"/>
                    <w:lang w:val="en-US" w:eastAsia="zh-CN"/>
                  </w:rPr>
                  <w:delText>，</w:delText>
                </w:r>
              </w:del>
            </w:ins>
            <w:ins w:id="813" w:author="仙人掌 [2]" w:date="2022-08-16T16:25:26Z">
              <w:del w:id="814" w:author="仙人掌" w:date="2022-08-24T18:16:08Z">
                <w:r>
                  <w:rPr>
                    <w:rFonts w:hint="eastAsia" w:cs="Times New Roman"/>
                    <w:szCs w:val="24"/>
                    <w:lang w:val="en-US" w:eastAsia="zh-CN"/>
                  </w:rPr>
                  <w:delText>场地</w:delText>
                </w:r>
              </w:del>
            </w:ins>
            <w:ins w:id="815" w:author="仙人掌 [2]" w:date="2022-08-16T16:25:29Z">
              <w:del w:id="816" w:author="仙人掌" w:date="2022-08-24T18:16:08Z">
                <w:r>
                  <w:rPr>
                    <w:rFonts w:hint="eastAsia" w:cs="Times New Roman"/>
                    <w:szCs w:val="24"/>
                    <w:lang w:val="en-US" w:eastAsia="zh-CN"/>
                  </w:rPr>
                  <w:delText>管线</w:delText>
                </w:r>
              </w:del>
            </w:ins>
            <w:ins w:id="817" w:author="仙人掌 [2]" w:date="2022-08-16T16:25:32Z">
              <w:del w:id="818" w:author="仙人掌" w:date="2022-08-24T18:16:08Z">
                <w:r>
                  <w:rPr>
                    <w:rFonts w:hint="eastAsia" w:cs="Times New Roman"/>
                    <w:szCs w:val="24"/>
                    <w:lang w:val="en-US" w:eastAsia="zh-CN"/>
                  </w:rPr>
                  <w:delText>综合</w:delText>
                </w:r>
              </w:del>
            </w:ins>
            <w:ins w:id="819" w:author="仙人掌 [2]" w:date="2022-08-16T16:25:35Z">
              <w:del w:id="820" w:author="仙人掌" w:date="2022-08-24T18:16:08Z">
                <w:r>
                  <w:rPr>
                    <w:rFonts w:hint="eastAsia" w:cs="Times New Roman"/>
                    <w:szCs w:val="24"/>
                    <w:lang w:val="en-US" w:eastAsia="zh-CN"/>
                  </w:rPr>
                  <w:delText>；</w:delText>
                </w:r>
              </w:del>
            </w:ins>
            <w:ins w:id="821" w:author="仙人掌 [2]" w:date="2022-08-16T16:25:39Z">
              <w:del w:id="822" w:author="仙人掌" w:date="2022-08-24T18:16:08Z">
                <w:r>
                  <w:rPr>
                    <w:rFonts w:hint="eastAsia" w:cs="Times New Roman"/>
                    <w:szCs w:val="24"/>
                    <w:lang w:val="en-US" w:eastAsia="zh-CN"/>
                  </w:rPr>
                  <w:delText>中小型</w:delText>
                </w:r>
              </w:del>
            </w:ins>
            <w:ins w:id="823" w:author="仙人掌 [2]" w:date="2022-08-16T16:25:43Z">
              <w:del w:id="824" w:author="仙人掌" w:date="2022-08-24T18:16:08Z">
                <w:r>
                  <w:rPr>
                    <w:rFonts w:hint="eastAsia" w:cs="Times New Roman"/>
                    <w:szCs w:val="24"/>
                    <w:lang w:val="en-US" w:eastAsia="zh-CN"/>
                  </w:rPr>
                  <w:delText>场地</w:delText>
                </w:r>
              </w:del>
            </w:ins>
            <w:ins w:id="825" w:author="仙人掌 [2]" w:date="2022-08-16T16:25:44Z">
              <w:del w:id="826" w:author="仙人掌" w:date="2022-08-24T18:16:08Z">
                <w:r>
                  <w:rPr>
                    <w:rFonts w:hint="eastAsia" w:cs="Times New Roman"/>
                    <w:szCs w:val="24"/>
                    <w:lang w:val="en-US" w:eastAsia="zh-CN"/>
                  </w:rPr>
                  <w:delText>设计</w:delText>
                </w:r>
              </w:del>
            </w:ins>
            <w:ins w:id="827" w:author="仙人掌 [2]" w:date="2022-08-16T16:25:46Z">
              <w:del w:id="828" w:author="仙人掌" w:date="2022-08-24T18:16:08Z">
                <w:r>
                  <w:rPr>
                    <w:rFonts w:hint="eastAsia" w:cs="Times New Roman"/>
                    <w:szCs w:val="24"/>
                    <w:lang w:val="en-US" w:eastAsia="zh-CN"/>
                  </w:rPr>
                  <w:delText>专题</w:delText>
                </w:r>
              </w:del>
            </w:ins>
            <w:ins w:id="829" w:author="仙人掌 [2]" w:date="2022-08-16T16:25:47Z">
              <w:del w:id="830" w:author="仙人掌" w:date="2022-08-24T18:16:08Z">
                <w:r>
                  <w:rPr>
                    <w:rFonts w:hint="eastAsia" w:cs="Times New Roman"/>
                    <w:szCs w:val="24"/>
                    <w:lang w:val="en-US" w:eastAsia="zh-CN"/>
                  </w:rPr>
                  <w:delText>实训</w:delText>
                </w:r>
              </w:del>
            </w:ins>
          </w:p>
        </w:tc>
      </w:tr>
    </w:tbl>
    <w:p>
      <w:pPr>
        <w:pStyle w:val="2"/>
        <w:widowControl/>
        <w:spacing w:after="0"/>
        <w:ind w:left="0" w:leftChars="0" w:firstLine="0" w:firstLineChars="0"/>
        <w:jc w:val="left"/>
        <w:rPr>
          <w:rFonts w:hint="eastAsia" w:asciiTheme="minorEastAsia" w:hAnsiTheme="minorEastAsia" w:eastAsiaTheme="minorEastAsia" w:cstheme="minorEastAsia"/>
          <w:b/>
          <w:bCs/>
          <w:szCs w:val="28"/>
        </w:rPr>
      </w:pPr>
    </w:p>
    <w:p>
      <w:pPr>
        <w:pStyle w:val="2"/>
        <w:widowControl/>
        <w:spacing w:after="0"/>
        <w:ind w:firstLine="562"/>
        <w:jc w:val="left"/>
        <w:rPr>
          <w:rFonts w:hint="eastAsia" w:asciiTheme="minorEastAsia" w:hAnsiTheme="minorEastAsia" w:eastAsiaTheme="minorEastAsia" w:cstheme="minorEastAsia"/>
          <w:b/>
          <w:bCs/>
          <w:szCs w:val="28"/>
        </w:rPr>
      </w:pPr>
      <w:r>
        <w:rPr>
          <w:rFonts w:hint="eastAsia" w:asciiTheme="minorEastAsia" w:hAnsiTheme="minorEastAsia" w:eastAsiaTheme="minorEastAsia" w:cstheme="minorEastAsia"/>
          <w:b/>
          <w:bCs/>
          <w:szCs w:val="28"/>
        </w:rPr>
        <w:t>4</w:t>
      </w:r>
      <w:r>
        <w:rPr>
          <w:rFonts w:asciiTheme="minorEastAsia" w:hAnsiTheme="minorEastAsia" w:eastAsiaTheme="minorEastAsia" w:cstheme="minorEastAsia"/>
          <w:b/>
          <w:bCs/>
          <w:szCs w:val="28"/>
        </w:rPr>
        <w:t>.</w:t>
      </w:r>
      <w:r>
        <w:rPr>
          <w:rFonts w:hint="eastAsia" w:asciiTheme="minorEastAsia" w:hAnsiTheme="minorEastAsia" w:eastAsiaTheme="minorEastAsia" w:cstheme="minorEastAsia"/>
          <w:b/>
          <w:bCs/>
          <w:szCs w:val="28"/>
        </w:rPr>
        <w:t>实践教学即勤工助学</w:t>
      </w:r>
    </w:p>
    <w:p>
      <w:pPr>
        <w:ind w:firstLine="560"/>
        <w:rPr>
          <w:bCs/>
        </w:rPr>
      </w:pPr>
      <w:bookmarkStart w:id="95" w:name="_Toc25761735"/>
      <w:r>
        <w:rPr>
          <w:rFonts w:hint="eastAsia"/>
        </w:rPr>
        <w:t>（1）社会实践（含劳动教育）：2学分，由学工处统一组织。</w:t>
      </w:r>
    </w:p>
    <w:p>
      <w:pPr>
        <w:ind w:firstLine="560"/>
        <w:rPr>
          <w:bCs/>
        </w:rPr>
      </w:pPr>
      <w:r>
        <w:rPr>
          <w:rFonts w:hint="eastAsia"/>
        </w:rPr>
        <w:t>（2）校内专业实习实训</w:t>
      </w:r>
      <w:r>
        <w:rPr>
          <w:rFonts w:hint="eastAsia"/>
          <w:lang w:val="en-US" w:eastAsia="zh-CN"/>
        </w:rPr>
        <w:t>0</w:t>
      </w:r>
      <w:r>
        <w:rPr>
          <w:rFonts w:hint="eastAsia"/>
        </w:rPr>
        <w:t>周（</w:t>
      </w:r>
      <w:r>
        <w:rPr>
          <w:rFonts w:hint="eastAsia"/>
          <w:lang w:val="en-US" w:eastAsia="zh-CN"/>
        </w:rPr>
        <w:t>0</w:t>
      </w:r>
      <w:r>
        <w:rPr>
          <w:rFonts w:hint="eastAsia"/>
        </w:rPr>
        <w:t>学分），原则上以周为单位集中进行，包括以下项目：</w:t>
      </w:r>
      <w:r>
        <w:rPr>
          <w:rFonts w:hint="eastAsia"/>
          <w:lang w:val="en-US" w:eastAsia="zh-CN"/>
        </w:rPr>
        <w:t>无（建筑工程学院暂不设集中实训周）</w:t>
      </w:r>
      <w:r>
        <w:rPr>
          <w:rFonts w:hint="eastAsia"/>
        </w:rPr>
        <w:t>。</w:t>
      </w:r>
    </w:p>
    <w:p>
      <w:pPr>
        <w:ind w:firstLine="560"/>
        <w:rPr>
          <w:bCs/>
        </w:rPr>
      </w:pPr>
      <w:r>
        <w:rPr>
          <w:rFonts w:hint="eastAsia"/>
        </w:rPr>
        <w:t>（3）毕业作业或毕业设计：4-8学分，采取的方式为：</w:t>
      </w:r>
      <w:r>
        <w:rPr>
          <w:rFonts w:hint="eastAsia"/>
          <w:lang w:val="en-US" w:eastAsia="zh-CN"/>
        </w:rPr>
        <w:t>毕业设计8学分</w:t>
      </w:r>
      <w:r>
        <w:rPr>
          <w:rFonts w:hint="eastAsia"/>
        </w:rPr>
        <w:t>。</w:t>
      </w:r>
    </w:p>
    <w:p>
      <w:pPr>
        <w:ind w:firstLine="560"/>
        <w:rPr>
          <w:rFonts w:hint="eastAsia"/>
        </w:rPr>
      </w:pPr>
      <w:r>
        <w:rPr>
          <w:rFonts w:hint="eastAsia"/>
        </w:rPr>
        <w:t>（4）顶岗实习：24学分，按24周计算。顶岗实习的组织形式为：</w:t>
      </w:r>
      <w:r>
        <w:rPr>
          <w:rFonts w:hint="eastAsia"/>
          <w:lang w:val="en-US" w:eastAsia="zh-CN"/>
        </w:rPr>
        <w:t>勤工助学12学分（</w:t>
      </w:r>
      <w:r>
        <w:rPr>
          <w:rFonts w:hint="eastAsia"/>
        </w:rPr>
        <w:t>分散在第1-5学期，勤工助学1学分40小时折算成课堂教学24学时</w:t>
      </w:r>
      <w:r>
        <w:rPr>
          <w:rFonts w:hint="eastAsia"/>
          <w:lang w:val="en-US" w:eastAsia="zh-CN"/>
        </w:rPr>
        <w:t>），进入企业顶岗实习12学分（6个月）</w:t>
      </w:r>
      <w:r>
        <w:rPr>
          <w:rFonts w:hint="eastAsia"/>
        </w:rPr>
        <w:t>。</w:t>
      </w:r>
    </w:p>
    <w:p>
      <w:pPr>
        <w:pStyle w:val="2"/>
        <w:spacing w:after="0"/>
        <w:ind w:firstLine="560"/>
        <w:jc w:val="left"/>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实践教学环节即勤工助学学分、学时安排</w:t>
      </w:r>
      <w:r>
        <w:rPr>
          <w:rFonts w:hint="eastAsia" w:asciiTheme="minorEastAsia" w:hAnsiTheme="minorEastAsia" w:eastAsiaTheme="minorEastAsia" w:cstheme="minorEastAsia"/>
          <w:szCs w:val="28"/>
          <w:lang w:eastAsia="zh-CN"/>
        </w:rPr>
        <w:t>。</w:t>
      </w:r>
    </w:p>
    <w:tbl>
      <w:tblPr>
        <w:tblStyle w:val="23"/>
        <w:tblW w:w="9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224"/>
        <w:gridCol w:w="900"/>
        <w:gridCol w:w="685"/>
        <w:gridCol w:w="855"/>
        <w:gridCol w:w="849"/>
        <w:gridCol w:w="1134"/>
        <w:gridCol w:w="851"/>
        <w:gridCol w:w="821"/>
        <w:gridCol w:w="709"/>
        <w:gridCol w:w="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727" w:type="dxa"/>
            <w:vAlign w:val="center"/>
          </w:tcPr>
          <w:p>
            <w:pPr>
              <w:pStyle w:val="20"/>
              <w:widowControl w:val="0"/>
              <w:spacing w:before="0" w:beforeAutospacing="0" w:after="0" w:afterAutospacing="0"/>
              <w:ind w:firstLine="0" w:firstLineChars="0"/>
              <w:jc w:val="center"/>
              <w:rPr>
                <w:rFonts w:ascii="仿宋" w:hAnsi="仿宋" w:eastAsia="仿宋" w:cs="仿宋"/>
              </w:rPr>
            </w:pPr>
            <w:r>
              <w:rPr>
                <w:rFonts w:hint="eastAsia" w:ascii="仿宋" w:hAnsi="仿宋" w:eastAsia="仿宋" w:cs="仿宋"/>
                <w:sz w:val="24"/>
              </w:rPr>
              <w:t>开设学期</w:t>
            </w:r>
          </w:p>
        </w:tc>
        <w:tc>
          <w:tcPr>
            <w:tcW w:w="1224" w:type="dxa"/>
            <w:vAlign w:val="center"/>
          </w:tcPr>
          <w:p>
            <w:pPr>
              <w:pStyle w:val="20"/>
              <w:widowControl w:val="0"/>
              <w:spacing w:before="0" w:beforeAutospacing="0" w:after="0" w:afterAutospacing="0"/>
              <w:ind w:firstLine="0" w:firstLineChars="0"/>
              <w:jc w:val="center"/>
              <w:rPr>
                <w:rFonts w:ascii="仿宋" w:hAnsi="仿宋" w:eastAsia="仿宋" w:cs="仿宋"/>
              </w:rPr>
            </w:pPr>
            <w:r>
              <w:rPr>
                <w:rFonts w:hint="eastAsia" w:ascii="仿宋" w:hAnsi="仿宋" w:eastAsia="仿宋" w:cs="仿宋"/>
                <w:sz w:val="24"/>
              </w:rPr>
              <w:t>第一学期</w:t>
            </w:r>
          </w:p>
        </w:tc>
        <w:tc>
          <w:tcPr>
            <w:tcW w:w="1585" w:type="dxa"/>
            <w:gridSpan w:val="2"/>
            <w:vAlign w:val="center"/>
          </w:tcPr>
          <w:p>
            <w:pPr>
              <w:pStyle w:val="20"/>
              <w:widowControl w:val="0"/>
              <w:spacing w:before="0" w:beforeAutospacing="0" w:after="0" w:afterAutospacing="0"/>
              <w:ind w:firstLine="0" w:firstLineChars="0"/>
              <w:jc w:val="center"/>
              <w:rPr>
                <w:rFonts w:ascii="仿宋" w:hAnsi="仿宋" w:eastAsia="仿宋" w:cs="仿宋"/>
              </w:rPr>
            </w:pPr>
            <w:r>
              <w:rPr>
                <w:rFonts w:hint="eastAsia" w:ascii="仿宋" w:hAnsi="仿宋" w:eastAsia="仿宋" w:cs="仿宋"/>
                <w:sz w:val="24"/>
              </w:rPr>
              <w:t>第二学期</w:t>
            </w:r>
          </w:p>
        </w:tc>
        <w:tc>
          <w:tcPr>
            <w:tcW w:w="1704" w:type="dxa"/>
            <w:gridSpan w:val="2"/>
            <w:vAlign w:val="center"/>
          </w:tcPr>
          <w:p>
            <w:pPr>
              <w:pStyle w:val="20"/>
              <w:widowControl w:val="0"/>
              <w:spacing w:before="0" w:beforeAutospacing="0" w:after="0" w:afterAutospacing="0"/>
              <w:ind w:firstLine="0" w:firstLineChars="0"/>
              <w:jc w:val="center"/>
              <w:rPr>
                <w:rFonts w:ascii="仿宋" w:hAnsi="仿宋" w:eastAsia="仿宋" w:cs="仿宋"/>
              </w:rPr>
            </w:pPr>
            <w:r>
              <w:rPr>
                <w:rFonts w:hint="eastAsia" w:ascii="仿宋" w:hAnsi="仿宋" w:eastAsia="仿宋" w:cs="仿宋"/>
                <w:sz w:val="24"/>
              </w:rPr>
              <w:t>第三学期</w:t>
            </w:r>
          </w:p>
        </w:tc>
        <w:tc>
          <w:tcPr>
            <w:tcW w:w="1985" w:type="dxa"/>
            <w:gridSpan w:val="2"/>
            <w:vAlign w:val="center"/>
          </w:tcPr>
          <w:p>
            <w:pPr>
              <w:pStyle w:val="20"/>
              <w:widowControl w:val="0"/>
              <w:spacing w:before="0" w:beforeAutospacing="0" w:after="0" w:afterAutospacing="0"/>
              <w:ind w:firstLine="0" w:firstLineChars="0"/>
              <w:jc w:val="center"/>
              <w:rPr>
                <w:rFonts w:ascii="仿宋" w:hAnsi="仿宋" w:eastAsia="仿宋" w:cs="仿宋"/>
              </w:rPr>
            </w:pPr>
            <w:r>
              <w:rPr>
                <w:rFonts w:hint="eastAsia" w:ascii="仿宋" w:hAnsi="仿宋" w:eastAsia="仿宋" w:cs="仿宋"/>
                <w:sz w:val="24"/>
              </w:rPr>
              <w:t>第四学期</w:t>
            </w:r>
          </w:p>
        </w:tc>
        <w:tc>
          <w:tcPr>
            <w:tcW w:w="1530" w:type="dxa"/>
            <w:gridSpan w:val="2"/>
            <w:vAlign w:val="center"/>
          </w:tcPr>
          <w:p>
            <w:pPr>
              <w:pStyle w:val="20"/>
              <w:widowControl w:val="0"/>
              <w:spacing w:before="0" w:beforeAutospacing="0" w:after="0" w:afterAutospacing="0"/>
              <w:ind w:firstLine="199" w:firstLineChars="83"/>
              <w:jc w:val="center"/>
              <w:rPr>
                <w:rFonts w:ascii="仿宋" w:hAnsi="仿宋" w:eastAsia="仿宋" w:cs="仿宋"/>
              </w:rPr>
            </w:pPr>
            <w:r>
              <w:rPr>
                <w:rFonts w:hint="eastAsia" w:ascii="仿宋" w:hAnsi="仿宋" w:eastAsia="仿宋" w:cs="仿宋"/>
                <w:sz w:val="24"/>
              </w:rPr>
              <w:t>第五学期</w:t>
            </w:r>
          </w:p>
        </w:tc>
        <w:tc>
          <w:tcPr>
            <w:tcW w:w="864" w:type="dxa"/>
            <w:vAlign w:val="center"/>
          </w:tcPr>
          <w:p>
            <w:pPr>
              <w:pStyle w:val="20"/>
              <w:widowControl w:val="0"/>
              <w:spacing w:before="0" w:beforeAutospacing="0" w:after="0" w:afterAutospacing="0"/>
              <w:ind w:firstLine="0" w:firstLineChars="0"/>
              <w:jc w:val="center"/>
              <w:rPr>
                <w:rFonts w:ascii="仿宋" w:hAnsi="仿宋" w:eastAsia="仿宋" w:cs="仿宋"/>
              </w:rPr>
            </w:pPr>
            <w:r>
              <w:rPr>
                <w:rFonts w:hint="eastAsia" w:ascii="仿宋" w:hAnsi="仿宋" w:eastAsia="仿宋" w:cs="仿宋"/>
                <w:sz w:val="24"/>
              </w:rPr>
              <w:t>第六学期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Align w:val="center"/>
          </w:tcPr>
          <w:p>
            <w:pPr>
              <w:pStyle w:val="20"/>
              <w:widowControl w:val="0"/>
              <w:spacing w:before="0" w:beforeAutospacing="0" w:after="0" w:afterAutospacing="0"/>
              <w:ind w:firstLine="0" w:firstLineChars="0"/>
              <w:jc w:val="center"/>
              <w:rPr>
                <w:rFonts w:ascii="仿宋" w:hAnsi="仿宋" w:eastAsia="仿宋" w:cs="仿宋"/>
              </w:rPr>
            </w:pPr>
            <w:r>
              <w:rPr>
                <w:rFonts w:hint="eastAsia" w:ascii="仿宋" w:hAnsi="仿宋" w:eastAsia="仿宋" w:cs="仿宋"/>
                <w:sz w:val="24"/>
              </w:rPr>
              <w:t>任务</w:t>
            </w:r>
          </w:p>
        </w:tc>
        <w:tc>
          <w:tcPr>
            <w:tcW w:w="1224" w:type="dxa"/>
            <w:vAlign w:val="center"/>
          </w:tcPr>
          <w:p>
            <w:pPr>
              <w:pStyle w:val="20"/>
              <w:widowControl w:val="0"/>
              <w:spacing w:before="0" w:beforeAutospacing="0" w:after="0" w:afterAutospacing="0"/>
              <w:ind w:firstLine="0" w:firstLineChars="0"/>
              <w:jc w:val="center"/>
              <w:rPr>
                <w:rFonts w:ascii="仿宋" w:hAnsi="仿宋" w:eastAsia="仿宋" w:cs="仿宋"/>
              </w:rPr>
            </w:pPr>
            <w:r>
              <w:rPr>
                <w:rFonts w:hint="eastAsia" w:ascii="仿宋" w:hAnsi="仿宋" w:eastAsia="仿宋" w:cs="仿宋"/>
                <w:sz w:val="24"/>
              </w:rPr>
              <w:t>勤工助学（含劳动教育）</w:t>
            </w:r>
          </w:p>
        </w:tc>
        <w:tc>
          <w:tcPr>
            <w:tcW w:w="900" w:type="dxa"/>
            <w:vAlign w:val="center"/>
          </w:tcPr>
          <w:p>
            <w:pPr>
              <w:pStyle w:val="20"/>
              <w:widowControl w:val="0"/>
              <w:spacing w:before="0" w:beforeAutospacing="0" w:after="0" w:afterAutospacing="0"/>
              <w:ind w:firstLine="0" w:firstLineChars="0"/>
              <w:jc w:val="center"/>
              <w:rPr>
                <w:rFonts w:ascii="仿宋" w:hAnsi="仿宋" w:eastAsia="仿宋" w:cs="仿宋"/>
              </w:rPr>
            </w:pPr>
            <w:r>
              <w:rPr>
                <w:rFonts w:hint="eastAsia" w:ascii="仿宋" w:hAnsi="仿宋" w:eastAsia="仿宋" w:cs="仿宋"/>
                <w:sz w:val="24"/>
              </w:rPr>
              <w:t>校内2周专业实习实训</w:t>
            </w:r>
          </w:p>
        </w:tc>
        <w:tc>
          <w:tcPr>
            <w:tcW w:w="685" w:type="dxa"/>
            <w:vAlign w:val="center"/>
          </w:tcPr>
          <w:p>
            <w:pPr>
              <w:pStyle w:val="20"/>
              <w:widowControl w:val="0"/>
              <w:spacing w:before="0" w:beforeAutospacing="0" w:after="0" w:afterAutospacing="0"/>
              <w:ind w:firstLine="0" w:firstLineChars="0"/>
              <w:jc w:val="center"/>
              <w:rPr>
                <w:rFonts w:ascii="仿宋" w:hAnsi="仿宋" w:eastAsia="仿宋" w:cs="仿宋"/>
              </w:rPr>
            </w:pPr>
            <w:r>
              <w:rPr>
                <w:rFonts w:hint="eastAsia" w:ascii="仿宋" w:hAnsi="仿宋" w:eastAsia="仿宋" w:cs="仿宋"/>
                <w:sz w:val="24"/>
              </w:rPr>
              <w:t>勤工助学</w:t>
            </w:r>
          </w:p>
        </w:tc>
        <w:tc>
          <w:tcPr>
            <w:tcW w:w="855" w:type="dxa"/>
            <w:vAlign w:val="center"/>
          </w:tcPr>
          <w:p>
            <w:pPr>
              <w:pStyle w:val="20"/>
              <w:widowControl w:val="0"/>
              <w:spacing w:before="0" w:beforeAutospacing="0" w:after="0" w:afterAutospacing="0"/>
              <w:ind w:firstLine="0" w:firstLineChars="0"/>
              <w:jc w:val="center"/>
              <w:rPr>
                <w:rFonts w:ascii="仿宋" w:hAnsi="仿宋" w:eastAsia="仿宋" w:cs="仿宋"/>
              </w:rPr>
            </w:pPr>
            <w:r>
              <w:rPr>
                <w:rFonts w:hint="eastAsia" w:ascii="仿宋" w:hAnsi="仿宋" w:eastAsia="仿宋" w:cs="仿宋"/>
                <w:sz w:val="24"/>
              </w:rPr>
              <w:t>校内2周专业实习实训</w:t>
            </w:r>
          </w:p>
        </w:tc>
        <w:tc>
          <w:tcPr>
            <w:tcW w:w="849" w:type="dxa"/>
            <w:vAlign w:val="center"/>
          </w:tcPr>
          <w:p>
            <w:pPr>
              <w:pStyle w:val="20"/>
              <w:widowControl w:val="0"/>
              <w:spacing w:before="0" w:beforeAutospacing="0" w:after="0" w:afterAutospacing="0"/>
              <w:ind w:firstLine="0" w:firstLineChars="0"/>
              <w:jc w:val="center"/>
              <w:rPr>
                <w:rFonts w:ascii="仿宋" w:hAnsi="仿宋" w:eastAsia="仿宋" w:cs="仿宋"/>
              </w:rPr>
            </w:pPr>
            <w:r>
              <w:rPr>
                <w:rFonts w:hint="eastAsia" w:ascii="仿宋" w:hAnsi="仿宋" w:eastAsia="仿宋" w:cs="仿宋"/>
                <w:sz w:val="24"/>
              </w:rPr>
              <w:t>勤工助学</w:t>
            </w:r>
          </w:p>
        </w:tc>
        <w:tc>
          <w:tcPr>
            <w:tcW w:w="1134" w:type="dxa"/>
            <w:vAlign w:val="center"/>
          </w:tcPr>
          <w:p>
            <w:pPr>
              <w:pStyle w:val="20"/>
              <w:widowControl w:val="0"/>
              <w:spacing w:before="0" w:beforeAutospacing="0" w:after="0" w:afterAutospacing="0"/>
              <w:ind w:firstLine="0" w:firstLineChars="0"/>
              <w:jc w:val="center"/>
              <w:rPr>
                <w:rFonts w:ascii="仿宋" w:hAnsi="仿宋" w:eastAsia="仿宋" w:cs="仿宋"/>
              </w:rPr>
            </w:pPr>
            <w:r>
              <w:rPr>
                <w:rFonts w:hint="eastAsia" w:ascii="仿宋" w:hAnsi="仿宋" w:eastAsia="仿宋" w:cs="仿宋"/>
                <w:sz w:val="24"/>
              </w:rPr>
              <w:t>校内2周专业实习实训</w:t>
            </w:r>
          </w:p>
        </w:tc>
        <w:tc>
          <w:tcPr>
            <w:tcW w:w="851" w:type="dxa"/>
            <w:vAlign w:val="center"/>
          </w:tcPr>
          <w:p>
            <w:pPr>
              <w:pStyle w:val="20"/>
              <w:widowControl w:val="0"/>
              <w:spacing w:before="0" w:beforeAutospacing="0" w:after="0" w:afterAutospacing="0"/>
              <w:ind w:firstLine="0" w:firstLineChars="0"/>
              <w:jc w:val="center"/>
              <w:rPr>
                <w:rFonts w:ascii="仿宋" w:hAnsi="仿宋" w:eastAsia="仿宋" w:cs="仿宋"/>
                <w:sz w:val="24"/>
              </w:rPr>
            </w:pPr>
            <w:r>
              <w:rPr>
                <w:rFonts w:hint="eastAsia" w:ascii="仿宋" w:hAnsi="仿宋" w:eastAsia="仿宋" w:cs="仿宋"/>
                <w:sz w:val="24"/>
              </w:rPr>
              <w:t>勤工</w:t>
            </w:r>
          </w:p>
          <w:p>
            <w:pPr>
              <w:pStyle w:val="20"/>
              <w:widowControl w:val="0"/>
              <w:spacing w:before="0" w:beforeAutospacing="0" w:after="0" w:afterAutospacing="0"/>
              <w:ind w:firstLine="0" w:firstLineChars="0"/>
              <w:jc w:val="center"/>
              <w:rPr>
                <w:rFonts w:ascii="仿宋" w:hAnsi="仿宋" w:eastAsia="仿宋" w:cs="仿宋"/>
              </w:rPr>
            </w:pPr>
            <w:r>
              <w:rPr>
                <w:rFonts w:hint="eastAsia" w:ascii="仿宋" w:hAnsi="仿宋" w:eastAsia="仿宋" w:cs="仿宋"/>
                <w:sz w:val="24"/>
              </w:rPr>
              <w:t>助学</w:t>
            </w:r>
          </w:p>
        </w:tc>
        <w:tc>
          <w:tcPr>
            <w:tcW w:w="821" w:type="dxa"/>
            <w:vAlign w:val="center"/>
          </w:tcPr>
          <w:p>
            <w:pPr>
              <w:pStyle w:val="20"/>
              <w:widowControl w:val="0"/>
              <w:spacing w:before="0" w:beforeAutospacing="0" w:after="0" w:afterAutospacing="0"/>
              <w:ind w:firstLine="0" w:firstLineChars="0"/>
              <w:jc w:val="center"/>
              <w:rPr>
                <w:rFonts w:ascii="仿宋" w:hAnsi="仿宋" w:eastAsia="仿宋" w:cs="仿宋"/>
              </w:rPr>
            </w:pPr>
            <w:r>
              <w:rPr>
                <w:rFonts w:hint="eastAsia" w:ascii="仿宋" w:hAnsi="仿宋" w:eastAsia="仿宋" w:cs="仿宋"/>
                <w:sz w:val="24"/>
              </w:rPr>
              <w:t>毕业设计</w:t>
            </w:r>
          </w:p>
        </w:tc>
        <w:tc>
          <w:tcPr>
            <w:tcW w:w="709" w:type="dxa"/>
            <w:vAlign w:val="center"/>
          </w:tcPr>
          <w:p>
            <w:pPr>
              <w:pStyle w:val="20"/>
              <w:widowControl w:val="0"/>
              <w:spacing w:before="0" w:beforeAutospacing="0" w:after="0" w:afterAutospacing="0"/>
              <w:ind w:firstLine="0" w:firstLineChars="0"/>
              <w:jc w:val="center"/>
              <w:rPr>
                <w:rFonts w:ascii="仿宋" w:hAnsi="仿宋" w:eastAsia="仿宋" w:cs="仿宋"/>
              </w:rPr>
            </w:pPr>
            <w:r>
              <w:rPr>
                <w:rFonts w:hint="eastAsia" w:ascii="仿宋" w:hAnsi="仿宋" w:eastAsia="仿宋" w:cs="仿宋"/>
                <w:sz w:val="24"/>
              </w:rPr>
              <w:t>顶岗实习</w:t>
            </w:r>
          </w:p>
        </w:tc>
        <w:tc>
          <w:tcPr>
            <w:tcW w:w="864" w:type="dxa"/>
            <w:vAlign w:val="center"/>
          </w:tcPr>
          <w:p>
            <w:pPr>
              <w:pStyle w:val="20"/>
              <w:widowControl w:val="0"/>
              <w:spacing w:before="0" w:beforeAutospacing="0" w:after="0" w:afterAutospacing="0"/>
              <w:ind w:firstLine="0" w:firstLineChars="0"/>
              <w:jc w:val="center"/>
              <w:rPr>
                <w:rFonts w:ascii="仿宋" w:hAnsi="仿宋" w:eastAsia="仿宋" w:cs="仿宋"/>
              </w:rPr>
            </w:pPr>
            <w:r>
              <w:rPr>
                <w:rFonts w:hint="eastAsia" w:ascii="仿宋" w:hAnsi="仿宋" w:eastAsia="仿宋" w:cs="仿宋"/>
                <w:sz w:val="24"/>
              </w:rPr>
              <w:t>顶岗实习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Align w:val="center"/>
          </w:tcPr>
          <w:p>
            <w:pPr>
              <w:pStyle w:val="20"/>
              <w:widowControl w:val="0"/>
              <w:spacing w:before="0" w:beforeAutospacing="0" w:after="0" w:afterAutospacing="0"/>
              <w:ind w:firstLine="0" w:firstLineChars="0"/>
              <w:jc w:val="center"/>
              <w:rPr>
                <w:rFonts w:ascii="仿宋" w:hAnsi="仿宋" w:eastAsia="仿宋" w:cs="仿宋"/>
              </w:rPr>
            </w:pPr>
            <w:r>
              <w:rPr>
                <w:rFonts w:hint="eastAsia" w:ascii="仿宋" w:hAnsi="仿宋" w:eastAsia="仿宋" w:cs="仿宋"/>
                <w:sz w:val="24"/>
              </w:rPr>
              <w:t>学分</w:t>
            </w:r>
          </w:p>
        </w:tc>
        <w:tc>
          <w:tcPr>
            <w:tcW w:w="1224" w:type="dxa"/>
            <w:vAlign w:val="center"/>
          </w:tcPr>
          <w:p>
            <w:pPr>
              <w:pStyle w:val="20"/>
              <w:widowControl w:val="0"/>
              <w:spacing w:before="0" w:beforeAutospacing="0" w:after="0" w:afterAutospacing="0"/>
              <w:ind w:firstLine="199" w:firstLineChars="83"/>
              <w:jc w:val="center"/>
              <w:rPr>
                <w:rFonts w:ascii="仿宋" w:hAnsi="仿宋" w:eastAsia="仿宋" w:cs="仿宋"/>
              </w:rPr>
            </w:pPr>
            <w:r>
              <w:rPr>
                <w:rFonts w:hint="eastAsia" w:ascii="仿宋" w:hAnsi="仿宋" w:eastAsia="仿宋" w:cs="仿宋"/>
                <w:sz w:val="24"/>
              </w:rPr>
              <w:t>2</w:t>
            </w:r>
          </w:p>
        </w:tc>
        <w:tc>
          <w:tcPr>
            <w:tcW w:w="900" w:type="dxa"/>
            <w:vAlign w:val="center"/>
          </w:tcPr>
          <w:p>
            <w:pPr>
              <w:pStyle w:val="20"/>
              <w:widowControl w:val="0"/>
              <w:spacing w:before="0" w:beforeAutospacing="0" w:after="0" w:afterAutospacing="0"/>
              <w:ind w:firstLine="0" w:firstLineChars="0"/>
              <w:jc w:val="center"/>
              <w:rPr>
                <w:rFonts w:hint="eastAsia" w:ascii="仿宋" w:hAnsi="仿宋" w:eastAsia="仿宋" w:cs="仿宋"/>
                <w:highlight w:val="none"/>
                <w:lang w:eastAsia="zh-CN"/>
              </w:rPr>
            </w:pPr>
            <w:r>
              <w:rPr>
                <w:rFonts w:hint="eastAsia" w:ascii="仿宋" w:hAnsi="仿宋" w:eastAsia="仿宋" w:cs="仿宋"/>
                <w:sz w:val="24"/>
                <w:highlight w:val="none"/>
                <w:lang w:val="en-US" w:eastAsia="zh-CN"/>
              </w:rPr>
              <w:t>0</w:t>
            </w:r>
          </w:p>
        </w:tc>
        <w:tc>
          <w:tcPr>
            <w:tcW w:w="685" w:type="dxa"/>
            <w:vAlign w:val="center"/>
          </w:tcPr>
          <w:p>
            <w:pPr>
              <w:pStyle w:val="20"/>
              <w:widowControl w:val="0"/>
              <w:spacing w:before="0" w:beforeAutospacing="0" w:after="0" w:afterAutospacing="0"/>
              <w:ind w:firstLine="0" w:firstLineChars="0"/>
              <w:jc w:val="center"/>
              <w:rPr>
                <w:rFonts w:ascii="仿宋" w:hAnsi="仿宋" w:eastAsia="仿宋" w:cs="仿宋"/>
                <w:highlight w:val="none"/>
              </w:rPr>
            </w:pPr>
            <w:r>
              <w:rPr>
                <w:rFonts w:hint="eastAsia" w:ascii="仿宋" w:hAnsi="仿宋" w:eastAsia="仿宋" w:cs="仿宋"/>
                <w:sz w:val="24"/>
                <w:highlight w:val="none"/>
              </w:rPr>
              <w:t>2</w:t>
            </w:r>
          </w:p>
        </w:tc>
        <w:tc>
          <w:tcPr>
            <w:tcW w:w="855" w:type="dxa"/>
            <w:vAlign w:val="center"/>
          </w:tcPr>
          <w:p>
            <w:pPr>
              <w:pStyle w:val="20"/>
              <w:widowControl w:val="0"/>
              <w:spacing w:before="0" w:beforeAutospacing="0" w:after="0" w:afterAutospacing="0"/>
              <w:ind w:firstLine="0" w:firstLineChars="0"/>
              <w:jc w:val="center"/>
              <w:rPr>
                <w:rFonts w:hint="eastAsia" w:ascii="仿宋" w:hAnsi="仿宋" w:eastAsia="仿宋" w:cs="仿宋"/>
                <w:highlight w:val="none"/>
                <w:lang w:eastAsia="zh-CN"/>
              </w:rPr>
            </w:pPr>
            <w:r>
              <w:rPr>
                <w:rFonts w:hint="eastAsia" w:ascii="仿宋" w:hAnsi="仿宋" w:eastAsia="仿宋" w:cs="仿宋"/>
                <w:sz w:val="24"/>
                <w:highlight w:val="none"/>
                <w:lang w:val="en-US" w:eastAsia="zh-CN"/>
              </w:rPr>
              <w:t>0</w:t>
            </w:r>
          </w:p>
        </w:tc>
        <w:tc>
          <w:tcPr>
            <w:tcW w:w="849" w:type="dxa"/>
            <w:vAlign w:val="center"/>
          </w:tcPr>
          <w:p>
            <w:pPr>
              <w:pStyle w:val="20"/>
              <w:widowControl w:val="0"/>
              <w:spacing w:before="0" w:beforeAutospacing="0" w:after="0" w:afterAutospacing="0"/>
              <w:ind w:firstLine="0" w:firstLineChars="0"/>
              <w:jc w:val="center"/>
              <w:rPr>
                <w:rFonts w:ascii="仿宋" w:hAnsi="仿宋" w:eastAsia="仿宋" w:cs="仿宋"/>
                <w:highlight w:val="none"/>
              </w:rPr>
            </w:pPr>
            <w:r>
              <w:rPr>
                <w:rFonts w:hint="eastAsia" w:ascii="仿宋" w:hAnsi="仿宋" w:eastAsia="仿宋" w:cs="仿宋"/>
                <w:sz w:val="24"/>
                <w:highlight w:val="none"/>
              </w:rPr>
              <w:t>2</w:t>
            </w:r>
          </w:p>
        </w:tc>
        <w:tc>
          <w:tcPr>
            <w:tcW w:w="1134" w:type="dxa"/>
            <w:vAlign w:val="center"/>
          </w:tcPr>
          <w:p>
            <w:pPr>
              <w:pStyle w:val="20"/>
              <w:widowControl w:val="0"/>
              <w:spacing w:before="0" w:beforeAutospacing="0" w:after="0" w:afterAutospacing="0"/>
              <w:ind w:firstLine="0" w:firstLineChars="0"/>
              <w:jc w:val="center"/>
              <w:rPr>
                <w:rFonts w:hint="eastAsia" w:ascii="仿宋" w:hAnsi="仿宋" w:eastAsia="仿宋" w:cs="仿宋"/>
                <w:highlight w:val="none"/>
                <w:lang w:eastAsia="zh-CN"/>
              </w:rPr>
            </w:pPr>
            <w:r>
              <w:rPr>
                <w:rFonts w:hint="eastAsia" w:ascii="仿宋" w:hAnsi="仿宋" w:eastAsia="仿宋" w:cs="仿宋"/>
                <w:sz w:val="24"/>
                <w:highlight w:val="none"/>
                <w:lang w:val="en-US" w:eastAsia="zh-CN"/>
              </w:rPr>
              <w:t>0</w:t>
            </w:r>
          </w:p>
        </w:tc>
        <w:tc>
          <w:tcPr>
            <w:tcW w:w="851" w:type="dxa"/>
            <w:vAlign w:val="center"/>
          </w:tcPr>
          <w:p>
            <w:pPr>
              <w:pStyle w:val="20"/>
              <w:widowControl w:val="0"/>
              <w:spacing w:before="0" w:beforeAutospacing="0" w:after="0" w:afterAutospacing="0"/>
              <w:ind w:firstLine="0" w:firstLineChars="0"/>
              <w:jc w:val="center"/>
              <w:rPr>
                <w:rFonts w:ascii="仿宋" w:hAnsi="仿宋" w:eastAsia="仿宋" w:cs="仿宋"/>
              </w:rPr>
            </w:pPr>
            <w:r>
              <w:rPr>
                <w:rFonts w:hint="eastAsia" w:ascii="仿宋" w:hAnsi="仿宋" w:eastAsia="仿宋" w:cs="仿宋"/>
                <w:sz w:val="24"/>
              </w:rPr>
              <w:t>2</w:t>
            </w:r>
          </w:p>
        </w:tc>
        <w:tc>
          <w:tcPr>
            <w:tcW w:w="821" w:type="dxa"/>
            <w:vAlign w:val="center"/>
          </w:tcPr>
          <w:p>
            <w:pPr>
              <w:pStyle w:val="20"/>
              <w:widowControl w:val="0"/>
              <w:spacing w:before="0" w:beforeAutospacing="0" w:after="0" w:afterAutospacing="0"/>
              <w:ind w:firstLine="0" w:firstLineChars="0"/>
              <w:jc w:val="center"/>
              <w:rPr>
                <w:rFonts w:ascii="仿宋" w:hAnsi="仿宋" w:eastAsia="仿宋" w:cs="仿宋"/>
              </w:rPr>
            </w:pPr>
            <w:r>
              <w:rPr>
                <w:rFonts w:hint="eastAsia" w:ascii="仿宋" w:hAnsi="仿宋" w:eastAsia="仿宋" w:cs="仿宋"/>
                <w:sz w:val="24"/>
              </w:rPr>
              <w:t>8</w:t>
            </w:r>
          </w:p>
        </w:tc>
        <w:tc>
          <w:tcPr>
            <w:tcW w:w="709" w:type="dxa"/>
            <w:vAlign w:val="center"/>
          </w:tcPr>
          <w:p>
            <w:pPr>
              <w:pStyle w:val="20"/>
              <w:widowControl w:val="0"/>
              <w:spacing w:before="0" w:beforeAutospacing="0" w:after="0" w:afterAutospacing="0"/>
              <w:ind w:firstLine="0" w:firstLineChars="0"/>
              <w:jc w:val="center"/>
              <w:rPr>
                <w:rFonts w:ascii="仿宋" w:hAnsi="仿宋" w:eastAsia="仿宋" w:cs="仿宋"/>
              </w:rPr>
            </w:pPr>
            <w:r>
              <w:rPr>
                <w:rFonts w:hint="eastAsia" w:ascii="仿宋" w:hAnsi="仿宋" w:eastAsia="仿宋" w:cs="仿宋"/>
                <w:sz w:val="24"/>
              </w:rPr>
              <w:t>4</w:t>
            </w:r>
          </w:p>
        </w:tc>
        <w:tc>
          <w:tcPr>
            <w:tcW w:w="864" w:type="dxa"/>
            <w:vAlign w:val="center"/>
          </w:tcPr>
          <w:p>
            <w:pPr>
              <w:pStyle w:val="20"/>
              <w:widowControl w:val="0"/>
              <w:spacing w:before="0" w:beforeAutospacing="0" w:after="0" w:afterAutospacing="0"/>
              <w:ind w:firstLine="0" w:firstLineChars="0"/>
              <w:jc w:val="center"/>
              <w:rPr>
                <w:rFonts w:ascii="仿宋" w:hAnsi="仿宋" w:eastAsia="仿宋" w:cs="仿宋"/>
              </w:rPr>
            </w:pPr>
            <w:r>
              <w:rPr>
                <w:rFonts w:hint="eastAsia" w:ascii="仿宋" w:hAnsi="仿宋" w:eastAsia="仿宋" w:cs="仿宋"/>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727" w:type="dxa"/>
            <w:vAlign w:val="center"/>
          </w:tcPr>
          <w:p>
            <w:pPr>
              <w:pStyle w:val="20"/>
              <w:widowControl w:val="0"/>
              <w:spacing w:before="0" w:beforeAutospacing="0" w:after="0" w:afterAutospacing="0"/>
              <w:ind w:firstLine="0" w:firstLineChars="0"/>
              <w:jc w:val="center"/>
              <w:rPr>
                <w:rFonts w:ascii="仿宋" w:hAnsi="仿宋" w:eastAsia="仿宋" w:cs="仿宋"/>
              </w:rPr>
            </w:pPr>
            <w:r>
              <w:rPr>
                <w:rFonts w:hint="eastAsia" w:ascii="仿宋" w:hAnsi="仿宋" w:eastAsia="仿宋" w:cs="仿宋"/>
                <w:sz w:val="24"/>
              </w:rPr>
              <w:t>学时</w:t>
            </w:r>
          </w:p>
        </w:tc>
        <w:tc>
          <w:tcPr>
            <w:tcW w:w="1224" w:type="dxa"/>
            <w:vAlign w:val="center"/>
          </w:tcPr>
          <w:p>
            <w:pPr>
              <w:pStyle w:val="20"/>
              <w:widowControl w:val="0"/>
              <w:spacing w:before="0" w:beforeAutospacing="0" w:after="0" w:afterAutospacing="0"/>
              <w:ind w:firstLine="0" w:firstLineChars="0"/>
              <w:jc w:val="center"/>
              <w:rPr>
                <w:rFonts w:ascii="仿宋" w:hAnsi="仿宋" w:eastAsia="仿宋" w:cs="仿宋"/>
              </w:rPr>
            </w:pPr>
            <w:r>
              <w:rPr>
                <w:rFonts w:hint="eastAsia" w:ascii="仿宋" w:hAnsi="仿宋" w:eastAsia="仿宋" w:cs="仿宋"/>
                <w:sz w:val="24"/>
              </w:rPr>
              <w:t>48</w:t>
            </w:r>
          </w:p>
        </w:tc>
        <w:tc>
          <w:tcPr>
            <w:tcW w:w="1585" w:type="dxa"/>
            <w:gridSpan w:val="2"/>
            <w:vAlign w:val="center"/>
          </w:tcPr>
          <w:p>
            <w:pPr>
              <w:pStyle w:val="20"/>
              <w:widowControl w:val="0"/>
              <w:spacing w:before="0" w:beforeAutospacing="0" w:after="0" w:afterAutospacing="0"/>
              <w:ind w:firstLine="0" w:firstLineChars="0"/>
              <w:jc w:val="center"/>
              <w:rPr>
                <w:rFonts w:hint="default" w:ascii="仿宋" w:hAnsi="仿宋" w:eastAsia="仿宋" w:cs="仿宋"/>
                <w:lang w:val="en-US" w:eastAsia="zh-CN"/>
              </w:rPr>
            </w:pPr>
            <w:r>
              <w:rPr>
                <w:rFonts w:hint="eastAsia" w:ascii="仿宋" w:hAnsi="仿宋" w:eastAsia="仿宋" w:cs="仿宋"/>
                <w:sz w:val="24"/>
                <w:lang w:val="en-US" w:eastAsia="zh-CN"/>
              </w:rPr>
              <w:t>48</w:t>
            </w:r>
          </w:p>
        </w:tc>
        <w:tc>
          <w:tcPr>
            <w:tcW w:w="1704" w:type="dxa"/>
            <w:gridSpan w:val="2"/>
            <w:vAlign w:val="center"/>
          </w:tcPr>
          <w:p>
            <w:pPr>
              <w:pStyle w:val="20"/>
              <w:widowControl w:val="0"/>
              <w:spacing w:before="0" w:beforeAutospacing="0" w:after="0" w:afterAutospacing="0"/>
              <w:ind w:firstLine="0" w:firstLineChars="0"/>
              <w:jc w:val="center"/>
              <w:rPr>
                <w:rFonts w:hint="default" w:ascii="仿宋" w:hAnsi="仿宋" w:eastAsia="仿宋" w:cs="仿宋"/>
                <w:lang w:val="en-US" w:eastAsia="zh-CN"/>
              </w:rPr>
            </w:pPr>
            <w:r>
              <w:rPr>
                <w:rFonts w:hint="eastAsia" w:ascii="仿宋" w:hAnsi="仿宋" w:eastAsia="仿宋" w:cs="仿宋"/>
                <w:sz w:val="24"/>
                <w:lang w:val="en-US" w:eastAsia="zh-CN"/>
              </w:rPr>
              <w:t>48</w:t>
            </w:r>
          </w:p>
        </w:tc>
        <w:tc>
          <w:tcPr>
            <w:tcW w:w="1985" w:type="dxa"/>
            <w:gridSpan w:val="2"/>
            <w:vAlign w:val="center"/>
          </w:tcPr>
          <w:p>
            <w:pPr>
              <w:pStyle w:val="20"/>
              <w:widowControl w:val="0"/>
              <w:spacing w:before="0" w:beforeAutospacing="0" w:after="0" w:afterAutospacing="0"/>
              <w:ind w:firstLine="0" w:firstLineChars="0"/>
              <w:jc w:val="center"/>
              <w:rPr>
                <w:rFonts w:hint="default" w:ascii="仿宋" w:hAnsi="仿宋" w:eastAsia="仿宋" w:cs="仿宋"/>
                <w:lang w:val="en-US" w:eastAsia="zh-CN"/>
              </w:rPr>
            </w:pPr>
            <w:r>
              <w:rPr>
                <w:rFonts w:hint="eastAsia" w:ascii="仿宋" w:hAnsi="仿宋" w:eastAsia="仿宋" w:cs="仿宋"/>
                <w:sz w:val="24"/>
                <w:lang w:val="en-US" w:eastAsia="zh-CN"/>
              </w:rPr>
              <w:t>48</w:t>
            </w:r>
          </w:p>
        </w:tc>
        <w:tc>
          <w:tcPr>
            <w:tcW w:w="2394" w:type="dxa"/>
            <w:gridSpan w:val="3"/>
            <w:vAlign w:val="center"/>
          </w:tcPr>
          <w:p>
            <w:pPr>
              <w:pStyle w:val="20"/>
              <w:widowControl w:val="0"/>
              <w:spacing w:before="0" w:beforeAutospacing="0" w:after="0" w:afterAutospacing="0"/>
              <w:ind w:firstLine="0" w:firstLineChars="0"/>
              <w:jc w:val="center"/>
              <w:rPr>
                <w:rFonts w:hint="default" w:ascii="仿宋" w:hAnsi="仿宋" w:eastAsia="仿宋" w:cs="仿宋"/>
                <w:lang w:val="en-US" w:eastAsia="zh-CN"/>
              </w:rPr>
            </w:pPr>
            <w:ins w:id="831" w:author="李德生" w:date="2022-08-22T21:36:49Z">
              <w:r>
                <w:rPr>
                  <w:rFonts w:hint="eastAsia" w:ascii="仿宋" w:hAnsi="仿宋" w:eastAsia="仿宋" w:cs="仿宋"/>
                  <w:sz w:val="24"/>
                  <w:lang w:val="en-US" w:eastAsia="zh-CN"/>
                </w:rPr>
                <w:t>8</w:t>
              </w:r>
            </w:ins>
            <w:ins w:id="832" w:author="李德生" w:date="2022-08-22T21:36:51Z">
              <w:r>
                <w:rPr>
                  <w:rFonts w:hint="eastAsia" w:ascii="仿宋" w:hAnsi="仿宋" w:eastAsia="仿宋" w:cs="仿宋"/>
                  <w:sz w:val="24"/>
                  <w:lang w:val="en-US" w:eastAsia="zh-CN"/>
                </w:rPr>
                <w:t>*</w:t>
              </w:r>
            </w:ins>
            <w:ins w:id="833" w:author="李德生" w:date="2022-08-22T21:36:52Z">
              <w:r>
                <w:rPr>
                  <w:rFonts w:hint="eastAsia" w:ascii="仿宋" w:hAnsi="仿宋" w:eastAsia="仿宋" w:cs="仿宋"/>
                  <w:sz w:val="24"/>
                  <w:lang w:val="en-US" w:eastAsia="zh-CN"/>
                </w:rPr>
                <w:t>16</w:t>
              </w:r>
            </w:ins>
            <w:ins w:id="834" w:author="李德生" w:date="2022-08-22T21:36:53Z">
              <w:r>
                <w:rPr>
                  <w:rFonts w:hint="eastAsia" w:ascii="仿宋" w:hAnsi="仿宋" w:eastAsia="仿宋" w:cs="仿宋"/>
                  <w:sz w:val="24"/>
                  <w:lang w:val="en-US" w:eastAsia="zh-CN"/>
                </w:rPr>
                <w:t>+</w:t>
              </w:r>
            </w:ins>
            <w:ins w:id="835" w:author="李德生" w:date="2022-08-22T21:36:55Z">
              <w:r>
                <w:rPr>
                  <w:rFonts w:hint="eastAsia" w:ascii="仿宋" w:hAnsi="仿宋" w:eastAsia="仿宋" w:cs="仿宋"/>
                  <w:sz w:val="24"/>
                  <w:lang w:val="en-US" w:eastAsia="zh-CN"/>
                </w:rPr>
                <w:t>16</w:t>
              </w:r>
            </w:ins>
            <w:ins w:id="836" w:author="李德生" w:date="2022-08-22T21:36:57Z">
              <w:r>
                <w:rPr>
                  <w:rFonts w:hint="eastAsia" w:ascii="仿宋" w:hAnsi="仿宋" w:eastAsia="仿宋" w:cs="仿宋"/>
                  <w:sz w:val="24"/>
                  <w:lang w:val="en-US" w:eastAsia="zh-CN"/>
                </w:rPr>
                <w:t>*</w:t>
              </w:r>
            </w:ins>
            <w:ins w:id="837" w:author="李德生" w:date="2022-08-22T21:36:58Z">
              <w:r>
                <w:rPr>
                  <w:rFonts w:hint="eastAsia" w:ascii="仿宋" w:hAnsi="仿宋" w:eastAsia="仿宋" w:cs="仿宋"/>
                  <w:sz w:val="24"/>
                  <w:lang w:val="en-US" w:eastAsia="zh-CN"/>
                </w:rPr>
                <w:t>24</w:t>
              </w:r>
            </w:ins>
            <w:ins w:id="838" w:author="李德生" w:date="2022-08-22T21:36:59Z">
              <w:r>
                <w:rPr>
                  <w:rFonts w:hint="eastAsia" w:ascii="仿宋" w:hAnsi="仿宋" w:eastAsia="仿宋" w:cs="仿宋"/>
                  <w:sz w:val="24"/>
                  <w:lang w:val="en-US" w:eastAsia="zh-CN"/>
                </w:rPr>
                <w:t>=</w:t>
              </w:r>
            </w:ins>
            <w:r>
              <w:rPr>
                <w:rFonts w:hint="eastAsia" w:ascii="仿宋" w:hAnsi="仿宋" w:eastAsia="仿宋" w:cs="仿宋"/>
                <w:sz w:val="24"/>
                <w:lang w:val="en-US" w:eastAsia="zh-CN"/>
              </w:rPr>
              <w:t>5</w:t>
            </w:r>
            <w:ins w:id="839" w:author="李德生" w:date="2022-08-16T09:50:09Z">
              <w:r>
                <w:rPr>
                  <w:rFonts w:hint="eastAsia" w:ascii="仿宋" w:hAnsi="仿宋" w:eastAsia="仿宋" w:cs="仿宋"/>
                  <w:sz w:val="24"/>
                  <w:lang w:val="en-US" w:eastAsia="zh-CN"/>
                </w:rPr>
                <w:t>12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727" w:type="dxa"/>
            <w:vAlign w:val="center"/>
          </w:tcPr>
          <w:p>
            <w:pPr>
              <w:pStyle w:val="20"/>
              <w:widowControl w:val="0"/>
              <w:spacing w:before="0" w:beforeAutospacing="0" w:after="0" w:afterAutospacing="0"/>
              <w:ind w:firstLine="0" w:firstLineChars="0"/>
              <w:rPr>
                <w:rFonts w:ascii="仿宋" w:hAnsi="仿宋" w:eastAsia="仿宋" w:cs="仿宋"/>
              </w:rPr>
            </w:pPr>
            <w:r>
              <w:rPr>
                <w:rFonts w:hint="eastAsia" w:ascii="仿宋" w:hAnsi="仿宋" w:eastAsia="仿宋" w:cs="仿宋"/>
                <w:sz w:val="24"/>
              </w:rPr>
              <w:t>学分总计</w:t>
            </w:r>
          </w:p>
        </w:tc>
        <w:tc>
          <w:tcPr>
            <w:tcW w:w="8892" w:type="dxa"/>
            <w:gridSpan w:val="10"/>
            <w:vAlign w:val="center"/>
          </w:tcPr>
          <w:p>
            <w:pPr>
              <w:pStyle w:val="20"/>
              <w:widowControl w:val="0"/>
              <w:spacing w:before="0" w:beforeAutospacing="0" w:after="0" w:afterAutospacing="0"/>
              <w:ind w:firstLine="480"/>
              <w:jc w:val="center"/>
              <w:rPr>
                <w:rFonts w:ascii="仿宋" w:hAnsi="仿宋" w:eastAsia="仿宋" w:cs="仿宋"/>
              </w:rPr>
            </w:pPr>
            <w:r>
              <w:rPr>
                <w:rFonts w:hint="eastAsia" w:ascii="仿宋" w:hAnsi="仿宋" w:eastAsia="仿宋" w:cs="仿宋"/>
                <w:sz w:val="24"/>
                <w:lang w:val="en-US" w:eastAsia="zh-CN"/>
              </w:rPr>
              <w:t>32</w:t>
            </w:r>
            <w:r>
              <w:rPr>
                <w:rFonts w:hint="eastAsia" w:ascii="仿宋" w:hAnsi="仿宋" w:eastAsia="仿宋" w:cs="仿宋"/>
                <w:sz w:val="24"/>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vAlign w:val="center"/>
          </w:tcPr>
          <w:p>
            <w:pPr>
              <w:pStyle w:val="20"/>
              <w:widowControl w:val="0"/>
              <w:spacing w:before="0" w:beforeAutospacing="0" w:after="0" w:afterAutospacing="0"/>
              <w:ind w:firstLine="0" w:firstLineChars="0"/>
              <w:rPr>
                <w:rFonts w:ascii="仿宋" w:hAnsi="仿宋" w:eastAsia="仿宋" w:cs="仿宋"/>
              </w:rPr>
            </w:pPr>
            <w:r>
              <w:rPr>
                <w:rFonts w:hint="eastAsia" w:ascii="仿宋" w:hAnsi="仿宋" w:eastAsia="仿宋" w:cs="仿宋"/>
                <w:sz w:val="24"/>
              </w:rPr>
              <w:t>学时总计</w:t>
            </w:r>
          </w:p>
        </w:tc>
        <w:tc>
          <w:tcPr>
            <w:tcW w:w="8892" w:type="dxa"/>
            <w:gridSpan w:val="10"/>
            <w:vAlign w:val="center"/>
          </w:tcPr>
          <w:p>
            <w:pPr>
              <w:pStyle w:val="20"/>
              <w:widowControl w:val="0"/>
              <w:spacing w:before="0" w:beforeAutospacing="0" w:after="0" w:afterAutospacing="0"/>
              <w:ind w:firstLine="480"/>
              <w:jc w:val="center"/>
              <w:rPr>
                <w:rFonts w:ascii="仿宋" w:hAnsi="仿宋" w:eastAsia="仿宋" w:cs="仿宋"/>
              </w:rPr>
            </w:pPr>
            <w:r>
              <w:rPr>
                <w:rFonts w:hint="eastAsia" w:ascii="仿宋" w:hAnsi="仿宋" w:eastAsia="仿宋" w:cs="仿宋"/>
                <w:sz w:val="24"/>
                <w:highlight w:val="none"/>
                <w:lang w:val="en-US" w:eastAsia="zh-CN"/>
              </w:rPr>
              <w:t>7</w:t>
            </w:r>
            <w:ins w:id="840" w:author="李德生" w:date="2022-08-16T09:50:06Z">
              <w:r>
                <w:rPr>
                  <w:rFonts w:hint="eastAsia" w:ascii="仿宋" w:hAnsi="仿宋" w:eastAsia="仿宋" w:cs="仿宋"/>
                  <w:sz w:val="24"/>
                  <w:highlight w:val="none"/>
                  <w:lang w:val="en-US" w:eastAsia="zh-CN"/>
                </w:rPr>
                <w:t>04</w:t>
              </w:r>
            </w:ins>
            <w:r>
              <w:rPr>
                <w:rFonts w:hint="eastAsia" w:ascii="仿宋" w:hAnsi="仿宋" w:eastAsia="仿宋" w:cs="仿宋"/>
                <w:sz w:val="24"/>
                <w:highlight w:val="none"/>
              </w:rPr>
              <w:t>学时</w:t>
            </w:r>
          </w:p>
        </w:tc>
      </w:tr>
    </w:tbl>
    <w:p>
      <w:pPr>
        <w:pStyle w:val="4"/>
        <w:bidi w:val="0"/>
        <w:rPr>
          <w:rFonts w:hint="eastAsia"/>
        </w:rPr>
      </w:pPr>
      <w:bookmarkStart w:id="96" w:name="_Toc1458"/>
    </w:p>
    <w:p>
      <w:pPr>
        <w:pStyle w:val="4"/>
        <w:bidi w:val="0"/>
        <w:rPr>
          <w:rFonts w:hint="eastAsia" w:eastAsia="黑体"/>
          <w:lang w:val="en-US" w:eastAsia="zh-CN"/>
        </w:rPr>
      </w:pPr>
      <w:bookmarkStart w:id="97" w:name="_Toc12695"/>
      <w:r>
        <w:rPr>
          <w:rFonts w:hint="eastAsia"/>
        </w:rPr>
        <w:t>（二）学时学分安排</w:t>
      </w:r>
      <w:bookmarkEnd w:id="96"/>
      <w:bookmarkEnd w:id="97"/>
    </w:p>
    <w:p>
      <w:pPr>
        <w:pStyle w:val="2"/>
        <w:spacing w:after="0"/>
        <w:ind w:firstLine="560"/>
        <w:rPr>
          <w:rFonts w:asciiTheme="minorEastAsia" w:hAnsiTheme="minorEastAsia" w:eastAsiaTheme="minorEastAsia" w:cstheme="minorEastAsia"/>
          <w:szCs w:val="28"/>
          <w:highlight w:val="none"/>
        </w:rPr>
      </w:pPr>
      <w:r>
        <w:rPr>
          <w:rFonts w:hint="eastAsia" w:asciiTheme="minorEastAsia" w:hAnsiTheme="minorEastAsia" w:eastAsiaTheme="minorEastAsia" w:cstheme="minorEastAsia"/>
          <w:szCs w:val="28"/>
          <w:highlight w:val="none"/>
          <w:lang w:val="en-US" w:eastAsia="zh-CN"/>
        </w:rPr>
        <w:t>建筑工程技术</w:t>
      </w:r>
      <w:r>
        <w:rPr>
          <w:rFonts w:hint="eastAsia" w:asciiTheme="minorEastAsia" w:hAnsiTheme="minorEastAsia" w:eastAsiaTheme="minorEastAsia" w:cstheme="minorEastAsia"/>
          <w:szCs w:val="28"/>
          <w:highlight w:val="none"/>
        </w:rPr>
        <w:t>专业总学分</w:t>
      </w:r>
      <w:r>
        <w:rPr>
          <w:rFonts w:hint="eastAsia" w:asciiTheme="minorEastAsia" w:hAnsiTheme="minorEastAsia" w:eastAsiaTheme="minorEastAsia" w:cstheme="minorEastAsia"/>
          <w:szCs w:val="28"/>
          <w:highlight w:val="none"/>
          <w:lang w:val="en-US" w:eastAsia="zh-CN"/>
        </w:rPr>
        <w:t>15</w:t>
      </w:r>
      <w:ins w:id="841" w:author="我们家小六" w:date="2022-08-24T11:06:05Z">
        <w:r>
          <w:rPr>
            <w:rFonts w:hint="default" w:asciiTheme="minorEastAsia" w:hAnsiTheme="minorEastAsia" w:eastAsiaTheme="minorEastAsia" w:cstheme="minorEastAsia"/>
            <w:szCs w:val="28"/>
            <w:highlight w:val="none"/>
            <w:lang w:eastAsia="zh-CN"/>
          </w:rPr>
          <w:t>8</w:t>
        </w:r>
      </w:ins>
      <w:ins w:id="842" w:author="李德生" w:date="2022-08-20T16:30:30Z">
        <w:del w:id="843" w:author="我们家小六" w:date="2022-08-24T11:06:04Z">
          <w:r>
            <w:rPr>
              <w:rFonts w:hint="eastAsia" w:asciiTheme="minorEastAsia" w:hAnsiTheme="minorEastAsia" w:eastAsiaTheme="minorEastAsia" w:cstheme="minorEastAsia"/>
              <w:szCs w:val="28"/>
              <w:highlight w:val="none"/>
              <w:lang w:val="en-US" w:eastAsia="zh-CN"/>
            </w:rPr>
            <w:delText>6</w:delText>
          </w:r>
        </w:del>
      </w:ins>
      <w:ins w:id="844" w:author="我们家小六" w:date="2022-08-16T11:40:43Z">
        <w:del w:id="845" w:author="李德生" w:date="2022-08-20T16:30:30Z">
          <w:r>
            <w:rPr>
              <w:rFonts w:hint="default" w:asciiTheme="minorEastAsia" w:hAnsiTheme="minorEastAsia" w:eastAsiaTheme="minorEastAsia" w:cstheme="minorEastAsia"/>
              <w:szCs w:val="28"/>
              <w:highlight w:val="none"/>
              <w:lang w:eastAsia="zh-CN"/>
            </w:rPr>
            <w:delText>5</w:delText>
          </w:r>
        </w:del>
      </w:ins>
      <w:r>
        <w:rPr>
          <w:rFonts w:hint="eastAsia" w:asciiTheme="minorEastAsia" w:hAnsiTheme="minorEastAsia" w:eastAsiaTheme="minorEastAsia" w:cstheme="minorEastAsia"/>
          <w:szCs w:val="28"/>
          <w:highlight w:val="none"/>
        </w:rPr>
        <w:t>学分</w:t>
      </w:r>
      <w:r>
        <w:rPr>
          <w:rFonts w:hint="eastAsia" w:asciiTheme="minorEastAsia" w:hAnsiTheme="minorEastAsia" w:eastAsiaTheme="minorEastAsia" w:cstheme="minorEastAsia"/>
          <w:szCs w:val="28"/>
          <w:highlight w:val="none"/>
          <w:lang w:eastAsia="zh-CN"/>
        </w:rPr>
        <w:t>，</w:t>
      </w:r>
      <w:r>
        <w:rPr>
          <w:rFonts w:hint="eastAsia" w:asciiTheme="minorEastAsia" w:hAnsiTheme="minorEastAsia" w:eastAsiaTheme="minorEastAsia" w:cstheme="minorEastAsia"/>
          <w:szCs w:val="28"/>
          <w:highlight w:val="none"/>
          <w:lang w:val="en-US" w:eastAsia="zh-CN"/>
        </w:rPr>
        <w:t>总学时2</w:t>
      </w:r>
      <w:ins w:id="846" w:author="Amin" w:date="2021-10-14T14:36:27Z">
        <w:del w:id="847" w:author="李德生" w:date="2022-08-20T16:30:51Z">
          <w:r>
            <w:rPr>
              <w:rFonts w:hint="default" w:asciiTheme="minorEastAsia" w:hAnsiTheme="minorEastAsia" w:eastAsiaTheme="minorEastAsia" w:cstheme="minorEastAsia"/>
              <w:szCs w:val="28"/>
              <w:highlight w:val="none"/>
              <w:lang w:val="en-US" w:eastAsia="zh-CN"/>
            </w:rPr>
            <w:delText>7</w:delText>
          </w:r>
        </w:del>
      </w:ins>
      <w:ins w:id="848" w:author="我们家小六" w:date="2022-08-16T11:40:48Z">
        <w:del w:id="849" w:author="李德生" w:date="2022-08-20T16:30:51Z">
          <w:r>
            <w:rPr>
              <w:rFonts w:hint="default" w:asciiTheme="minorEastAsia" w:hAnsiTheme="minorEastAsia" w:eastAsiaTheme="minorEastAsia" w:cstheme="minorEastAsia"/>
              <w:szCs w:val="28"/>
              <w:highlight w:val="none"/>
              <w:lang w:val="en-US" w:eastAsia="zh-CN"/>
            </w:rPr>
            <w:delText>88</w:delText>
          </w:r>
        </w:del>
      </w:ins>
      <w:ins w:id="850" w:author="我们家小六" w:date="2022-08-24T11:07:07Z">
        <w:r>
          <w:rPr>
            <w:rFonts w:hint="default" w:asciiTheme="minorEastAsia" w:hAnsiTheme="minorEastAsia" w:eastAsiaTheme="minorEastAsia" w:cstheme="minorEastAsia"/>
            <w:szCs w:val="28"/>
            <w:highlight w:val="none"/>
            <w:lang w:eastAsia="zh-CN"/>
          </w:rPr>
          <w:t>9</w:t>
        </w:r>
      </w:ins>
      <w:ins w:id="851" w:author="我们家小六" w:date="2022-08-24T11:07:08Z">
        <w:r>
          <w:rPr>
            <w:rFonts w:hint="default" w:asciiTheme="minorEastAsia" w:hAnsiTheme="minorEastAsia" w:eastAsiaTheme="minorEastAsia" w:cstheme="minorEastAsia"/>
            <w:szCs w:val="28"/>
            <w:highlight w:val="none"/>
            <w:lang w:eastAsia="zh-CN"/>
          </w:rPr>
          <w:t>32</w:t>
        </w:r>
      </w:ins>
      <w:ins w:id="852" w:author="李德生" w:date="2022-08-20T16:30:51Z">
        <w:del w:id="853" w:author="我们家小六" w:date="2022-08-24T11:07:06Z">
          <w:r>
            <w:rPr>
              <w:rFonts w:hint="eastAsia" w:asciiTheme="minorEastAsia" w:hAnsiTheme="minorEastAsia" w:eastAsiaTheme="minorEastAsia" w:cstheme="minorEastAsia"/>
              <w:szCs w:val="28"/>
              <w:highlight w:val="none"/>
              <w:lang w:val="en-US" w:eastAsia="zh-CN"/>
            </w:rPr>
            <w:delText>804</w:delText>
          </w:r>
        </w:del>
      </w:ins>
      <w:r>
        <w:rPr>
          <w:rFonts w:hint="eastAsia" w:asciiTheme="minorEastAsia" w:hAnsiTheme="minorEastAsia" w:eastAsiaTheme="minorEastAsia" w:cstheme="minorEastAsia"/>
          <w:szCs w:val="28"/>
          <w:highlight w:val="none"/>
          <w:lang w:val="en-US" w:eastAsia="zh-CN"/>
        </w:rPr>
        <w:t>，其中</w:t>
      </w:r>
      <w:r>
        <w:rPr>
          <w:rFonts w:hint="eastAsia" w:asciiTheme="minorEastAsia" w:hAnsiTheme="minorEastAsia" w:eastAsiaTheme="minorEastAsia" w:cstheme="minorEastAsia"/>
          <w:szCs w:val="28"/>
          <w:highlight w:val="none"/>
        </w:rPr>
        <w:t>实践教学时数</w:t>
      </w:r>
      <w:r>
        <w:rPr>
          <w:rFonts w:hint="eastAsia" w:asciiTheme="minorEastAsia" w:hAnsiTheme="minorEastAsia" w:eastAsiaTheme="minorEastAsia" w:cstheme="minorEastAsia"/>
          <w:szCs w:val="28"/>
          <w:highlight w:val="none"/>
          <w:lang w:val="en-US" w:eastAsia="zh-CN"/>
        </w:rPr>
        <w:t>占</w:t>
      </w:r>
      <w:r>
        <w:rPr>
          <w:rFonts w:hint="eastAsia" w:asciiTheme="minorEastAsia" w:hAnsiTheme="minorEastAsia" w:eastAsiaTheme="minorEastAsia" w:cstheme="minorEastAsia"/>
          <w:szCs w:val="28"/>
          <w:highlight w:val="none"/>
        </w:rPr>
        <w:t>总学时的</w:t>
      </w:r>
      <w:del w:id="854" w:author="李德生" w:date="2022-08-20T17:01:41Z">
        <w:r>
          <w:rPr>
            <w:rFonts w:hint="default" w:asciiTheme="minorEastAsia" w:hAnsiTheme="minorEastAsia" w:eastAsiaTheme="minorEastAsia" w:cstheme="minorEastAsia"/>
            <w:szCs w:val="28"/>
            <w:highlight w:val="none"/>
            <w:lang w:val="en-US" w:eastAsia="zh-CN"/>
          </w:rPr>
          <w:delText>5</w:delText>
        </w:r>
      </w:del>
      <w:ins w:id="855" w:author="我们家小六" w:date="2022-08-16T11:41:00Z">
        <w:del w:id="856" w:author="李德生" w:date="2022-08-20T17:01:41Z">
          <w:r>
            <w:rPr>
              <w:rFonts w:hint="default" w:asciiTheme="minorEastAsia" w:hAnsiTheme="minorEastAsia" w:eastAsiaTheme="minorEastAsia" w:cstheme="minorEastAsia"/>
              <w:szCs w:val="28"/>
              <w:highlight w:val="none"/>
              <w:lang w:val="en-US" w:eastAsia="zh-CN"/>
            </w:rPr>
            <w:delText>3</w:delText>
          </w:r>
        </w:del>
      </w:ins>
      <w:ins w:id="857" w:author="李德生" w:date="2022-08-20T17:01:41Z">
        <w:r>
          <w:rPr>
            <w:rFonts w:hint="eastAsia" w:asciiTheme="minorEastAsia" w:hAnsiTheme="minorEastAsia" w:eastAsiaTheme="minorEastAsia" w:cstheme="minorEastAsia"/>
            <w:szCs w:val="28"/>
            <w:highlight w:val="none"/>
            <w:lang w:val="en-US" w:eastAsia="zh-CN"/>
          </w:rPr>
          <w:t>6</w:t>
        </w:r>
      </w:ins>
      <w:ins w:id="858" w:author="我们家小六" w:date="2022-08-24T11:07:27Z">
        <w:r>
          <w:rPr>
            <w:rFonts w:hint="default" w:asciiTheme="minorEastAsia" w:hAnsiTheme="minorEastAsia" w:eastAsiaTheme="minorEastAsia" w:cstheme="minorEastAsia"/>
            <w:szCs w:val="28"/>
            <w:highlight w:val="none"/>
            <w:lang w:eastAsia="zh-CN"/>
          </w:rPr>
          <w:t>2</w:t>
        </w:r>
      </w:ins>
      <w:ins w:id="859" w:author="我们家小六" w:date="2022-08-24T11:07:29Z">
        <w:r>
          <w:rPr>
            <w:rFonts w:hint="default" w:asciiTheme="minorEastAsia" w:hAnsiTheme="minorEastAsia" w:eastAsiaTheme="minorEastAsia" w:cstheme="minorEastAsia"/>
            <w:szCs w:val="28"/>
            <w:highlight w:val="none"/>
            <w:lang w:eastAsia="zh-CN"/>
          </w:rPr>
          <w:t>.14</w:t>
        </w:r>
      </w:ins>
      <w:ins w:id="860" w:author="李德生" w:date="2022-08-20T17:01:42Z">
        <w:del w:id="861" w:author="我们家小六" w:date="2022-08-24T11:07:27Z">
          <w:r>
            <w:rPr>
              <w:rFonts w:hint="eastAsia" w:asciiTheme="minorEastAsia" w:hAnsiTheme="minorEastAsia" w:eastAsiaTheme="minorEastAsia" w:cstheme="minorEastAsia"/>
              <w:szCs w:val="28"/>
              <w:highlight w:val="none"/>
              <w:lang w:val="en-US" w:eastAsia="zh-CN"/>
            </w:rPr>
            <w:delText>1</w:delText>
          </w:r>
        </w:del>
      </w:ins>
      <w:ins w:id="862" w:author="李德生" w:date="2022-08-20T17:01:46Z">
        <w:del w:id="863" w:author="我们家小六" w:date="2022-08-24T11:07:27Z">
          <w:r>
            <w:rPr>
              <w:rFonts w:hint="eastAsia" w:asciiTheme="minorEastAsia" w:hAnsiTheme="minorEastAsia" w:eastAsiaTheme="minorEastAsia" w:cstheme="minorEastAsia"/>
              <w:szCs w:val="28"/>
              <w:highlight w:val="none"/>
              <w:lang w:val="en-US" w:eastAsia="zh-CN"/>
            </w:rPr>
            <w:delText>2</w:delText>
          </w:r>
        </w:del>
      </w:ins>
      <w:ins w:id="864" w:author="李德生" w:date="2022-08-20T17:01:47Z">
        <w:del w:id="865" w:author="我们家小六" w:date="2022-08-24T11:07:27Z">
          <w:r>
            <w:rPr>
              <w:rFonts w:hint="eastAsia" w:asciiTheme="minorEastAsia" w:hAnsiTheme="minorEastAsia" w:eastAsiaTheme="minorEastAsia" w:cstheme="minorEastAsia"/>
              <w:szCs w:val="28"/>
              <w:highlight w:val="none"/>
              <w:lang w:val="en-US" w:eastAsia="zh-CN"/>
            </w:rPr>
            <w:delText>3</w:delText>
          </w:r>
        </w:del>
      </w:ins>
      <w:ins w:id="866" w:author="我们家小六" w:date="2022-08-16T11:41:02Z">
        <w:del w:id="867" w:author="李德生" w:date="2022-08-20T17:01:46Z">
          <w:r>
            <w:rPr>
              <w:rFonts w:hint="default" w:asciiTheme="minorEastAsia" w:hAnsiTheme="minorEastAsia" w:eastAsiaTheme="minorEastAsia" w:cstheme="minorEastAsia"/>
              <w:szCs w:val="28"/>
              <w:highlight w:val="none"/>
              <w:lang w:eastAsia="zh-CN"/>
            </w:rPr>
            <w:delText>9</w:delText>
          </w:r>
        </w:del>
      </w:ins>
      <w:ins w:id="868" w:author="我们家小六" w:date="2022-08-16T11:41:02Z">
        <w:del w:id="869" w:author="李德生" w:date="2022-08-20T17:01:45Z">
          <w:r>
            <w:rPr>
              <w:rFonts w:hint="default" w:asciiTheme="minorEastAsia" w:hAnsiTheme="minorEastAsia" w:eastAsiaTheme="minorEastAsia" w:cstheme="minorEastAsia"/>
              <w:szCs w:val="28"/>
              <w:highlight w:val="none"/>
              <w:lang w:eastAsia="zh-CN"/>
            </w:rPr>
            <w:delText>6</w:delText>
          </w:r>
        </w:del>
      </w:ins>
      <w:r>
        <w:rPr>
          <w:rFonts w:hint="eastAsia" w:asciiTheme="minorEastAsia" w:hAnsiTheme="minorEastAsia" w:eastAsiaTheme="minorEastAsia" w:cstheme="minorEastAsia"/>
          <w:szCs w:val="28"/>
          <w:highlight w:val="none"/>
        </w:rPr>
        <w:t>%</w:t>
      </w:r>
      <w:r>
        <w:rPr>
          <w:rFonts w:hint="eastAsia" w:asciiTheme="minorEastAsia" w:hAnsiTheme="minorEastAsia" w:eastAsiaTheme="minorEastAsia" w:cstheme="minorEastAsia"/>
          <w:szCs w:val="28"/>
          <w:highlight w:val="none"/>
          <w:lang w:val="en-US" w:eastAsia="zh-CN"/>
        </w:rPr>
        <w:t>；工程造价专业总学分15</w:t>
      </w:r>
      <w:ins w:id="870" w:author="李德生" w:date="2022-08-20T16:30:32Z">
        <w:r>
          <w:rPr>
            <w:rFonts w:hint="eastAsia" w:asciiTheme="minorEastAsia" w:hAnsiTheme="minorEastAsia" w:eastAsiaTheme="minorEastAsia" w:cstheme="minorEastAsia"/>
            <w:szCs w:val="28"/>
            <w:highlight w:val="none"/>
            <w:lang w:val="en-US" w:eastAsia="zh-CN"/>
          </w:rPr>
          <w:t>1</w:t>
        </w:r>
      </w:ins>
      <w:r>
        <w:rPr>
          <w:rFonts w:hint="eastAsia" w:asciiTheme="minorEastAsia" w:hAnsiTheme="minorEastAsia" w:eastAsiaTheme="minorEastAsia" w:cstheme="minorEastAsia"/>
          <w:szCs w:val="28"/>
          <w:highlight w:val="none"/>
          <w:lang w:val="en-US" w:eastAsia="zh-CN"/>
        </w:rPr>
        <w:t>学分，总学时</w:t>
      </w:r>
      <w:ins w:id="871" w:author="李德生" w:date="2022-08-16T09:51:41Z">
        <w:r>
          <w:rPr>
            <w:rFonts w:hint="eastAsia" w:asciiTheme="minorEastAsia" w:hAnsiTheme="minorEastAsia" w:eastAsiaTheme="minorEastAsia" w:cstheme="minorEastAsia"/>
            <w:szCs w:val="28"/>
            <w:highlight w:val="none"/>
            <w:lang w:val="en-US" w:eastAsia="zh-CN"/>
          </w:rPr>
          <w:t>28</w:t>
        </w:r>
      </w:ins>
      <w:ins w:id="872" w:author="李德生" w:date="2022-08-20T16:30:55Z">
        <w:del w:id="873" w:author="仙人掌 [2]" w:date="2022-08-31T23:10:10Z">
          <w:r>
            <w:rPr>
              <w:rFonts w:hint="default" w:asciiTheme="minorEastAsia" w:hAnsiTheme="minorEastAsia" w:eastAsiaTheme="minorEastAsia" w:cstheme="minorEastAsia"/>
              <w:szCs w:val="28"/>
              <w:highlight w:val="none"/>
              <w:lang w:val="en-US" w:eastAsia="zh-CN"/>
            </w:rPr>
            <w:delText>22</w:delText>
          </w:r>
        </w:del>
      </w:ins>
      <w:ins w:id="874" w:author="仙人掌 [2]" w:date="2022-08-31T23:10:10Z">
        <w:r>
          <w:rPr>
            <w:rFonts w:hint="eastAsia" w:asciiTheme="minorEastAsia" w:hAnsiTheme="minorEastAsia" w:eastAsiaTheme="minorEastAsia" w:cstheme="minorEastAsia"/>
            <w:szCs w:val="28"/>
            <w:highlight w:val="none"/>
            <w:lang w:val="en-US" w:eastAsia="zh-CN"/>
          </w:rPr>
          <w:t>1</w:t>
        </w:r>
      </w:ins>
      <w:ins w:id="875" w:author="仙人掌 [2]" w:date="2022-08-31T23:10:11Z">
        <w:r>
          <w:rPr>
            <w:rFonts w:hint="eastAsia" w:asciiTheme="minorEastAsia" w:hAnsiTheme="minorEastAsia" w:eastAsiaTheme="minorEastAsia" w:cstheme="minorEastAsia"/>
            <w:szCs w:val="28"/>
            <w:highlight w:val="none"/>
            <w:lang w:val="en-US" w:eastAsia="zh-CN"/>
          </w:rPr>
          <w:t>8</w:t>
        </w:r>
      </w:ins>
      <w:r>
        <w:rPr>
          <w:rFonts w:hint="eastAsia" w:asciiTheme="minorEastAsia" w:hAnsiTheme="minorEastAsia" w:eastAsiaTheme="minorEastAsia" w:cstheme="minorEastAsia"/>
          <w:szCs w:val="28"/>
          <w:highlight w:val="none"/>
          <w:lang w:val="en-US" w:eastAsia="zh-CN"/>
        </w:rPr>
        <w:t>，其中实践教学</w:t>
      </w:r>
      <w:r>
        <w:rPr>
          <w:rFonts w:hint="eastAsia" w:asciiTheme="minorEastAsia" w:hAnsiTheme="minorEastAsia" w:eastAsiaTheme="minorEastAsia" w:cstheme="minorEastAsia"/>
          <w:szCs w:val="28"/>
          <w:highlight w:val="none"/>
        </w:rPr>
        <w:t>时数</w:t>
      </w:r>
      <w:r>
        <w:rPr>
          <w:rFonts w:hint="eastAsia" w:asciiTheme="minorEastAsia" w:hAnsiTheme="minorEastAsia" w:eastAsiaTheme="minorEastAsia" w:cstheme="minorEastAsia"/>
          <w:szCs w:val="28"/>
          <w:highlight w:val="none"/>
          <w:lang w:val="en-US" w:eastAsia="zh-CN"/>
        </w:rPr>
        <w:t>占</w:t>
      </w:r>
      <w:r>
        <w:rPr>
          <w:rFonts w:hint="eastAsia" w:asciiTheme="minorEastAsia" w:hAnsiTheme="minorEastAsia" w:eastAsiaTheme="minorEastAsia" w:cstheme="minorEastAsia"/>
          <w:szCs w:val="28"/>
          <w:highlight w:val="none"/>
        </w:rPr>
        <w:t>总学时的</w:t>
      </w:r>
      <w:r>
        <w:rPr>
          <w:rFonts w:hint="eastAsia" w:asciiTheme="minorEastAsia" w:hAnsiTheme="minorEastAsia" w:eastAsiaTheme="minorEastAsia" w:cstheme="minorEastAsia"/>
          <w:szCs w:val="28"/>
          <w:highlight w:val="none"/>
          <w:lang w:val="en-US" w:eastAsia="zh-CN"/>
        </w:rPr>
        <w:t>5</w:t>
      </w:r>
      <w:ins w:id="876" w:author="李德生" w:date="2022-08-20T16:49:48Z">
        <w:del w:id="877" w:author="仙人掌 [2]" w:date="2022-08-31T23:11:23Z">
          <w:r>
            <w:rPr>
              <w:rFonts w:hint="default" w:asciiTheme="minorEastAsia" w:hAnsiTheme="minorEastAsia" w:eastAsiaTheme="minorEastAsia" w:cstheme="minorEastAsia"/>
              <w:szCs w:val="28"/>
              <w:highlight w:val="none"/>
              <w:lang w:val="en-US" w:eastAsia="zh-CN"/>
            </w:rPr>
            <w:delText>6</w:delText>
          </w:r>
        </w:del>
      </w:ins>
      <w:ins w:id="878" w:author="仙人掌 [2]" w:date="2022-08-31T23:11:23Z">
        <w:r>
          <w:rPr>
            <w:rFonts w:hint="eastAsia" w:asciiTheme="minorEastAsia" w:hAnsiTheme="minorEastAsia" w:eastAsiaTheme="minorEastAsia" w:cstheme="minorEastAsia"/>
            <w:szCs w:val="28"/>
            <w:highlight w:val="none"/>
            <w:lang w:val="en-US" w:eastAsia="zh-CN"/>
          </w:rPr>
          <w:t>7</w:t>
        </w:r>
      </w:ins>
      <w:r>
        <w:rPr>
          <w:rFonts w:hint="eastAsia" w:asciiTheme="minorEastAsia" w:hAnsiTheme="minorEastAsia" w:eastAsiaTheme="minorEastAsia" w:cstheme="minorEastAsia"/>
          <w:szCs w:val="28"/>
          <w:highlight w:val="none"/>
          <w:lang w:val="en-US" w:eastAsia="zh-CN"/>
        </w:rPr>
        <w:t>.</w:t>
      </w:r>
      <w:ins w:id="879" w:author="李德生" w:date="2022-08-20T16:49:51Z">
        <w:del w:id="880" w:author="仙人掌 [2]" w:date="2022-08-31T23:11:26Z">
          <w:r>
            <w:rPr>
              <w:rFonts w:hint="default" w:asciiTheme="minorEastAsia" w:hAnsiTheme="minorEastAsia" w:eastAsiaTheme="minorEastAsia" w:cstheme="minorEastAsia"/>
              <w:szCs w:val="28"/>
              <w:highlight w:val="none"/>
              <w:lang w:val="en-US" w:eastAsia="zh-CN"/>
            </w:rPr>
            <w:delText>98</w:delText>
          </w:r>
        </w:del>
      </w:ins>
      <w:ins w:id="881" w:author="仙人掌 [2]" w:date="2022-08-31T23:11:26Z">
        <w:r>
          <w:rPr>
            <w:rFonts w:hint="eastAsia" w:asciiTheme="minorEastAsia" w:hAnsiTheme="minorEastAsia" w:eastAsiaTheme="minorEastAsia" w:cstheme="minorEastAsia"/>
            <w:szCs w:val="28"/>
            <w:highlight w:val="none"/>
            <w:lang w:val="en-US" w:eastAsia="zh-CN"/>
          </w:rPr>
          <w:t>24</w:t>
        </w:r>
      </w:ins>
      <w:r>
        <w:rPr>
          <w:rFonts w:hint="eastAsia" w:asciiTheme="minorEastAsia" w:hAnsiTheme="minorEastAsia" w:eastAsiaTheme="minorEastAsia" w:cstheme="minorEastAsia"/>
          <w:szCs w:val="28"/>
          <w:highlight w:val="none"/>
          <w:lang w:val="en-US" w:eastAsia="zh-CN"/>
        </w:rPr>
        <w:t>%；建筑设计专业总学分1</w:t>
      </w:r>
      <w:ins w:id="882" w:author="仙人掌" w:date="2022-08-24T18:16:32Z">
        <w:r>
          <w:rPr>
            <w:rFonts w:hint="default" w:asciiTheme="minorEastAsia" w:hAnsiTheme="minorEastAsia" w:eastAsiaTheme="minorEastAsia" w:cstheme="minorEastAsia"/>
            <w:szCs w:val="28"/>
            <w:highlight w:val="none"/>
            <w:lang w:eastAsia="zh-CN"/>
          </w:rPr>
          <w:t>60</w:t>
        </w:r>
      </w:ins>
      <w:del w:id="883" w:author="仙人掌" w:date="2022-08-24T18:16:31Z">
        <w:r>
          <w:rPr>
            <w:rFonts w:hint="eastAsia" w:asciiTheme="minorEastAsia" w:hAnsiTheme="minorEastAsia" w:eastAsiaTheme="minorEastAsia" w:cstheme="minorEastAsia"/>
            <w:szCs w:val="28"/>
            <w:highlight w:val="none"/>
            <w:lang w:val="en-US" w:eastAsia="zh-CN"/>
          </w:rPr>
          <w:delText>5</w:delText>
        </w:r>
      </w:del>
      <w:ins w:id="884" w:author="李德生" w:date="2022-08-20T16:30:35Z">
        <w:del w:id="885" w:author="仙人掌" w:date="2022-08-24T18:16:34Z">
          <w:r>
            <w:rPr>
              <w:rFonts w:hint="eastAsia" w:asciiTheme="minorEastAsia" w:hAnsiTheme="minorEastAsia" w:eastAsiaTheme="minorEastAsia" w:cstheme="minorEastAsia"/>
              <w:szCs w:val="28"/>
              <w:highlight w:val="none"/>
              <w:lang w:val="en-US" w:eastAsia="zh-CN"/>
            </w:rPr>
            <w:delText>4</w:delText>
          </w:r>
        </w:del>
      </w:ins>
      <w:r>
        <w:rPr>
          <w:rFonts w:hint="eastAsia" w:asciiTheme="minorEastAsia" w:hAnsiTheme="minorEastAsia" w:eastAsiaTheme="minorEastAsia" w:cstheme="minorEastAsia"/>
          <w:szCs w:val="28"/>
          <w:highlight w:val="none"/>
          <w:lang w:val="en-US" w:eastAsia="zh-CN"/>
        </w:rPr>
        <w:t>学分，总学时2</w:t>
      </w:r>
      <w:ins w:id="886" w:author="仙人掌" w:date="2022-08-24T18:16:37Z">
        <w:r>
          <w:rPr>
            <w:rFonts w:hint="default" w:asciiTheme="minorEastAsia" w:hAnsiTheme="minorEastAsia" w:eastAsiaTheme="minorEastAsia" w:cstheme="minorEastAsia"/>
            <w:szCs w:val="28"/>
            <w:highlight w:val="none"/>
            <w:lang w:eastAsia="zh-CN"/>
          </w:rPr>
          <w:t>9</w:t>
        </w:r>
      </w:ins>
      <w:ins w:id="887" w:author="仙人掌" w:date="2022-08-24T18:16:38Z">
        <w:r>
          <w:rPr>
            <w:rFonts w:hint="default" w:asciiTheme="minorEastAsia" w:hAnsiTheme="minorEastAsia" w:eastAsiaTheme="minorEastAsia" w:cstheme="minorEastAsia"/>
            <w:szCs w:val="28"/>
            <w:highlight w:val="none"/>
            <w:lang w:eastAsia="zh-CN"/>
          </w:rPr>
          <w:t>68</w:t>
        </w:r>
      </w:ins>
      <w:ins w:id="888" w:author="李德生" w:date="2021-10-08T13:37:49Z">
        <w:del w:id="889" w:author="仙人掌" w:date="2022-08-24T18:16:37Z">
          <w:r>
            <w:rPr>
              <w:rFonts w:hint="eastAsia" w:asciiTheme="minorEastAsia" w:hAnsiTheme="minorEastAsia" w:eastAsiaTheme="minorEastAsia" w:cstheme="minorEastAsia"/>
              <w:szCs w:val="28"/>
              <w:highlight w:val="none"/>
              <w:lang w:val="en-US" w:eastAsia="zh-CN"/>
            </w:rPr>
            <w:delText>8</w:delText>
          </w:r>
        </w:del>
      </w:ins>
      <w:ins w:id="890" w:author="Amin" w:date="2021-10-14T14:36:34Z">
        <w:del w:id="891" w:author="仙人掌" w:date="2022-08-24T18:16:37Z">
          <w:r>
            <w:rPr>
              <w:rFonts w:hint="default" w:asciiTheme="minorEastAsia" w:hAnsiTheme="minorEastAsia" w:eastAsiaTheme="minorEastAsia" w:cstheme="minorEastAsia"/>
              <w:szCs w:val="28"/>
              <w:highlight w:val="none"/>
              <w:lang w:val="en-US" w:eastAsia="zh-CN"/>
            </w:rPr>
            <w:delText>0</w:delText>
          </w:r>
        </w:del>
      </w:ins>
      <w:ins w:id="892" w:author="李德生" w:date="2022-08-20T16:30:58Z">
        <w:del w:id="893" w:author="仙人掌" w:date="2022-08-24T18:16:37Z">
          <w:r>
            <w:rPr>
              <w:rFonts w:hint="eastAsia" w:asciiTheme="minorEastAsia" w:hAnsiTheme="minorEastAsia" w:eastAsiaTheme="minorEastAsia" w:cstheme="minorEastAsia"/>
              <w:szCs w:val="28"/>
              <w:highlight w:val="none"/>
              <w:lang w:val="en-US" w:eastAsia="zh-CN"/>
            </w:rPr>
            <w:delText>7</w:delText>
          </w:r>
        </w:del>
      </w:ins>
      <w:ins w:id="894" w:author="李德生" w:date="2022-08-20T16:30:59Z">
        <w:del w:id="895" w:author="仙人掌" w:date="2022-08-24T18:16:37Z">
          <w:r>
            <w:rPr>
              <w:rFonts w:hint="eastAsia" w:asciiTheme="minorEastAsia" w:hAnsiTheme="minorEastAsia" w:eastAsiaTheme="minorEastAsia" w:cstheme="minorEastAsia"/>
              <w:szCs w:val="28"/>
              <w:highlight w:val="none"/>
              <w:lang w:val="en-US" w:eastAsia="zh-CN"/>
            </w:rPr>
            <w:delText>6</w:delText>
          </w:r>
        </w:del>
      </w:ins>
      <w:r>
        <w:rPr>
          <w:rFonts w:hint="eastAsia" w:asciiTheme="minorEastAsia" w:hAnsiTheme="minorEastAsia" w:eastAsiaTheme="minorEastAsia" w:cstheme="minorEastAsia"/>
          <w:szCs w:val="28"/>
          <w:highlight w:val="none"/>
          <w:lang w:val="en-US" w:eastAsia="zh-CN"/>
        </w:rPr>
        <w:t>，其中实践教学</w:t>
      </w:r>
      <w:r>
        <w:rPr>
          <w:rFonts w:hint="eastAsia" w:asciiTheme="minorEastAsia" w:hAnsiTheme="minorEastAsia" w:eastAsiaTheme="minorEastAsia" w:cstheme="minorEastAsia"/>
          <w:szCs w:val="28"/>
          <w:highlight w:val="none"/>
        </w:rPr>
        <w:t>时数</w:t>
      </w:r>
      <w:r>
        <w:rPr>
          <w:rFonts w:hint="eastAsia" w:asciiTheme="minorEastAsia" w:hAnsiTheme="minorEastAsia" w:eastAsiaTheme="minorEastAsia" w:cstheme="minorEastAsia"/>
          <w:szCs w:val="28"/>
          <w:highlight w:val="none"/>
          <w:lang w:val="en-US" w:eastAsia="zh-CN"/>
        </w:rPr>
        <w:t>占</w:t>
      </w:r>
      <w:r>
        <w:rPr>
          <w:rFonts w:hint="eastAsia" w:asciiTheme="minorEastAsia" w:hAnsiTheme="minorEastAsia" w:eastAsiaTheme="minorEastAsia" w:cstheme="minorEastAsia"/>
          <w:szCs w:val="28"/>
          <w:highlight w:val="none"/>
        </w:rPr>
        <w:t>总学时的</w:t>
      </w:r>
      <w:r>
        <w:rPr>
          <w:rFonts w:hint="eastAsia" w:asciiTheme="minorEastAsia" w:hAnsiTheme="minorEastAsia" w:eastAsiaTheme="minorEastAsia" w:cstheme="minorEastAsia"/>
          <w:szCs w:val="28"/>
          <w:highlight w:val="none"/>
          <w:lang w:val="en-US" w:eastAsia="zh-CN"/>
        </w:rPr>
        <w:t>6</w:t>
      </w:r>
      <w:ins w:id="896" w:author="仙人掌" w:date="2022-08-24T18:17:01Z">
        <w:r>
          <w:rPr>
            <w:rFonts w:hint="default" w:asciiTheme="minorEastAsia" w:hAnsiTheme="minorEastAsia" w:eastAsiaTheme="minorEastAsia" w:cstheme="minorEastAsia"/>
            <w:szCs w:val="28"/>
            <w:highlight w:val="none"/>
            <w:lang w:eastAsia="zh-CN"/>
          </w:rPr>
          <w:t>0</w:t>
        </w:r>
      </w:ins>
      <w:ins w:id="897" w:author="仙人掌" w:date="2022-08-24T18:17:02Z">
        <w:r>
          <w:rPr>
            <w:rFonts w:hint="default" w:asciiTheme="minorEastAsia" w:hAnsiTheme="minorEastAsia" w:eastAsiaTheme="minorEastAsia" w:cstheme="minorEastAsia"/>
            <w:szCs w:val="28"/>
            <w:highlight w:val="none"/>
            <w:lang w:eastAsia="zh-CN"/>
          </w:rPr>
          <w:t>.</w:t>
        </w:r>
      </w:ins>
      <w:ins w:id="898" w:author="仙人掌" w:date="2022-08-24T18:17:02Z">
        <w:del w:id="899" w:author="仙人掌 [2]" w:date="2022-08-31T23:11:10Z">
          <w:r>
            <w:rPr>
              <w:rFonts w:hint="default" w:asciiTheme="minorEastAsia" w:hAnsiTheme="minorEastAsia" w:eastAsiaTheme="minorEastAsia" w:cstheme="minorEastAsia"/>
              <w:szCs w:val="28"/>
              <w:highlight w:val="none"/>
              <w:lang w:val="en-US" w:eastAsia="zh-CN"/>
            </w:rPr>
            <w:delText>5</w:delText>
          </w:r>
        </w:del>
      </w:ins>
      <w:ins w:id="900" w:author="仙人掌 [2]" w:date="2022-08-31T23:11:10Z">
        <w:r>
          <w:rPr>
            <w:rFonts w:hint="eastAsia" w:asciiTheme="minorEastAsia" w:hAnsiTheme="minorEastAsia" w:eastAsiaTheme="minorEastAsia" w:cstheme="minorEastAsia"/>
            <w:szCs w:val="28"/>
            <w:highlight w:val="none"/>
            <w:lang w:val="en-US" w:eastAsia="zh-CN"/>
          </w:rPr>
          <w:t>7</w:t>
        </w:r>
      </w:ins>
      <w:ins w:id="901" w:author="仙人掌" w:date="2022-08-24T18:17:02Z">
        <w:r>
          <w:rPr>
            <w:rFonts w:hint="default" w:asciiTheme="minorEastAsia" w:hAnsiTheme="minorEastAsia" w:eastAsiaTheme="minorEastAsia" w:cstheme="minorEastAsia"/>
            <w:szCs w:val="28"/>
            <w:highlight w:val="none"/>
            <w:lang w:eastAsia="zh-CN"/>
          </w:rPr>
          <w:t>1</w:t>
        </w:r>
      </w:ins>
      <w:ins w:id="902" w:author="李德生" w:date="2022-08-16T15:07:43Z">
        <w:del w:id="903" w:author="仙人掌" w:date="2022-08-24T18:17:01Z">
          <w:r>
            <w:rPr>
              <w:rFonts w:hint="default" w:asciiTheme="minorEastAsia" w:hAnsiTheme="minorEastAsia" w:eastAsiaTheme="minorEastAsia" w:cstheme="minorEastAsia"/>
              <w:szCs w:val="28"/>
              <w:highlight w:val="none"/>
              <w:lang w:eastAsia="zh-CN"/>
            </w:rPr>
            <w:delText>1</w:delText>
          </w:r>
        </w:del>
      </w:ins>
      <w:del w:id="904" w:author="仙人掌" w:date="2022-08-24T18:17:01Z">
        <w:r>
          <w:rPr>
            <w:rFonts w:hint="eastAsia" w:asciiTheme="minorEastAsia" w:hAnsiTheme="minorEastAsia" w:eastAsiaTheme="minorEastAsia" w:cstheme="minorEastAsia"/>
            <w:szCs w:val="28"/>
            <w:highlight w:val="none"/>
            <w:lang w:val="en-US" w:eastAsia="zh-CN"/>
          </w:rPr>
          <w:delText>.</w:delText>
        </w:r>
      </w:del>
      <w:ins w:id="905" w:author="李德生" w:date="2022-08-20T17:01:53Z">
        <w:del w:id="906" w:author="仙人掌" w:date="2022-08-24T18:17:01Z">
          <w:r>
            <w:rPr>
              <w:rFonts w:hint="eastAsia" w:asciiTheme="minorEastAsia" w:hAnsiTheme="minorEastAsia" w:eastAsiaTheme="minorEastAsia" w:cstheme="minorEastAsia"/>
              <w:szCs w:val="28"/>
              <w:highlight w:val="none"/>
              <w:lang w:val="en-US" w:eastAsia="zh-CN"/>
            </w:rPr>
            <w:delText>0</w:delText>
          </w:r>
        </w:del>
      </w:ins>
      <w:ins w:id="907" w:author="李德生" w:date="2022-08-20T17:01:54Z">
        <w:del w:id="908" w:author="仙人掌" w:date="2022-08-24T18:17:01Z">
          <w:r>
            <w:rPr>
              <w:rFonts w:hint="eastAsia" w:asciiTheme="minorEastAsia" w:hAnsiTheme="minorEastAsia" w:eastAsiaTheme="minorEastAsia" w:cstheme="minorEastAsia"/>
              <w:szCs w:val="28"/>
              <w:highlight w:val="none"/>
              <w:lang w:val="en-US" w:eastAsia="zh-CN"/>
            </w:rPr>
            <w:delText>6</w:delText>
          </w:r>
        </w:del>
      </w:ins>
      <w:r>
        <w:rPr>
          <w:rFonts w:hint="eastAsia" w:asciiTheme="minorEastAsia" w:hAnsiTheme="minorEastAsia" w:eastAsiaTheme="minorEastAsia" w:cstheme="minorEastAsia"/>
          <w:szCs w:val="28"/>
          <w:highlight w:val="none"/>
          <w:lang w:val="en-US" w:eastAsia="zh-CN"/>
        </w:rPr>
        <w:t>%。</w:t>
      </w:r>
    </w:p>
    <w:p>
      <w:pPr>
        <w:pStyle w:val="3"/>
        <w:bidi w:val="0"/>
      </w:pPr>
      <w:bookmarkStart w:id="98" w:name="_Toc2460"/>
      <w:bookmarkStart w:id="99" w:name="_Toc10471"/>
      <w:r>
        <w:rPr>
          <w:rFonts w:hint="eastAsia"/>
        </w:rPr>
        <w:t>九、</w:t>
      </w:r>
      <w:bookmarkEnd w:id="95"/>
      <w:r>
        <w:rPr>
          <w:rFonts w:hint="eastAsia"/>
        </w:rPr>
        <w:t>教学进程总体安排</w:t>
      </w:r>
      <w:bookmarkEnd w:id="98"/>
      <w:bookmarkEnd w:id="99"/>
    </w:p>
    <w:p>
      <w:pPr>
        <w:pStyle w:val="4"/>
        <w:bidi w:val="0"/>
        <w:rPr>
          <w:ins w:id="909" w:author="李德生" w:date="2022-08-16T09:53:41Z"/>
          <w:rFonts w:hint="eastAsia" w:asciiTheme="minorEastAsia" w:hAnsiTheme="minorEastAsia" w:eastAsiaTheme="minorEastAsia" w:cstheme="minorEastAsia"/>
          <w:sz w:val="28"/>
          <w:szCs w:val="28"/>
        </w:rPr>
      </w:pPr>
      <w:bookmarkStart w:id="100" w:name="_Toc13419"/>
      <w:bookmarkStart w:id="101" w:name="_Toc9948"/>
      <w:r>
        <w:rPr>
          <w:rFonts w:hint="eastAsia" w:ascii="黑体" w:hAnsi="黑体" w:cs="黑体"/>
          <w:bCs w:val="0"/>
          <w:szCs w:val="30"/>
        </w:rPr>
        <w:t>（一）教学进程总体安排</w:t>
      </w:r>
      <w:r>
        <w:rPr>
          <w:rFonts w:hint="eastAsia" w:asciiTheme="minorEastAsia" w:hAnsiTheme="minorEastAsia" w:eastAsiaTheme="minorEastAsia" w:cstheme="minorEastAsia"/>
          <w:sz w:val="28"/>
          <w:szCs w:val="28"/>
        </w:rPr>
        <w:t>（单位：周）（每学期按20周计算）</w:t>
      </w:r>
      <w:bookmarkEnd w:id="100"/>
      <w:bookmarkEnd w:id="101"/>
    </w:p>
    <w:p/>
    <w:tbl>
      <w:tblPr>
        <w:tblStyle w:val="22"/>
        <w:tblW w:w="9640"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599"/>
        <w:gridCol w:w="825"/>
        <w:gridCol w:w="615"/>
        <w:gridCol w:w="735"/>
        <w:gridCol w:w="765"/>
        <w:gridCol w:w="750"/>
        <w:gridCol w:w="795"/>
        <w:gridCol w:w="918"/>
        <w:gridCol w:w="887"/>
        <w:gridCol w:w="921"/>
        <w:gridCol w:w="505"/>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58" w:type="dxa"/>
            <w:vMerge w:val="restart"/>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ascii="宋体" w:hAnsi="宋体" w:eastAsia="宋体" w:cstheme="minorEastAsia"/>
                <w:b/>
                <w:sz w:val="21"/>
                <w:szCs w:val="21"/>
              </w:rPr>
            </w:pPr>
            <w:r>
              <w:rPr>
                <w:rFonts w:hint="eastAsia" w:ascii="宋体" w:hAnsi="宋体" w:eastAsia="宋体" w:cstheme="minorEastAsia"/>
                <w:b/>
                <w:sz w:val="21"/>
                <w:szCs w:val="21"/>
              </w:rPr>
              <w:t>学年</w:t>
            </w:r>
          </w:p>
        </w:tc>
        <w:tc>
          <w:tcPr>
            <w:tcW w:w="599" w:type="dxa"/>
            <w:vMerge w:val="restart"/>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textAlignment w:val="auto"/>
              <w:rPr>
                <w:rFonts w:ascii="宋体" w:hAnsi="宋体" w:eastAsia="宋体" w:cstheme="minorEastAsia"/>
                <w:b/>
                <w:sz w:val="21"/>
                <w:szCs w:val="21"/>
              </w:rPr>
            </w:pPr>
            <w:r>
              <w:rPr>
                <w:rFonts w:hint="eastAsia" w:ascii="宋体" w:hAnsi="宋体" w:eastAsia="宋体" w:cstheme="minorEastAsia"/>
                <w:b/>
                <w:sz w:val="21"/>
                <w:szCs w:val="21"/>
              </w:rPr>
              <w:t>学期</w:t>
            </w:r>
          </w:p>
        </w:tc>
        <w:tc>
          <w:tcPr>
            <w:tcW w:w="825" w:type="dxa"/>
            <w:vMerge w:val="restart"/>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ascii="宋体" w:hAnsi="宋体" w:eastAsia="宋体" w:cstheme="minorEastAsia"/>
                <w:b/>
                <w:sz w:val="21"/>
                <w:szCs w:val="21"/>
              </w:rPr>
            </w:pPr>
            <w:r>
              <w:rPr>
                <w:rFonts w:hint="eastAsia" w:ascii="宋体" w:hAnsi="宋体" w:eastAsia="宋体" w:cstheme="minorEastAsia"/>
                <w:b/>
                <w:sz w:val="21"/>
                <w:szCs w:val="21"/>
              </w:rPr>
              <w:t>课堂教学与课内实践</w:t>
            </w:r>
          </w:p>
        </w:tc>
        <w:tc>
          <w:tcPr>
            <w:tcW w:w="615" w:type="dxa"/>
            <w:vMerge w:val="restart"/>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ascii="宋体" w:hAnsi="宋体" w:eastAsia="宋体" w:cstheme="minorEastAsia"/>
                <w:b/>
                <w:sz w:val="21"/>
                <w:szCs w:val="21"/>
              </w:rPr>
            </w:pPr>
            <w:r>
              <w:rPr>
                <w:rFonts w:hint="eastAsia" w:ascii="宋体" w:hAnsi="宋体" w:eastAsia="宋体" w:cstheme="minorEastAsia"/>
                <w:b/>
                <w:sz w:val="21"/>
                <w:szCs w:val="21"/>
              </w:rPr>
              <w:t>考试</w:t>
            </w:r>
          </w:p>
        </w:tc>
        <w:tc>
          <w:tcPr>
            <w:tcW w:w="735" w:type="dxa"/>
            <w:vMerge w:val="restart"/>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ascii="宋体" w:hAnsi="宋体" w:eastAsia="宋体" w:cstheme="minorEastAsia"/>
                <w:b/>
                <w:sz w:val="21"/>
                <w:szCs w:val="21"/>
              </w:rPr>
            </w:pPr>
            <w:r>
              <w:rPr>
                <w:rFonts w:hint="eastAsia" w:ascii="宋体" w:hAnsi="宋体" w:eastAsia="宋体" w:cstheme="minorEastAsia"/>
                <w:b/>
                <w:sz w:val="21"/>
                <w:szCs w:val="21"/>
              </w:rPr>
              <w:t>入学教育与军训</w:t>
            </w:r>
          </w:p>
        </w:tc>
        <w:tc>
          <w:tcPr>
            <w:tcW w:w="765" w:type="dxa"/>
            <w:vMerge w:val="restart"/>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ascii="宋体" w:hAnsi="宋体" w:eastAsia="宋体" w:cstheme="minorEastAsia"/>
                <w:b/>
                <w:sz w:val="21"/>
                <w:szCs w:val="21"/>
              </w:rPr>
            </w:pPr>
            <w:r>
              <w:rPr>
                <w:rFonts w:hint="eastAsia" w:ascii="宋体" w:hAnsi="宋体" w:eastAsia="宋体" w:cstheme="minorEastAsia"/>
                <w:b/>
                <w:sz w:val="21"/>
                <w:szCs w:val="21"/>
              </w:rPr>
              <w:t>社会实践（含劳动教育）</w:t>
            </w:r>
          </w:p>
        </w:tc>
        <w:tc>
          <w:tcPr>
            <w:tcW w:w="1545" w:type="dxa"/>
            <w:gridSpan w:val="2"/>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ascii="宋体" w:hAnsi="宋体" w:eastAsia="宋体" w:cstheme="minorEastAsia"/>
                <w:b/>
                <w:sz w:val="21"/>
                <w:szCs w:val="21"/>
              </w:rPr>
            </w:pPr>
            <w:r>
              <w:rPr>
                <w:rFonts w:hint="eastAsia" w:ascii="宋体" w:hAnsi="宋体" w:eastAsia="宋体" w:cstheme="minorEastAsia"/>
                <w:b/>
                <w:sz w:val="21"/>
                <w:szCs w:val="21"/>
              </w:rPr>
              <w:t>专业实习实践</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ascii="宋体" w:hAnsi="宋体" w:eastAsia="宋体" w:cstheme="minorEastAsia"/>
                <w:b/>
                <w:sz w:val="21"/>
                <w:szCs w:val="21"/>
              </w:rPr>
            </w:pPr>
            <w:r>
              <w:rPr>
                <w:rFonts w:hint="eastAsia" w:ascii="宋体" w:hAnsi="宋体" w:eastAsia="宋体" w:cstheme="minorEastAsia"/>
                <w:b/>
                <w:sz w:val="21"/>
                <w:szCs w:val="21"/>
              </w:rPr>
              <w:t>毕业顶岗实习</w:t>
            </w:r>
          </w:p>
        </w:tc>
        <w:tc>
          <w:tcPr>
            <w:tcW w:w="887" w:type="dxa"/>
            <w:vMerge w:val="restart"/>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ascii="宋体" w:hAnsi="宋体" w:eastAsia="宋体" w:cstheme="minorEastAsia"/>
                <w:b/>
                <w:sz w:val="21"/>
                <w:szCs w:val="21"/>
              </w:rPr>
            </w:pPr>
            <w:r>
              <w:rPr>
                <w:rFonts w:hint="eastAsia" w:ascii="宋体" w:hAnsi="宋体" w:eastAsia="宋体" w:cstheme="minorEastAsia"/>
                <w:b/>
                <w:sz w:val="21"/>
                <w:szCs w:val="21"/>
              </w:rPr>
              <w:t>毕业设计</w:t>
            </w: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ascii="宋体" w:hAnsi="宋体" w:eastAsia="宋体" w:cstheme="minorEastAsia"/>
                <w:b/>
                <w:sz w:val="21"/>
                <w:szCs w:val="21"/>
              </w:rPr>
            </w:pPr>
            <w:r>
              <w:rPr>
                <w:rFonts w:hint="eastAsia" w:ascii="宋体" w:hAnsi="宋体" w:eastAsia="宋体" w:cstheme="minorEastAsia"/>
                <w:b/>
                <w:sz w:val="21"/>
                <w:szCs w:val="21"/>
              </w:rPr>
              <w:t>（论文）</w:t>
            </w:r>
          </w:p>
        </w:tc>
        <w:tc>
          <w:tcPr>
            <w:tcW w:w="921" w:type="dxa"/>
            <w:vMerge w:val="restart"/>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ascii="宋体" w:hAnsi="宋体" w:eastAsia="宋体" w:cstheme="minorEastAsia"/>
                <w:b/>
                <w:sz w:val="21"/>
                <w:szCs w:val="21"/>
              </w:rPr>
            </w:pPr>
            <w:r>
              <w:rPr>
                <w:rFonts w:hint="eastAsia" w:ascii="宋体" w:hAnsi="宋体" w:eastAsia="宋体" w:cstheme="minorEastAsia"/>
                <w:b/>
                <w:sz w:val="21"/>
                <w:szCs w:val="21"/>
              </w:rPr>
              <w:t>毕业鉴定、毕业教育</w:t>
            </w: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ascii="宋体" w:hAnsi="宋体" w:eastAsia="宋体" w:cstheme="minorEastAsia"/>
                <w:b/>
                <w:sz w:val="21"/>
                <w:szCs w:val="21"/>
              </w:rPr>
            </w:pPr>
            <w:r>
              <w:rPr>
                <w:rFonts w:hint="eastAsia" w:ascii="宋体" w:hAnsi="宋体" w:eastAsia="宋体" w:cstheme="minorEastAsia"/>
                <w:b/>
                <w:sz w:val="21"/>
                <w:szCs w:val="21"/>
              </w:rPr>
              <w:t>机动周</w:t>
            </w:r>
          </w:p>
        </w:tc>
        <w:tc>
          <w:tcPr>
            <w:tcW w:w="567" w:type="dxa"/>
            <w:vMerge w:val="restart"/>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ascii="宋体" w:hAnsi="宋体" w:eastAsia="宋体" w:cstheme="minorEastAsia"/>
                <w:b/>
                <w:sz w:val="21"/>
                <w:szCs w:val="21"/>
              </w:rPr>
            </w:pPr>
            <w:r>
              <w:rPr>
                <w:rFonts w:hint="eastAsia" w:ascii="宋体" w:hAnsi="宋体" w:eastAsia="宋体" w:cstheme="minorEastAsia"/>
                <w:b/>
                <w:sz w:val="21"/>
                <w:szCs w:val="21"/>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758"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asciiTheme="minorEastAsia" w:hAnsiTheme="minorEastAsia" w:cstheme="minorEastAsia"/>
                <w:b/>
                <w:sz w:val="21"/>
                <w:szCs w:val="21"/>
              </w:rPr>
            </w:pPr>
          </w:p>
        </w:tc>
        <w:tc>
          <w:tcPr>
            <w:tcW w:w="599"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asciiTheme="minorEastAsia" w:hAnsiTheme="minorEastAsia" w:cstheme="minorEastAsia"/>
                <w:b/>
                <w:sz w:val="21"/>
                <w:szCs w:val="21"/>
              </w:rPr>
            </w:pPr>
          </w:p>
        </w:tc>
        <w:tc>
          <w:tcPr>
            <w:tcW w:w="825"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asciiTheme="minorEastAsia" w:hAnsiTheme="minorEastAsia" w:cstheme="minorEastAsia"/>
                <w:b/>
                <w:sz w:val="21"/>
                <w:szCs w:val="21"/>
              </w:rPr>
            </w:pPr>
          </w:p>
        </w:tc>
        <w:tc>
          <w:tcPr>
            <w:tcW w:w="615"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asciiTheme="minorEastAsia" w:hAnsiTheme="minorEastAsia" w:cstheme="minorEastAsia"/>
                <w:b/>
                <w:sz w:val="21"/>
                <w:szCs w:val="21"/>
              </w:rPr>
            </w:pPr>
          </w:p>
        </w:tc>
        <w:tc>
          <w:tcPr>
            <w:tcW w:w="735"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asciiTheme="minorEastAsia" w:hAnsiTheme="minorEastAsia" w:cstheme="minorEastAsia"/>
                <w:b/>
                <w:sz w:val="21"/>
                <w:szCs w:val="21"/>
              </w:rPr>
            </w:pPr>
          </w:p>
        </w:tc>
        <w:tc>
          <w:tcPr>
            <w:tcW w:w="765"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asciiTheme="minorEastAsia" w:hAnsiTheme="minorEastAsia" w:cstheme="minorEastAsia"/>
                <w:b/>
                <w:sz w:val="21"/>
                <w:szCs w:val="21"/>
              </w:rPr>
            </w:pPr>
          </w:p>
        </w:tc>
        <w:tc>
          <w:tcPr>
            <w:tcW w:w="750"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asciiTheme="minorEastAsia" w:hAnsiTheme="minorEastAsia" w:cstheme="minorEastAsia"/>
                <w:b/>
                <w:sz w:val="21"/>
                <w:szCs w:val="21"/>
              </w:rPr>
            </w:pPr>
            <w:r>
              <w:rPr>
                <w:rFonts w:hint="eastAsia" w:asciiTheme="minorEastAsia" w:hAnsiTheme="minorEastAsia" w:cstheme="minorEastAsia"/>
                <w:b/>
                <w:sz w:val="21"/>
                <w:szCs w:val="21"/>
              </w:rPr>
              <w:t>课内</w:t>
            </w:r>
          </w:p>
        </w:tc>
        <w:tc>
          <w:tcPr>
            <w:tcW w:w="795"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asciiTheme="minorEastAsia" w:hAnsiTheme="minorEastAsia" w:cstheme="minorEastAsia"/>
                <w:b/>
                <w:sz w:val="21"/>
                <w:szCs w:val="21"/>
              </w:rPr>
            </w:pPr>
            <w:r>
              <w:rPr>
                <w:rFonts w:hint="eastAsia" w:asciiTheme="minorEastAsia" w:hAnsiTheme="minorEastAsia" w:cstheme="minorEastAsia"/>
                <w:b/>
                <w:sz w:val="21"/>
                <w:szCs w:val="21"/>
              </w:rPr>
              <w:t>勤工助学</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asciiTheme="minorEastAsia" w:hAnsiTheme="minorEastAsia" w:cstheme="minorEastAsia"/>
                <w:b/>
                <w:sz w:val="21"/>
                <w:szCs w:val="21"/>
              </w:rPr>
            </w:pPr>
          </w:p>
        </w:tc>
        <w:tc>
          <w:tcPr>
            <w:tcW w:w="887"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asciiTheme="minorEastAsia" w:hAnsiTheme="minorEastAsia" w:cstheme="minorEastAsia"/>
                <w:b/>
                <w:sz w:val="21"/>
                <w:szCs w:val="21"/>
              </w:rPr>
            </w:pPr>
          </w:p>
        </w:tc>
        <w:tc>
          <w:tcPr>
            <w:tcW w:w="921"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asciiTheme="minorEastAsia" w:hAnsiTheme="minorEastAsia" w:cstheme="minorEastAsia"/>
                <w:b/>
                <w:sz w:val="21"/>
                <w:szCs w:val="21"/>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asciiTheme="minorEastAsia" w:hAnsiTheme="minorEastAsia" w:cstheme="minorEastAsia"/>
                <w:b/>
                <w:sz w:val="21"/>
                <w:szCs w:val="21"/>
              </w:rPr>
            </w:pPr>
          </w:p>
        </w:tc>
        <w:tc>
          <w:tcPr>
            <w:tcW w:w="567"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asciiTheme="minorEastAsia" w:hAnsi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8" w:type="dxa"/>
            <w:vMerge w:val="restart"/>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asciiTheme="minorEastAsia" w:hAnsiTheme="minorEastAsia" w:cstheme="minorEastAsia"/>
                <w:b/>
                <w:sz w:val="21"/>
                <w:szCs w:val="21"/>
              </w:rPr>
            </w:pPr>
            <w:r>
              <w:rPr>
                <w:rFonts w:hint="eastAsia" w:asciiTheme="minorEastAsia" w:hAnsiTheme="minorEastAsia" w:cstheme="minorEastAsia"/>
                <w:b/>
                <w:sz w:val="21"/>
                <w:szCs w:val="21"/>
              </w:rPr>
              <w:t>一</w:t>
            </w:r>
          </w:p>
        </w:tc>
        <w:tc>
          <w:tcPr>
            <w:tcW w:w="599"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asciiTheme="minorEastAsia" w:hAnsiTheme="minorEastAsia" w:cstheme="minorEastAsia"/>
                <w:b/>
                <w:sz w:val="21"/>
                <w:szCs w:val="21"/>
              </w:rPr>
            </w:pPr>
            <w:r>
              <w:rPr>
                <w:rFonts w:hint="eastAsia" w:asciiTheme="minorEastAsia" w:hAnsiTheme="minorEastAsia" w:cstheme="minorEastAsia"/>
                <w:b/>
                <w:sz w:val="21"/>
                <w:szCs w:val="21"/>
              </w:rPr>
              <w:t>1</w:t>
            </w:r>
          </w:p>
        </w:tc>
        <w:tc>
          <w:tcPr>
            <w:tcW w:w="825"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eastAsia="宋体" w:asciiTheme="minorEastAsia" w:hAnsiTheme="minorEastAsia" w:cstheme="minorEastAsia"/>
                <w:sz w:val="21"/>
                <w:szCs w:val="21"/>
                <w:lang w:val="en-US" w:eastAsia="zh-CN"/>
              </w:rPr>
            </w:pPr>
            <w:r>
              <w:rPr>
                <w:rFonts w:hint="eastAsia" w:asciiTheme="minorEastAsia" w:hAnsiTheme="minorEastAsia" w:cstheme="minorEastAsia"/>
                <w:sz w:val="21"/>
                <w:szCs w:val="21"/>
              </w:rPr>
              <w:t>1</w:t>
            </w:r>
            <w:r>
              <w:rPr>
                <w:rFonts w:hint="eastAsia" w:asciiTheme="minorEastAsia" w:hAnsiTheme="minorEastAsia" w:cstheme="minorEastAsia"/>
                <w:sz w:val="21"/>
                <w:szCs w:val="21"/>
                <w:lang w:val="en-US" w:eastAsia="zh-CN"/>
              </w:rPr>
              <w:t>6</w:t>
            </w:r>
          </w:p>
        </w:tc>
        <w:tc>
          <w:tcPr>
            <w:tcW w:w="615"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asciiTheme="minorEastAsia" w:hAnsiTheme="minorEastAsia" w:cstheme="minorEastAsia"/>
                <w:sz w:val="21"/>
                <w:szCs w:val="21"/>
              </w:rPr>
            </w:pPr>
            <w:r>
              <w:rPr>
                <w:rFonts w:hint="eastAsia" w:asciiTheme="minorEastAsia" w:hAnsiTheme="minorEastAsia" w:cstheme="minorEastAsia"/>
                <w:sz w:val="21"/>
                <w:szCs w:val="21"/>
              </w:rPr>
              <w:t>1</w:t>
            </w:r>
          </w:p>
        </w:tc>
        <w:tc>
          <w:tcPr>
            <w:tcW w:w="735"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asciiTheme="minorEastAsia" w:hAnsiTheme="minorEastAsia" w:cstheme="minorEastAsia"/>
                <w:sz w:val="21"/>
                <w:szCs w:val="21"/>
              </w:rPr>
            </w:pPr>
            <w:r>
              <w:rPr>
                <w:rFonts w:hint="eastAsia" w:asciiTheme="minorEastAsia" w:hAnsiTheme="minorEastAsia" w:cstheme="minorEastAsia"/>
                <w:sz w:val="21"/>
                <w:szCs w:val="21"/>
              </w:rPr>
              <w:t>2</w:t>
            </w:r>
          </w:p>
        </w:tc>
        <w:tc>
          <w:tcPr>
            <w:tcW w:w="765"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eastAsia="宋体" w:asciiTheme="minorEastAsia" w:hAnsiTheme="minorEastAsia" w:cstheme="minorEastAsia"/>
                <w:sz w:val="21"/>
                <w:szCs w:val="21"/>
                <w:lang w:eastAsia="zh-CN"/>
              </w:rPr>
            </w:pPr>
            <w:r>
              <w:rPr>
                <w:rFonts w:hint="eastAsia" w:asciiTheme="minorEastAsia" w:hAnsiTheme="minorEastAsia" w:cstheme="minorEastAsia"/>
                <w:sz w:val="21"/>
                <w:szCs w:val="21"/>
              </w:rPr>
              <w:t>2</w:t>
            </w: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课余时间进行</w:t>
            </w:r>
            <w:r>
              <w:rPr>
                <w:rFonts w:hint="eastAsia" w:asciiTheme="minorEastAsia" w:hAnsiTheme="minorEastAsia" w:cstheme="minorEastAsia"/>
                <w:sz w:val="21"/>
                <w:szCs w:val="21"/>
                <w:lang w:eastAsia="zh-CN"/>
              </w:rPr>
              <w:t>）</w:t>
            </w:r>
          </w:p>
        </w:tc>
        <w:tc>
          <w:tcPr>
            <w:tcW w:w="750"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795"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18"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887"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21"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505"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asciiTheme="minorEastAsia" w:hAnsiTheme="minorEastAsia" w:cstheme="minorEastAsia"/>
                <w:sz w:val="21"/>
                <w:szCs w:val="21"/>
              </w:rPr>
            </w:pPr>
            <w:r>
              <w:rPr>
                <w:rFonts w:hint="eastAsia" w:asciiTheme="minorEastAsia" w:hAnsiTheme="minorEastAsia" w:cstheme="minorEastAsia"/>
                <w:sz w:val="21"/>
                <w:szCs w:val="21"/>
              </w:rPr>
              <w:t>1</w:t>
            </w:r>
          </w:p>
        </w:tc>
        <w:tc>
          <w:tcPr>
            <w:tcW w:w="567"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asciiTheme="minorEastAsia" w:hAnsiTheme="minorEastAsia" w:cstheme="minorEastAsia"/>
                <w:sz w:val="21"/>
                <w:szCs w:val="21"/>
              </w:rPr>
            </w:pPr>
            <w:r>
              <w:rPr>
                <w:rFonts w:hint="eastAsia" w:asciiTheme="minorEastAsia" w:hAnsiTheme="minorEastAsia" w:cstheme="minorEastAsia"/>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58"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asciiTheme="minorEastAsia" w:hAnsiTheme="minorEastAsia" w:cstheme="minorEastAsia"/>
                <w:b/>
                <w:sz w:val="21"/>
                <w:szCs w:val="21"/>
              </w:rPr>
            </w:pPr>
          </w:p>
        </w:tc>
        <w:tc>
          <w:tcPr>
            <w:tcW w:w="599"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asciiTheme="minorEastAsia" w:hAnsiTheme="minorEastAsia" w:cstheme="minorEastAsia"/>
                <w:b/>
                <w:sz w:val="21"/>
                <w:szCs w:val="21"/>
              </w:rPr>
            </w:pPr>
            <w:r>
              <w:rPr>
                <w:rFonts w:hint="eastAsia" w:asciiTheme="minorEastAsia" w:hAnsiTheme="minorEastAsia" w:cstheme="minorEastAsia"/>
                <w:b/>
                <w:sz w:val="21"/>
                <w:szCs w:val="21"/>
              </w:rPr>
              <w:t>2</w:t>
            </w:r>
          </w:p>
        </w:tc>
        <w:tc>
          <w:tcPr>
            <w:tcW w:w="825"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eastAsia="宋体" w:asciiTheme="minorEastAsia" w:hAnsiTheme="minorEastAsia" w:cstheme="minorEastAsia"/>
                <w:sz w:val="21"/>
                <w:szCs w:val="21"/>
                <w:lang w:val="en-US" w:eastAsia="zh-CN"/>
              </w:rPr>
            </w:pPr>
            <w:r>
              <w:rPr>
                <w:rFonts w:hint="eastAsia" w:asciiTheme="minorEastAsia" w:hAnsiTheme="minorEastAsia" w:cstheme="minorEastAsia"/>
                <w:sz w:val="21"/>
                <w:szCs w:val="21"/>
              </w:rPr>
              <w:t>1</w:t>
            </w:r>
            <w:r>
              <w:rPr>
                <w:rFonts w:hint="eastAsia" w:asciiTheme="minorEastAsia" w:hAnsiTheme="minorEastAsia" w:cstheme="minorEastAsia"/>
                <w:sz w:val="21"/>
                <w:szCs w:val="21"/>
                <w:lang w:val="en-US" w:eastAsia="zh-CN"/>
              </w:rPr>
              <w:t>8</w:t>
            </w:r>
          </w:p>
        </w:tc>
        <w:tc>
          <w:tcPr>
            <w:tcW w:w="615"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asciiTheme="minorEastAsia" w:hAnsiTheme="minorEastAsia" w:cstheme="minorEastAsia"/>
                <w:sz w:val="21"/>
                <w:szCs w:val="21"/>
              </w:rPr>
            </w:pPr>
            <w:r>
              <w:rPr>
                <w:rFonts w:hint="eastAsia" w:asciiTheme="minorEastAsia" w:hAnsiTheme="minorEastAsia" w:cstheme="minorEastAsia"/>
                <w:sz w:val="21"/>
                <w:szCs w:val="21"/>
              </w:rPr>
              <w:t>1</w:t>
            </w:r>
          </w:p>
        </w:tc>
        <w:tc>
          <w:tcPr>
            <w:tcW w:w="735"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765"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750"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eastAsia="宋体"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0</w:t>
            </w:r>
          </w:p>
        </w:tc>
        <w:tc>
          <w:tcPr>
            <w:tcW w:w="795"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asciiTheme="minorEastAsia" w:hAnsiTheme="minorEastAsia" w:cstheme="minorEastAsia"/>
                <w:sz w:val="21"/>
                <w:szCs w:val="21"/>
              </w:rPr>
            </w:pPr>
            <w:r>
              <w:rPr>
                <w:rFonts w:hint="eastAsia" w:asciiTheme="minorEastAsia" w:hAnsiTheme="minorEastAsia" w:cstheme="minorEastAsia"/>
                <w:sz w:val="21"/>
                <w:szCs w:val="21"/>
              </w:rPr>
              <w:t>2</w:t>
            </w:r>
          </w:p>
        </w:tc>
        <w:tc>
          <w:tcPr>
            <w:tcW w:w="918"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887"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21"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505"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asciiTheme="minorEastAsia" w:hAnsiTheme="minorEastAsia" w:cstheme="minorEastAsia"/>
                <w:sz w:val="21"/>
                <w:szCs w:val="21"/>
              </w:rPr>
            </w:pPr>
            <w:r>
              <w:rPr>
                <w:rFonts w:hint="eastAsia" w:asciiTheme="minorEastAsia" w:hAnsiTheme="minorEastAsia" w:cstheme="minorEastAsia"/>
                <w:sz w:val="21"/>
                <w:szCs w:val="21"/>
              </w:rPr>
              <w:t>1</w:t>
            </w:r>
          </w:p>
        </w:tc>
        <w:tc>
          <w:tcPr>
            <w:tcW w:w="567"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asciiTheme="minorEastAsia" w:hAnsiTheme="minorEastAsia" w:cstheme="minorEastAsia"/>
                <w:sz w:val="21"/>
                <w:szCs w:val="21"/>
              </w:rPr>
            </w:pPr>
            <w:r>
              <w:rPr>
                <w:rFonts w:hint="eastAsia" w:asciiTheme="minorEastAsia" w:hAnsiTheme="minorEastAsia" w:cstheme="minorEastAsia"/>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8" w:type="dxa"/>
            <w:vMerge w:val="restart"/>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asciiTheme="minorEastAsia" w:hAnsiTheme="minorEastAsia" w:cstheme="minorEastAsia"/>
                <w:b/>
                <w:sz w:val="21"/>
                <w:szCs w:val="21"/>
              </w:rPr>
            </w:pPr>
            <w:r>
              <w:rPr>
                <w:rFonts w:hint="eastAsia" w:asciiTheme="minorEastAsia" w:hAnsiTheme="minorEastAsia" w:cstheme="minorEastAsia"/>
                <w:b/>
                <w:sz w:val="21"/>
                <w:szCs w:val="21"/>
              </w:rPr>
              <w:t>二</w:t>
            </w:r>
          </w:p>
        </w:tc>
        <w:tc>
          <w:tcPr>
            <w:tcW w:w="599"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asciiTheme="minorEastAsia" w:hAnsiTheme="minorEastAsia" w:cstheme="minorEastAsia"/>
                <w:b/>
                <w:sz w:val="21"/>
                <w:szCs w:val="21"/>
              </w:rPr>
            </w:pPr>
            <w:r>
              <w:rPr>
                <w:rFonts w:hint="eastAsia" w:asciiTheme="minorEastAsia" w:hAnsiTheme="minorEastAsia" w:cstheme="minorEastAsia"/>
                <w:b/>
                <w:sz w:val="21"/>
                <w:szCs w:val="21"/>
              </w:rPr>
              <w:t>3</w:t>
            </w:r>
          </w:p>
        </w:tc>
        <w:tc>
          <w:tcPr>
            <w:tcW w:w="825"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eastAsia="宋体" w:asciiTheme="minorEastAsia" w:hAnsiTheme="minorEastAsia" w:cstheme="minorEastAsia"/>
                <w:sz w:val="21"/>
                <w:szCs w:val="21"/>
                <w:lang w:val="en-US" w:eastAsia="zh-CN"/>
              </w:rPr>
            </w:pPr>
            <w:r>
              <w:rPr>
                <w:rFonts w:hint="eastAsia" w:asciiTheme="minorEastAsia" w:hAnsiTheme="minorEastAsia" w:cstheme="minorEastAsia"/>
                <w:sz w:val="21"/>
                <w:szCs w:val="21"/>
              </w:rPr>
              <w:t>1</w:t>
            </w:r>
            <w:r>
              <w:rPr>
                <w:rFonts w:hint="eastAsia" w:asciiTheme="minorEastAsia" w:hAnsiTheme="minorEastAsia" w:cstheme="minorEastAsia"/>
                <w:sz w:val="21"/>
                <w:szCs w:val="21"/>
                <w:lang w:val="en-US" w:eastAsia="zh-CN"/>
              </w:rPr>
              <w:t>8</w:t>
            </w:r>
          </w:p>
        </w:tc>
        <w:tc>
          <w:tcPr>
            <w:tcW w:w="615"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asciiTheme="minorEastAsia" w:hAnsiTheme="minorEastAsia" w:cstheme="minorEastAsia"/>
                <w:sz w:val="21"/>
                <w:szCs w:val="21"/>
              </w:rPr>
            </w:pPr>
            <w:r>
              <w:rPr>
                <w:rFonts w:hint="eastAsia" w:asciiTheme="minorEastAsia" w:hAnsiTheme="minorEastAsia" w:cstheme="minorEastAsia"/>
                <w:sz w:val="21"/>
                <w:szCs w:val="21"/>
              </w:rPr>
              <w:t>1</w:t>
            </w:r>
          </w:p>
        </w:tc>
        <w:tc>
          <w:tcPr>
            <w:tcW w:w="735"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765"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750"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eastAsia="宋体"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0</w:t>
            </w:r>
          </w:p>
        </w:tc>
        <w:tc>
          <w:tcPr>
            <w:tcW w:w="795"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asciiTheme="minorEastAsia" w:hAnsiTheme="minorEastAsia" w:cstheme="minorEastAsia"/>
                <w:sz w:val="21"/>
                <w:szCs w:val="21"/>
              </w:rPr>
            </w:pPr>
            <w:r>
              <w:rPr>
                <w:rFonts w:hint="eastAsia" w:asciiTheme="minorEastAsia" w:hAnsiTheme="minorEastAsia" w:cstheme="minorEastAsia"/>
                <w:sz w:val="21"/>
                <w:szCs w:val="21"/>
              </w:rPr>
              <w:t>2</w:t>
            </w:r>
          </w:p>
        </w:tc>
        <w:tc>
          <w:tcPr>
            <w:tcW w:w="918"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887"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21"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505"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asciiTheme="minorEastAsia" w:hAnsiTheme="minorEastAsia" w:cstheme="minorEastAsia"/>
                <w:sz w:val="21"/>
                <w:szCs w:val="21"/>
              </w:rPr>
            </w:pPr>
            <w:r>
              <w:rPr>
                <w:rFonts w:hint="eastAsia" w:asciiTheme="minorEastAsia" w:hAnsiTheme="minorEastAsia" w:cstheme="minorEastAsia"/>
                <w:sz w:val="21"/>
                <w:szCs w:val="21"/>
              </w:rPr>
              <w:t>1</w:t>
            </w:r>
          </w:p>
        </w:tc>
        <w:tc>
          <w:tcPr>
            <w:tcW w:w="567"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asciiTheme="minorEastAsia" w:hAnsiTheme="minorEastAsia" w:cstheme="minorEastAsia"/>
                <w:sz w:val="21"/>
                <w:szCs w:val="21"/>
              </w:rPr>
            </w:pPr>
            <w:r>
              <w:rPr>
                <w:rFonts w:hint="eastAsia" w:asciiTheme="minorEastAsia" w:hAnsiTheme="minorEastAsia" w:cstheme="minorEastAsia"/>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8"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asciiTheme="minorEastAsia" w:hAnsiTheme="minorEastAsia" w:cstheme="minorEastAsia"/>
                <w:b/>
                <w:sz w:val="21"/>
                <w:szCs w:val="21"/>
              </w:rPr>
            </w:pPr>
          </w:p>
        </w:tc>
        <w:tc>
          <w:tcPr>
            <w:tcW w:w="599"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asciiTheme="minorEastAsia" w:hAnsiTheme="minorEastAsia" w:cstheme="minorEastAsia"/>
                <w:b/>
                <w:sz w:val="21"/>
                <w:szCs w:val="21"/>
              </w:rPr>
            </w:pPr>
            <w:r>
              <w:rPr>
                <w:rFonts w:hint="eastAsia" w:asciiTheme="minorEastAsia" w:hAnsiTheme="minorEastAsia" w:cstheme="minorEastAsia"/>
                <w:b/>
                <w:sz w:val="21"/>
                <w:szCs w:val="21"/>
              </w:rPr>
              <w:t>4</w:t>
            </w:r>
          </w:p>
        </w:tc>
        <w:tc>
          <w:tcPr>
            <w:tcW w:w="825"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eastAsia="宋体" w:asciiTheme="minorEastAsia" w:hAnsiTheme="minorEastAsia" w:cstheme="minorEastAsia"/>
                <w:sz w:val="21"/>
                <w:szCs w:val="21"/>
                <w:lang w:val="en-US" w:eastAsia="zh-CN"/>
              </w:rPr>
            </w:pPr>
            <w:r>
              <w:rPr>
                <w:rFonts w:hint="eastAsia" w:asciiTheme="minorEastAsia" w:hAnsiTheme="minorEastAsia" w:cstheme="minorEastAsia"/>
                <w:sz w:val="21"/>
                <w:szCs w:val="21"/>
              </w:rPr>
              <w:t>1</w:t>
            </w:r>
            <w:r>
              <w:rPr>
                <w:rFonts w:hint="eastAsia" w:asciiTheme="minorEastAsia" w:hAnsiTheme="minorEastAsia" w:cstheme="minorEastAsia"/>
                <w:sz w:val="21"/>
                <w:szCs w:val="21"/>
                <w:lang w:val="en-US" w:eastAsia="zh-CN"/>
              </w:rPr>
              <w:t>8</w:t>
            </w:r>
          </w:p>
        </w:tc>
        <w:tc>
          <w:tcPr>
            <w:tcW w:w="615"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asciiTheme="minorEastAsia" w:hAnsiTheme="minorEastAsia" w:cstheme="minorEastAsia"/>
                <w:sz w:val="21"/>
                <w:szCs w:val="21"/>
              </w:rPr>
            </w:pPr>
            <w:r>
              <w:rPr>
                <w:rFonts w:hint="eastAsia" w:asciiTheme="minorEastAsia" w:hAnsiTheme="minorEastAsia" w:cstheme="minorEastAsia"/>
                <w:sz w:val="21"/>
                <w:szCs w:val="21"/>
              </w:rPr>
              <w:t>1</w:t>
            </w:r>
          </w:p>
        </w:tc>
        <w:tc>
          <w:tcPr>
            <w:tcW w:w="735"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765"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750"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eastAsia="宋体"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0</w:t>
            </w:r>
          </w:p>
        </w:tc>
        <w:tc>
          <w:tcPr>
            <w:tcW w:w="795"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asciiTheme="minorEastAsia" w:hAnsiTheme="minorEastAsia" w:cstheme="minorEastAsia"/>
                <w:sz w:val="21"/>
                <w:szCs w:val="21"/>
              </w:rPr>
            </w:pPr>
            <w:r>
              <w:rPr>
                <w:rFonts w:hint="eastAsia" w:asciiTheme="minorEastAsia" w:hAnsiTheme="minorEastAsia" w:cstheme="minorEastAsia"/>
                <w:sz w:val="21"/>
                <w:szCs w:val="21"/>
              </w:rPr>
              <w:t>2</w:t>
            </w:r>
          </w:p>
        </w:tc>
        <w:tc>
          <w:tcPr>
            <w:tcW w:w="918"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887"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21"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505"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asciiTheme="minorEastAsia" w:hAnsiTheme="minorEastAsia" w:cstheme="minorEastAsia"/>
                <w:sz w:val="21"/>
                <w:szCs w:val="21"/>
              </w:rPr>
            </w:pPr>
            <w:r>
              <w:rPr>
                <w:rFonts w:hint="eastAsia" w:asciiTheme="minorEastAsia" w:hAnsiTheme="minorEastAsia" w:cstheme="minorEastAsia"/>
                <w:sz w:val="21"/>
                <w:szCs w:val="21"/>
              </w:rPr>
              <w:t>1</w:t>
            </w:r>
          </w:p>
        </w:tc>
        <w:tc>
          <w:tcPr>
            <w:tcW w:w="567"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asciiTheme="minorEastAsia" w:hAnsiTheme="minorEastAsia" w:cstheme="minorEastAsia"/>
                <w:sz w:val="21"/>
                <w:szCs w:val="21"/>
              </w:rPr>
            </w:pPr>
            <w:r>
              <w:rPr>
                <w:rFonts w:hint="eastAsia" w:asciiTheme="minorEastAsia" w:hAnsiTheme="minorEastAsia" w:cstheme="minorEastAsia"/>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8" w:type="dxa"/>
            <w:vMerge w:val="restart"/>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asciiTheme="minorEastAsia" w:hAnsiTheme="minorEastAsia" w:cstheme="minorEastAsia"/>
                <w:b/>
                <w:sz w:val="21"/>
                <w:szCs w:val="21"/>
              </w:rPr>
            </w:pPr>
            <w:r>
              <w:rPr>
                <w:rFonts w:hint="eastAsia" w:asciiTheme="minorEastAsia" w:hAnsiTheme="minorEastAsia" w:cstheme="minorEastAsia"/>
                <w:b/>
                <w:sz w:val="21"/>
                <w:szCs w:val="21"/>
              </w:rPr>
              <w:t>三</w:t>
            </w:r>
          </w:p>
        </w:tc>
        <w:tc>
          <w:tcPr>
            <w:tcW w:w="599"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asciiTheme="minorEastAsia" w:hAnsiTheme="minorEastAsia" w:cstheme="minorEastAsia"/>
                <w:b/>
                <w:sz w:val="21"/>
                <w:szCs w:val="21"/>
              </w:rPr>
            </w:pPr>
            <w:r>
              <w:rPr>
                <w:rFonts w:hint="eastAsia" w:asciiTheme="minorEastAsia" w:hAnsiTheme="minorEastAsia" w:cstheme="minorEastAsia"/>
                <w:b/>
                <w:sz w:val="21"/>
                <w:szCs w:val="21"/>
              </w:rPr>
              <w:t>5</w:t>
            </w:r>
          </w:p>
        </w:tc>
        <w:tc>
          <w:tcPr>
            <w:tcW w:w="825"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eastAsia="宋体" w:asciiTheme="minorEastAsia" w:hAnsiTheme="minorEastAsia" w:cstheme="minorEastAsia"/>
                <w:sz w:val="21"/>
                <w:szCs w:val="21"/>
                <w:lang w:val="en-US" w:eastAsia="zh-CN"/>
              </w:rPr>
            </w:pPr>
            <w:ins w:id="910" w:author="李德生" w:date="2022-08-16T09:54:36Z">
              <w:r>
                <w:rPr>
                  <w:rFonts w:hint="eastAsia" w:asciiTheme="minorEastAsia" w:hAnsiTheme="minorEastAsia" w:cstheme="minorEastAsia"/>
                  <w:sz w:val="21"/>
                  <w:szCs w:val="21"/>
                  <w:lang w:val="en-US" w:eastAsia="zh-CN"/>
                </w:rPr>
                <w:t>18</w:t>
              </w:r>
            </w:ins>
          </w:p>
        </w:tc>
        <w:tc>
          <w:tcPr>
            <w:tcW w:w="615"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asciiTheme="minorEastAsia" w:hAnsiTheme="minorEastAsia" w:cstheme="minorEastAsia"/>
                <w:sz w:val="21"/>
                <w:szCs w:val="21"/>
              </w:rPr>
            </w:pPr>
            <w:r>
              <w:rPr>
                <w:rFonts w:hint="eastAsia" w:asciiTheme="minorEastAsia" w:hAnsiTheme="minorEastAsia" w:cstheme="minorEastAsia"/>
                <w:sz w:val="21"/>
                <w:szCs w:val="21"/>
              </w:rPr>
              <w:t>1</w:t>
            </w:r>
          </w:p>
        </w:tc>
        <w:tc>
          <w:tcPr>
            <w:tcW w:w="735"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765"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750"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795"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eastAsia="宋体"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0</w:t>
            </w:r>
          </w:p>
        </w:tc>
        <w:tc>
          <w:tcPr>
            <w:tcW w:w="918"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eastAsia="宋体" w:asciiTheme="minorEastAsia" w:hAnsiTheme="minorEastAsia" w:cstheme="minorEastAsia"/>
                <w:sz w:val="21"/>
                <w:szCs w:val="21"/>
                <w:lang w:val="en-US" w:eastAsia="zh-CN"/>
              </w:rPr>
            </w:pPr>
            <w:r>
              <w:rPr>
                <w:rFonts w:hint="eastAsia" w:asciiTheme="minorEastAsia" w:hAnsiTheme="minorEastAsia" w:cstheme="minorEastAsia"/>
                <w:sz w:val="21"/>
                <w:szCs w:val="21"/>
              </w:rPr>
              <w:t>4</w:t>
            </w: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课余时间进行</w:t>
            </w:r>
            <w:r>
              <w:rPr>
                <w:rFonts w:hint="eastAsia" w:asciiTheme="minorEastAsia" w:hAnsiTheme="minorEastAsia" w:cstheme="minorEastAsia"/>
                <w:sz w:val="21"/>
                <w:szCs w:val="21"/>
                <w:lang w:eastAsia="zh-CN"/>
              </w:rPr>
              <w:t>）</w:t>
            </w:r>
          </w:p>
        </w:tc>
        <w:tc>
          <w:tcPr>
            <w:tcW w:w="887"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eastAsia="宋体"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8（穿插在教学活动内）</w:t>
            </w:r>
          </w:p>
        </w:tc>
        <w:tc>
          <w:tcPr>
            <w:tcW w:w="921"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505"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asciiTheme="minorEastAsia" w:hAnsiTheme="minorEastAsia" w:cstheme="minorEastAsia"/>
                <w:sz w:val="21"/>
                <w:szCs w:val="21"/>
              </w:rPr>
            </w:pPr>
            <w:r>
              <w:rPr>
                <w:rFonts w:hint="eastAsia" w:asciiTheme="minorEastAsia" w:hAnsiTheme="minorEastAsia" w:cstheme="minorEastAsia"/>
                <w:sz w:val="21"/>
                <w:szCs w:val="21"/>
              </w:rPr>
              <w:t>1</w:t>
            </w:r>
          </w:p>
        </w:tc>
        <w:tc>
          <w:tcPr>
            <w:tcW w:w="567"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asciiTheme="minorEastAsia" w:hAnsiTheme="minorEastAsia" w:cstheme="minorEastAsia"/>
                <w:sz w:val="21"/>
                <w:szCs w:val="21"/>
              </w:rPr>
            </w:pPr>
            <w:r>
              <w:rPr>
                <w:rFonts w:hint="eastAsia" w:asciiTheme="minorEastAsia" w:hAnsiTheme="minorEastAsia" w:cstheme="minorEastAsia"/>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758" w:type="dxa"/>
            <w:vMerge w:val="continue"/>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asciiTheme="minorEastAsia" w:hAnsiTheme="minorEastAsia" w:cstheme="minorEastAsia"/>
                <w:b/>
                <w:sz w:val="21"/>
                <w:szCs w:val="21"/>
              </w:rPr>
            </w:pPr>
          </w:p>
        </w:tc>
        <w:tc>
          <w:tcPr>
            <w:tcW w:w="599"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asciiTheme="minorEastAsia" w:hAnsiTheme="minorEastAsia" w:cstheme="minorEastAsia"/>
                <w:b/>
                <w:sz w:val="21"/>
                <w:szCs w:val="21"/>
              </w:rPr>
            </w:pPr>
            <w:r>
              <w:rPr>
                <w:rFonts w:hint="eastAsia" w:asciiTheme="minorEastAsia" w:hAnsiTheme="minorEastAsia" w:cstheme="minorEastAsia"/>
                <w:b/>
                <w:sz w:val="21"/>
                <w:szCs w:val="21"/>
              </w:rPr>
              <w:t>6</w:t>
            </w:r>
          </w:p>
        </w:tc>
        <w:tc>
          <w:tcPr>
            <w:tcW w:w="825"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615"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735"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765"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750"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795"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eastAsia="宋体"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0</w:t>
            </w:r>
          </w:p>
        </w:tc>
        <w:tc>
          <w:tcPr>
            <w:tcW w:w="918"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asciiTheme="minorEastAsia" w:hAnsiTheme="minorEastAsia" w:cstheme="minorEastAsia"/>
                <w:sz w:val="21"/>
                <w:szCs w:val="21"/>
              </w:rPr>
            </w:pPr>
            <w:r>
              <w:rPr>
                <w:rFonts w:hint="eastAsia" w:asciiTheme="minorEastAsia" w:hAnsiTheme="minorEastAsia" w:cstheme="minorEastAsia"/>
                <w:sz w:val="21"/>
                <w:szCs w:val="21"/>
              </w:rPr>
              <w:t>12</w:t>
            </w:r>
          </w:p>
        </w:tc>
        <w:tc>
          <w:tcPr>
            <w:tcW w:w="887"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921"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505"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asciiTheme="minorEastAsia" w:hAnsiTheme="minorEastAsia" w:cstheme="minorEastAsia"/>
                <w:sz w:val="21"/>
                <w:szCs w:val="21"/>
              </w:rPr>
            </w:pPr>
            <w:r>
              <w:rPr>
                <w:rFonts w:hint="eastAsia" w:asciiTheme="minorEastAsia" w:hAnsiTheme="minorEastAsia" w:cstheme="minorEastAsia"/>
                <w:sz w:val="21"/>
                <w:szCs w:val="21"/>
              </w:rPr>
              <w:t>0</w:t>
            </w:r>
          </w:p>
        </w:tc>
        <w:tc>
          <w:tcPr>
            <w:tcW w:w="567"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asciiTheme="minorEastAsia" w:hAnsiTheme="minorEastAsia" w:cstheme="minorEastAsia"/>
                <w:sz w:val="21"/>
                <w:szCs w:val="21"/>
              </w:rPr>
            </w:pPr>
            <w:r>
              <w:rPr>
                <w:rFonts w:hint="eastAsia" w:asciiTheme="minorEastAsia" w:hAnsiTheme="minorEastAsia" w:cstheme="minorEastAsia"/>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7" w:type="dxa"/>
            <w:gridSpan w:val="2"/>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asciiTheme="minorEastAsia" w:hAnsiTheme="minorEastAsia" w:cstheme="minorEastAsia"/>
                <w:b/>
                <w:sz w:val="21"/>
                <w:szCs w:val="21"/>
              </w:rPr>
            </w:pPr>
            <w:r>
              <w:rPr>
                <w:rFonts w:hint="eastAsia" w:asciiTheme="minorEastAsia" w:hAnsiTheme="minorEastAsia" w:cstheme="minorEastAsia"/>
                <w:b/>
                <w:sz w:val="21"/>
                <w:szCs w:val="21"/>
              </w:rPr>
              <w:t>合  计</w:t>
            </w:r>
          </w:p>
        </w:tc>
        <w:tc>
          <w:tcPr>
            <w:tcW w:w="825"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default" w:eastAsia="宋体"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88</w:t>
            </w:r>
          </w:p>
        </w:tc>
        <w:tc>
          <w:tcPr>
            <w:tcW w:w="615"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asciiTheme="minorEastAsia" w:hAnsiTheme="minorEastAsia" w:cstheme="minorEastAsia"/>
                <w:sz w:val="21"/>
                <w:szCs w:val="21"/>
              </w:rPr>
            </w:pPr>
            <w:r>
              <w:rPr>
                <w:rFonts w:hint="eastAsia" w:asciiTheme="minorEastAsia" w:hAnsiTheme="minorEastAsia" w:cstheme="minorEastAsia"/>
                <w:sz w:val="21"/>
                <w:szCs w:val="21"/>
              </w:rPr>
              <w:t>5</w:t>
            </w:r>
          </w:p>
        </w:tc>
        <w:tc>
          <w:tcPr>
            <w:tcW w:w="735"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asciiTheme="minorEastAsia" w:hAnsiTheme="minorEastAsia" w:cstheme="minorEastAsia"/>
                <w:sz w:val="21"/>
                <w:szCs w:val="21"/>
              </w:rPr>
            </w:pPr>
            <w:r>
              <w:rPr>
                <w:rFonts w:hint="eastAsia" w:asciiTheme="minorEastAsia" w:hAnsiTheme="minorEastAsia" w:cstheme="minorEastAsia"/>
                <w:sz w:val="21"/>
                <w:szCs w:val="21"/>
              </w:rPr>
              <w:t>2</w:t>
            </w:r>
          </w:p>
        </w:tc>
        <w:tc>
          <w:tcPr>
            <w:tcW w:w="765"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asciiTheme="minorEastAsia" w:hAnsiTheme="minorEastAsia" w:cstheme="minorEastAsia"/>
                <w:sz w:val="21"/>
                <w:szCs w:val="21"/>
              </w:rPr>
            </w:pPr>
            <w:r>
              <w:rPr>
                <w:rFonts w:hint="eastAsia" w:asciiTheme="minorEastAsia" w:hAnsiTheme="minorEastAsia" w:cstheme="minorEastAsia"/>
                <w:sz w:val="21"/>
                <w:szCs w:val="21"/>
              </w:rPr>
              <w:t>2</w:t>
            </w:r>
          </w:p>
        </w:tc>
        <w:tc>
          <w:tcPr>
            <w:tcW w:w="1545" w:type="dxa"/>
            <w:gridSpan w:val="2"/>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eastAsia="宋体" w:asciiTheme="minorEastAsia" w:hAnsiTheme="minorEastAsia" w:cstheme="minorEastAsia"/>
                <w:sz w:val="21"/>
                <w:szCs w:val="21"/>
                <w:lang w:eastAsia="zh-CN"/>
              </w:rPr>
            </w:pPr>
            <w:r>
              <w:rPr>
                <w:rFonts w:hint="eastAsia" w:asciiTheme="minorEastAsia" w:hAnsiTheme="minorEastAsia" w:cstheme="minorEastAsia"/>
                <w:sz w:val="21"/>
                <w:szCs w:val="21"/>
                <w:lang w:val="en-US" w:eastAsia="zh-CN"/>
              </w:rPr>
              <w:t>6（课余时间进行）</w:t>
            </w:r>
          </w:p>
        </w:tc>
        <w:tc>
          <w:tcPr>
            <w:tcW w:w="918"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asciiTheme="minorEastAsia" w:hAnsiTheme="minorEastAsia" w:cstheme="minorEastAsia"/>
                <w:sz w:val="21"/>
                <w:szCs w:val="21"/>
              </w:rPr>
            </w:pPr>
            <w:r>
              <w:rPr>
                <w:rFonts w:hint="eastAsia" w:asciiTheme="minorEastAsia" w:hAnsiTheme="minorEastAsia" w:cstheme="minorEastAsia"/>
                <w:sz w:val="21"/>
                <w:szCs w:val="21"/>
              </w:rPr>
              <w:t>16</w:t>
            </w:r>
          </w:p>
        </w:tc>
        <w:tc>
          <w:tcPr>
            <w:tcW w:w="887"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Theme="minorEastAsia" w:hAnsiTheme="minorEastAsia" w:cstheme="minorEastAsia"/>
                <w:sz w:val="21"/>
                <w:szCs w:val="21"/>
              </w:rPr>
            </w:pPr>
            <w:r>
              <w:rPr>
                <w:rFonts w:hint="eastAsia" w:asciiTheme="minorEastAsia" w:hAnsiTheme="minorEastAsia" w:cstheme="minorEastAsia"/>
                <w:sz w:val="21"/>
                <w:szCs w:val="21"/>
              </w:rPr>
              <w:t>8</w:t>
            </w:r>
          </w:p>
        </w:tc>
        <w:tc>
          <w:tcPr>
            <w:tcW w:w="921"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Theme="minorEastAsia" w:hAnsiTheme="minorEastAsia" w:cstheme="minorEastAsia"/>
                <w:sz w:val="21"/>
                <w:szCs w:val="21"/>
              </w:rPr>
            </w:pPr>
            <w:r>
              <w:rPr>
                <w:rFonts w:hint="eastAsia" w:asciiTheme="minorEastAsia" w:hAnsiTheme="minorEastAsia" w:cstheme="minorEastAsia"/>
                <w:sz w:val="21"/>
                <w:szCs w:val="21"/>
              </w:rPr>
              <w:t>1</w:t>
            </w:r>
          </w:p>
        </w:tc>
        <w:tc>
          <w:tcPr>
            <w:tcW w:w="505"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asciiTheme="minorEastAsia" w:hAnsiTheme="minorEastAsia" w:cstheme="minorEastAsia"/>
                <w:sz w:val="21"/>
                <w:szCs w:val="21"/>
              </w:rPr>
            </w:pPr>
            <w:r>
              <w:rPr>
                <w:rFonts w:hint="eastAsia" w:asciiTheme="minorEastAsia" w:hAnsiTheme="minorEastAsia" w:cstheme="minorEastAsia"/>
                <w:sz w:val="21"/>
                <w:szCs w:val="21"/>
              </w:rPr>
              <w:t>5</w:t>
            </w:r>
          </w:p>
        </w:tc>
        <w:tc>
          <w:tcPr>
            <w:tcW w:w="567" w:type="dxa"/>
            <w:vAlign w:val="center"/>
          </w:tcPr>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asciiTheme="minorEastAsia" w:hAnsiTheme="minorEastAsia" w:cstheme="minorEastAsia"/>
                <w:sz w:val="21"/>
                <w:szCs w:val="21"/>
              </w:rPr>
            </w:pPr>
            <w:r>
              <w:rPr>
                <w:rFonts w:hint="eastAsia" w:asciiTheme="minorEastAsia" w:hAnsiTheme="minorEastAsia" w:cstheme="minorEastAsia"/>
                <w:sz w:val="21"/>
                <w:szCs w:val="21"/>
                <w:lang w:val="en-US" w:eastAsia="zh-CN"/>
              </w:rPr>
              <w:t>1</w:t>
            </w:r>
            <w:r>
              <w:rPr>
                <w:rFonts w:hint="eastAsia" w:asciiTheme="minorEastAsia" w:hAnsiTheme="minorEastAsia" w:cstheme="minorEastAsia"/>
                <w:sz w:val="21"/>
                <w:szCs w:val="21"/>
              </w:rPr>
              <w:t>20</w:t>
            </w:r>
          </w:p>
        </w:tc>
      </w:tr>
    </w:tbl>
    <w:p>
      <w:pPr>
        <w:pStyle w:val="4"/>
        <w:ind w:firstLine="0" w:firstLineChars="0"/>
        <w:rPr>
          <w:ins w:id="911" w:author="李德生" w:date="2022-08-16T10:07:32Z"/>
          <w:rFonts w:hint="eastAsia" w:ascii="黑体" w:hAnsi="黑体" w:cs="黑体"/>
          <w:bCs w:val="0"/>
          <w:color w:val="000000" w:themeColor="text1"/>
          <w:sz w:val="24"/>
          <w:szCs w:val="24"/>
          <w:lang w:eastAsia="zh-CN"/>
          <w14:textFill>
            <w14:solidFill>
              <w14:schemeClr w14:val="tx1"/>
            </w14:solidFill>
          </w14:textFill>
        </w:rPr>
      </w:pPr>
      <w:ins w:id="912" w:author="李德生" w:date="2022-08-16T09:54:58Z">
        <w:bookmarkStart w:id="102" w:name="_Toc2594"/>
        <w:bookmarkStart w:id="103" w:name="_Toc73967995"/>
        <w:bookmarkStart w:id="104" w:name="_Toc25699"/>
        <w:bookmarkStart w:id="105" w:name="_Toc20435"/>
        <w:r>
          <w:rPr>
            <w:rFonts w:hint="eastAsia" w:ascii="黑体" w:hAnsi="黑体" w:eastAsia="黑体" w:cs="黑体"/>
            <w:bCs w:val="0"/>
            <w:color w:val="000000" w:themeColor="text1"/>
            <w:sz w:val="24"/>
            <w:szCs w:val="24"/>
            <w14:textFill>
              <w14:solidFill>
                <w14:schemeClr w14:val="tx1"/>
              </w14:solidFill>
            </w14:textFill>
          </w:rPr>
          <w:t>注：顶岗实习24学分，其中12学分采用勤工助学方式顶岗实习，分散在第1-5学期，勤工助学1学分40小时折算成课堂教学24学时</w:t>
        </w:r>
      </w:ins>
      <w:ins w:id="913" w:author="李德生" w:date="2022-08-16T09:55:00Z">
        <w:r>
          <w:rPr>
            <w:rFonts w:hint="eastAsia" w:ascii="黑体" w:hAnsi="黑体" w:cs="黑体"/>
            <w:bCs w:val="0"/>
            <w:color w:val="000000" w:themeColor="text1"/>
            <w:sz w:val="24"/>
            <w:szCs w:val="24"/>
            <w:lang w:eastAsia="zh-CN"/>
            <w14:textFill>
              <w14:solidFill>
                <w14:schemeClr w14:val="tx1"/>
              </w14:solidFill>
            </w14:textFill>
          </w:rPr>
          <w:t>。</w:t>
        </w:r>
        <w:bookmarkEnd w:id="102"/>
      </w:ins>
    </w:p>
    <w:bookmarkEnd w:id="103"/>
    <w:bookmarkEnd w:id="104"/>
    <w:bookmarkEnd w:id="105"/>
    <w:p>
      <w:pPr>
        <w:pStyle w:val="2"/>
        <w:ind w:firstLine="600"/>
        <w:rPr>
          <w:ins w:id="914" w:author="李德生" w:date="2022-08-16T09:55:38Z"/>
          <w:rFonts w:ascii="黑体" w:hAnsi="黑体" w:eastAsia="黑体" w:cs="黑体"/>
          <w:color w:val="000000" w:themeColor="text1"/>
          <w:szCs w:val="21"/>
          <w14:textFill>
            <w14:solidFill>
              <w14:schemeClr w14:val="tx1"/>
            </w14:solidFill>
          </w14:textFill>
        </w:rPr>
      </w:pPr>
      <w:ins w:id="915" w:author="李德生" w:date="2022-08-16T09:55:38Z">
        <w:bookmarkStart w:id="106" w:name="_Toc1822"/>
        <w:r>
          <w:rPr>
            <w:rFonts w:hint="eastAsia" w:eastAsia="黑体" w:asciiTheme="majorAscii" w:hAnsiTheme="majorAscii" w:cstheme="majorBidi"/>
            <w:bCs/>
            <w:kern w:val="2"/>
            <w:sz w:val="30"/>
            <w:szCs w:val="32"/>
            <w:lang w:val="en-US" w:eastAsia="zh-CN" w:bidi="ar-SA"/>
          </w:rPr>
          <w:t>（二）专业群教学计划进程表</w:t>
        </w:r>
      </w:ins>
      <w:ins w:id="916" w:author="李德生" w:date="2022-08-16T09:55:38Z">
        <w:r>
          <w:rPr>
            <w:rFonts w:hint="eastAsia" w:ascii="黑体" w:hAnsi="黑体" w:eastAsia="黑体" w:cs="黑体"/>
            <w:color w:val="000000" w:themeColor="text1"/>
            <w:szCs w:val="21"/>
            <w14:textFill>
              <w14:solidFill>
                <w14:schemeClr w14:val="tx1"/>
              </w14:solidFill>
            </w14:textFill>
          </w:rPr>
          <w:t>（详见附录2，以EXCEL表格形式提交）</w:t>
        </w:r>
      </w:ins>
    </w:p>
    <w:bookmarkEnd w:id="106"/>
    <w:p>
      <w:pPr>
        <w:pStyle w:val="4"/>
        <w:bidi w:val="0"/>
      </w:pPr>
      <w:bookmarkStart w:id="107" w:name="_Toc18553"/>
      <w:bookmarkStart w:id="108" w:name="_Toc28270"/>
      <w:r>
        <w:rPr>
          <w:rFonts w:hint="eastAsia"/>
        </w:rPr>
        <w:t>（三）实践教学体系各环节具体安排</w:t>
      </w:r>
      <w:bookmarkEnd w:id="107"/>
      <w:bookmarkEnd w:id="108"/>
    </w:p>
    <w:tbl>
      <w:tblPr>
        <w:tblStyle w:val="22"/>
        <w:tblW w:w="9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
        <w:gridCol w:w="1842"/>
        <w:gridCol w:w="1500"/>
        <w:gridCol w:w="431"/>
        <w:gridCol w:w="425"/>
        <w:gridCol w:w="445"/>
        <w:gridCol w:w="1256"/>
        <w:gridCol w:w="1534"/>
        <w:gridCol w:w="734"/>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blHeader/>
        </w:trPr>
        <w:tc>
          <w:tcPr>
            <w:tcW w:w="475" w:type="dxa"/>
            <w:vAlign w:val="center"/>
          </w:tcPr>
          <w:p>
            <w:pPr>
              <w:spacing w:line="240" w:lineRule="auto"/>
              <w:ind w:firstLine="0" w:firstLineChars="0"/>
              <w:jc w:val="center"/>
              <w:rPr>
                <w:rFonts w:asciiTheme="minorEastAsia" w:hAnsiTheme="minorEastAsia" w:cstheme="minorEastAsia"/>
                <w:b/>
                <w:sz w:val="21"/>
                <w:szCs w:val="21"/>
              </w:rPr>
            </w:pPr>
            <w:r>
              <w:rPr>
                <w:rFonts w:hint="eastAsia" w:asciiTheme="minorEastAsia" w:hAnsiTheme="minorEastAsia" w:cstheme="minorEastAsia"/>
                <w:b/>
                <w:sz w:val="21"/>
                <w:szCs w:val="21"/>
              </w:rPr>
              <w:t>序号</w:t>
            </w:r>
          </w:p>
        </w:tc>
        <w:tc>
          <w:tcPr>
            <w:tcW w:w="1842" w:type="dxa"/>
            <w:vAlign w:val="center"/>
          </w:tcPr>
          <w:p>
            <w:pPr>
              <w:spacing w:line="240" w:lineRule="auto"/>
              <w:ind w:firstLine="0" w:firstLineChars="0"/>
              <w:jc w:val="center"/>
              <w:rPr>
                <w:rFonts w:asciiTheme="minorEastAsia" w:hAnsiTheme="minorEastAsia" w:cstheme="minorEastAsia"/>
                <w:b/>
                <w:sz w:val="21"/>
                <w:szCs w:val="21"/>
              </w:rPr>
            </w:pPr>
            <w:r>
              <w:rPr>
                <w:rFonts w:hint="eastAsia" w:asciiTheme="minorEastAsia" w:hAnsiTheme="minorEastAsia" w:cstheme="minorEastAsia"/>
                <w:b/>
                <w:sz w:val="21"/>
                <w:szCs w:val="21"/>
              </w:rPr>
              <w:t>环节</w:t>
            </w:r>
          </w:p>
        </w:tc>
        <w:tc>
          <w:tcPr>
            <w:tcW w:w="1500" w:type="dxa"/>
            <w:vAlign w:val="center"/>
          </w:tcPr>
          <w:p>
            <w:pPr>
              <w:spacing w:line="240" w:lineRule="auto"/>
              <w:ind w:firstLine="0" w:firstLineChars="0"/>
              <w:jc w:val="center"/>
              <w:rPr>
                <w:rFonts w:asciiTheme="minorEastAsia" w:hAnsiTheme="minorEastAsia" w:cstheme="minorEastAsia"/>
                <w:b/>
                <w:sz w:val="21"/>
                <w:szCs w:val="21"/>
              </w:rPr>
            </w:pPr>
            <w:r>
              <w:rPr>
                <w:rFonts w:hint="eastAsia" w:asciiTheme="minorEastAsia" w:hAnsiTheme="minorEastAsia" w:cstheme="minorEastAsia"/>
                <w:b/>
                <w:sz w:val="21"/>
                <w:szCs w:val="21"/>
              </w:rPr>
              <w:t>项目名称</w:t>
            </w:r>
          </w:p>
        </w:tc>
        <w:tc>
          <w:tcPr>
            <w:tcW w:w="431" w:type="dxa"/>
            <w:vAlign w:val="center"/>
          </w:tcPr>
          <w:p>
            <w:pPr>
              <w:spacing w:line="240" w:lineRule="auto"/>
              <w:ind w:firstLine="0" w:firstLineChars="0"/>
              <w:rPr>
                <w:rFonts w:asciiTheme="minorEastAsia" w:hAnsiTheme="minorEastAsia" w:cstheme="minorEastAsia"/>
                <w:b/>
                <w:sz w:val="21"/>
                <w:szCs w:val="21"/>
              </w:rPr>
            </w:pPr>
            <w:r>
              <w:rPr>
                <w:rFonts w:hint="eastAsia" w:asciiTheme="minorEastAsia" w:hAnsiTheme="minorEastAsia" w:cstheme="minorEastAsia"/>
                <w:b/>
                <w:sz w:val="21"/>
                <w:szCs w:val="21"/>
              </w:rPr>
              <w:t>学分</w:t>
            </w:r>
          </w:p>
        </w:tc>
        <w:tc>
          <w:tcPr>
            <w:tcW w:w="425" w:type="dxa"/>
            <w:vAlign w:val="center"/>
          </w:tcPr>
          <w:p>
            <w:pPr>
              <w:spacing w:line="240" w:lineRule="auto"/>
              <w:ind w:firstLine="0" w:firstLineChars="0"/>
              <w:rPr>
                <w:rFonts w:asciiTheme="minorEastAsia" w:hAnsiTheme="minorEastAsia" w:cstheme="minorEastAsia"/>
                <w:b/>
                <w:sz w:val="21"/>
                <w:szCs w:val="21"/>
              </w:rPr>
            </w:pPr>
            <w:r>
              <w:rPr>
                <w:rFonts w:hint="eastAsia" w:asciiTheme="minorEastAsia" w:hAnsiTheme="minorEastAsia" w:cstheme="minorEastAsia"/>
                <w:b/>
                <w:sz w:val="21"/>
                <w:szCs w:val="21"/>
              </w:rPr>
              <w:t>学期</w:t>
            </w:r>
          </w:p>
        </w:tc>
        <w:tc>
          <w:tcPr>
            <w:tcW w:w="445" w:type="dxa"/>
            <w:vAlign w:val="center"/>
          </w:tcPr>
          <w:p>
            <w:pPr>
              <w:spacing w:line="240" w:lineRule="auto"/>
              <w:ind w:firstLine="0" w:firstLineChars="0"/>
              <w:rPr>
                <w:rFonts w:asciiTheme="minorEastAsia" w:hAnsiTheme="minorEastAsia" w:cstheme="minorEastAsia"/>
                <w:b/>
                <w:sz w:val="21"/>
                <w:szCs w:val="21"/>
              </w:rPr>
            </w:pPr>
            <w:r>
              <w:rPr>
                <w:rFonts w:hint="eastAsia" w:asciiTheme="minorEastAsia" w:hAnsiTheme="minorEastAsia" w:cstheme="minorEastAsia"/>
                <w:b/>
                <w:sz w:val="21"/>
                <w:szCs w:val="21"/>
              </w:rPr>
              <w:t>周数</w:t>
            </w:r>
          </w:p>
        </w:tc>
        <w:tc>
          <w:tcPr>
            <w:tcW w:w="1256" w:type="dxa"/>
            <w:vAlign w:val="center"/>
          </w:tcPr>
          <w:p>
            <w:pPr>
              <w:spacing w:line="240" w:lineRule="auto"/>
              <w:ind w:firstLine="0" w:firstLineChars="0"/>
              <w:jc w:val="center"/>
              <w:rPr>
                <w:rFonts w:asciiTheme="minorEastAsia" w:hAnsiTheme="minorEastAsia" w:cstheme="minorEastAsia"/>
                <w:b/>
                <w:sz w:val="21"/>
                <w:szCs w:val="21"/>
              </w:rPr>
            </w:pPr>
            <w:r>
              <w:rPr>
                <w:rFonts w:hint="eastAsia" w:asciiTheme="minorEastAsia" w:hAnsiTheme="minorEastAsia" w:cstheme="minorEastAsia"/>
                <w:b/>
                <w:sz w:val="21"/>
                <w:szCs w:val="21"/>
              </w:rPr>
              <w:t>内   容</w:t>
            </w:r>
          </w:p>
        </w:tc>
        <w:tc>
          <w:tcPr>
            <w:tcW w:w="1534" w:type="dxa"/>
            <w:vAlign w:val="center"/>
          </w:tcPr>
          <w:p>
            <w:pPr>
              <w:spacing w:line="240" w:lineRule="auto"/>
              <w:ind w:firstLine="0" w:firstLineChars="0"/>
              <w:jc w:val="center"/>
              <w:rPr>
                <w:rFonts w:asciiTheme="minorEastAsia" w:hAnsiTheme="minorEastAsia" w:cstheme="minorEastAsia"/>
                <w:b/>
                <w:sz w:val="21"/>
                <w:szCs w:val="21"/>
              </w:rPr>
            </w:pPr>
            <w:r>
              <w:rPr>
                <w:rFonts w:hint="eastAsia" w:asciiTheme="minorEastAsia" w:hAnsiTheme="minorEastAsia" w:cstheme="minorEastAsia"/>
                <w:b/>
                <w:sz w:val="21"/>
                <w:szCs w:val="21"/>
              </w:rPr>
              <w:t>场所</w:t>
            </w:r>
          </w:p>
        </w:tc>
        <w:tc>
          <w:tcPr>
            <w:tcW w:w="734" w:type="dxa"/>
            <w:vAlign w:val="center"/>
          </w:tcPr>
          <w:p>
            <w:pPr>
              <w:spacing w:line="240" w:lineRule="auto"/>
              <w:ind w:firstLine="0" w:firstLineChars="0"/>
              <w:jc w:val="center"/>
              <w:rPr>
                <w:rFonts w:asciiTheme="minorEastAsia" w:hAnsiTheme="minorEastAsia" w:cstheme="minorEastAsia"/>
                <w:b/>
                <w:sz w:val="21"/>
                <w:szCs w:val="21"/>
              </w:rPr>
            </w:pPr>
            <w:r>
              <w:rPr>
                <w:rFonts w:hint="eastAsia" w:asciiTheme="minorEastAsia" w:hAnsiTheme="minorEastAsia" w:cstheme="minorEastAsia"/>
                <w:b/>
                <w:sz w:val="21"/>
                <w:szCs w:val="21"/>
              </w:rPr>
              <w:t>可容纳学生数</w:t>
            </w:r>
          </w:p>
        </w:tc>
        <w:tc>
          <w:tcPr>
            <w:tcW w:w="936" w:type="dxa"/>
            <w:vAlign w:val="center"/>
          </w:tcPr>
          <w:p>
            <w:pPr>
              <w:spacing w:line="240" w:lineRule="auto"/>
              <w:ind w:firstLine="0" w:firstLineChars="0"/>
              <w:jc w:val="center"/>
              <w:rPr>
                <w:rFonts w:asciiTheme="minorEastAsia" w:hAnsiTheme="minorEastAsia" w:cstheme="minorEastAsia"/>
                <w:b/>
                <w:sz w:val="21"/>
                <w:szCs w:val="21"/>
              </w:rPr>
            </w:pPr>
            <w:r>
              <w:rPr>
                <w:rFonts w:hint="eastAsia" w:asciiTheme="minorEastAsia" w:hAnsiTheme="minorEastAsia" w:cstheme="minorEastAsia"/>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75" w:type="dxa"/>
            <w:vAlign w:val="center"/>
          </w:tcPr>
          <w:p>
            <w:pPr>
              <w:spacing w:line="240" w:lineRule="auto"/>
              <w:ind w:firstLine="422"/>
              <w:jc w:val="both"/>
              <w:rPr>
                <w:rFonts w:hint="default" w:asciiTheme="minorEastAsia" w:hAnsiTheme="minorEastAsia" w:cstheme="minorEastAsia"/>
                <w:b/>
                <w:sz w:val="21"/>
                <w:szCs w:val="21"/>
                <w:lang w:val="en-US"/>
              </w:rPr>
            </w:pPr>
            <w:r>
              <w:rPr>
                <w:rFonts w:hint="eastAsia" w:asciiTheme="minorEastAsia" w:hAnsiTheme="minorEastAsia" w:cstheme="minorEastAsia"/>
                <w:b/>
                <w:sz w:val="21"/>
                <w:szCs w:val="21"/>
                <w:lang w:val="en-US" w:eastAsia="zh-CN"/>
              </w:rPr>
              <w:t>11</w:t>
            </w:r>
          </w:p>
        </w:tc>
        <w:tc>
          <w:tcPr>
            <w:tcW w:w="1842" w:type="dxa"/>
            <w:vAlign w:val="center"/>
          </w:tcPr>
          <w:p>
            <w:pPr>
              <w:spacing w:line="240" w:lineRule="auto"/>
              <w:ind w:firstLine="0" w:firstLineChars="0"/>
              <w:rPr>
                <w:rFonts w:asciiTheme="minorEastAsia" w:hAnsiTheme="minorEastAsia" w:cstheme="minorEastAsia"/>
                <w:b/>
                <w:sz w:val="21"/>
                <w:szCs w:val="21"/>
              </w:rPr>
            </w:pPr>
            <w:r>
              <w:rPr>
                <w:rFonts w:hint="eastAsia" w:asciiTheme="minorEastAsia" w:hAnsiTheme="minorEastAsia" w:cstheme="minorEastAsia"/>
                <w:b/>
                <w:sz w:val="21"/>
                <w:szCs w:val="21"/>
              </w:rPr>
              <w:t>社会实践（含劳动教育）</w:t>
            </w:r>
          </w:p>
        </w:tc>
        <w:tc>
          <w:tcPr>
            <w:tcW w:w="1500" w:type="dxa"/>
            <w:vAlign w:val="center"/>
          </w:tcPr>
          <w:p>
            <w:pPr>
              <w:spacing w:line="240" w:lineRule="auto"/>
              <w:ind w:left="0" w:leftChars="0"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校内专业实践</w:t>
            </w:r>
          </w:p>
          <w:p>
            <w:pPr>
              <w:pStyle w:val="2"/>
              <w:ind w:left="0" w:leftChars="0" w:firstLine="0" w:firstLineChars="0"/>
              <w:rPr>
                <w:rFonts w:hint="default"/>
                <w:lang w:val="en-US" w:eastAsia="zh-CN"/>
              </w:rPr>
            </w:pPr>
            <w:r>
              <w:rPr>
                <w:rFonts w:hint="eastAsia" w:ascii="宋体" w:hAnsi="宋体" w:eastAsia="宋体" w:cs="宋体"/>
                <w:sz w:val="21"/>
                <w:szCs w:val="21"/>
                <w:lang w:val="en-US" w:eastAsia="zh-CN"/>
              </w:rPr>
              <w:t>暑期专业</w:t>
            </w:r>
            <w:r>
              <w:rPr>
                <w:rFonts w:hint="eastAsia" w:ascii="宋体" w:hAnsi="宋体" w:cs="宋体"/>
                <w:sz w:val="21"/>
                <w:szCs w:val="21"/>
                <w:lang w:val="en-US" w:eastAsia="zh-CN"/>
              </w:rPr>
              <w:t>实践</w:t>
            </w:r>
          </w:p>
        </w:tc>
        <w:tc>
          <w:tcPr>
            <w:tcW w:w="431" w:type="dxa"/>
            <w:vAlign w:val="center"/>
          </w:tcPr>
          <w:p>
            <w:pPr>
              <w:spacing w:line="240" w:lineRule="auto"/>
              <w:ind w:firstLine="420"/>
              <w:jc w:val="center"/>
              <w:rPr>
                <w:rFonts w:asciiTheme="minorEastAsia" w:hAnsiTheme="minorEastAsia" w:cstheme="minorEastAsia"/>
                <w:sz w:val="21"/>
                <w:szCs w:val="21"/>
              </w:rPr>
            </w:pPr>
            <w:r>
              <w:rPr>
                <w:rFonts w:hint="eastAsia" w:asciiTheme="minorEastAsia" w:hAnsiTheme="minorEastAsia" w:cstheme="minorEastAsia"/>
                <w:sz w:val="21"/>
                <w:szCs w:val="21"/>
                <w:lang w:val="en-US" w:eastAsia="zh-CN"/>
              </w:rPr>
              <w:t>2</w:t>
            </w:r>
            <w:r>
              <w:rPr>
                <w:rFonts w:hint="eastAsia" w:asciiTheme="minorEastAsia" w:hAnsiTheme="minorEastAsia" w:cstheme="minorEastAsia"/>
                <w:sz w:val="21"/>
                <w:szCs w:val="21"/>
              </w:rPr>
              <w:t>2</w:t>
            </w:r>
          </w:p>
        </w:tc>
        <w:tc>
          <w:tcPr>
            <w:tcW w:w="425" w:type="dxa"/>
            <w:vAlign w:val="center"/>
          </w:tcPr>
          <w:p>
            <w:pPr>
              <w:spacing w:line="240" w:lineRule="auto"/>
              <w:ind w:firstLine="420"/>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31</w:t>
            </w:r>
            <w:r>
              <w:rPr>
                <w:rFonts w:hint="eastAsia" w:asciiTheme="minorEastAsia" w:hAnsiTheme="minorEastAsia" w:cstheme="minorEastAsia"/>
                <w:sz w:val="21"/>
                <w:szCs w:val="21"/>
              </w:rPr>
              <w:t>-5</w:t>
            </w:r>
          </w:p>
        </w:tc>
        <w:tc>
          <w:tcPr>
            <w:tcW w:w="445" w:type="dxa"/>
            <w:vMerge w:val="restart"/>
            <w:vAlign w:val="center"/>
          </w:tcPr>
          <w:p>
            <w:pPr>
              <w:spacing w:line="240" w:lineRule="auto"/>
              <w:ind w:firstLine="0" w:firstLineChars="0"/>
              <w:rPr>
                <w:ins w:id="917" w:author="李德生" w:date="2022-08-22T21:53:58Z"/>
                <w:rFonts w:hint="eastAsia" w:asciiTheme="minorEastAsia" w:hAnsiTheme="minorEastAsia" w:cstheme="minorEastAsia"/>
                <w:sz w:val="21"/>
                <w:szCs w:val="21"/>
              </w:rPr>
            </w:pPr>
          </w:p>
          <w:p>
            <w:pPr>
              <w:spacing w:line="240" w:lineRule="auto"/>
              <w:ind w:firstLine="0" w:firstLineChars="0"/>
              <w:rPr>
                <w:ins w:id="918" w:author="李德生" w:date="2022-08-22T21:53:59Z"/>
                <w:rFonts w:hint="eastAsia" w:asciiTheme="minorEastAsia" w:hAnsiTheme="minorEastAsia" w:cstheme="minorEastAsia"/>
                <w:sz w:val="21"/>
                <w:szCs w:val="21"/>
              </w:rPr>
            </w:pPr>
          </w:p>
          <w:p>
            <w:pPr>
              <w:spacing w:line="240" w:lineRule="auto"/>
              <w:ind w:firstLine="0" w:firstLineChars="0"/>
              <w:rPr>
                <w:ins w:id="919" w:author="李德生" w:date="2022-08-22T21:54:01Z"/>
                <w:rFonts w:hint="eastAsia" w:asciiTheme="minorEastAsia" w:hAnsiTheme="minorEastAsia" w:cstheme="minorEastAsia"/>
                <w:sz w:val="21"/>
                <w:szCs w:val="21"/>
              </w:rPr>
            </w:pPr>
          </w:p>
          <w:p>
            <w:pPr>
              <w:spacing w:line="240" w:lineRule="auto"/>
              <w:ind w:firstLine="0" w:firstLineChars="0"/>
              <w:rPr>
                <w:ins w:id="920" w:author="李德生" w:date="2022-08-22T21:54:02Z"/>
                <w:rFonts w:hint="eastAsia" w:asciiTheme="minorEastAsia" w:hAnsiTheme="minorEastAsia" w:cstheme="minorEastAsia"/>
                <w:sz w:val="21"/>
                <w:szCs w:val="21"/>
              </w:rPr>
            </w:pPr>
          </w:p>
          <w:p>
            <w:pPr>
              <w:spacing w:line="240" w:lineRule="auto"/>
              <w:ind w:firstLine="0" w:firstLineChars="0"/>
              <w:rPr>
                <w:ins w:id="921" w:author="李德生" w:date="2022-08-22T21:54:02Z"/>
                <w:rFonts w:hint="eastAsia" w:asciiTheme="minorEastAsia" w:hAnsiTheme="minorEastAsia" w:cstheme="minorEastAsia"/>
                <w:sz w:val="21"/>
                <w:szCs w:val="21"/>
              </w:rPr>
            </w:pPr>
          </w:p>
          <w:p>
            <w:pPr>
              <w:spacing w:line="240" w:lineRule="auto"/>
              <w:ind w:firstLine="0" w:firstLineChars="0"/>
              <w:rPr>
                <w:ins w:id="922" w:author="李德生" w:date="2022-08-22T21:54:02Z"/>
                <w:rFonts w:hint="eastAsia" w:asciiTheme="minorEastAsia" w:hAnsiTheme="minorEastAsia" w:cstheme="minorEastAsia"/>
                <w:sz w:val="21"/>
                <w:szCs w:val="21"/>
              </w:rPr>
            </w:pPr>
          </w:p>
          <w:p>
            <w:pPr>
              <w:spacing w:line="240" w:lineRule="auto"/>
              <w:ind w:firstLine="0" w:firstLineChars="0"/>
              <w:rPr>
                <w:ins w:id="923" w:author="李德生" w:date="2022-08-22T21:54:03Z"/>
                <w:rFonts w:hint="eastAsia" w:asciiTheme="minorEastAsia" w:hAnsiTheme="minorEastAsia" w:cstheme="minorEastAsia"/>
                <w:sz w:val="21"/>
                <w:szCs w:val="21"/>
              </w:rPr>
            </w:pPr>
          </w:p>
          <w:p>
            <w:pPr>
              <w:spacing w:line="240" w:lineRule="auto"/>
              <w:ind w:firstLine="0" w:firstLineChars="0"/>
              <w:rPr>
                <w:ins w:id="924" w:author="李德生" w:date="2022-08-22T21:54:03Z"/>
                <w:rFonts w:hint="eastAsia" w:asciiTheme="minorEastAsia" w:hAnsiTheme="minorEastAsia" w:cstheme="minorEastAsia"/>
                <w:sz w:val="21"/>
                <w:szCs w:val="21"/>
              </w:rPr>
            </w:pPr>
          </w:p>
          <w:p>
            <w:pPr>
              <w:spacing w:line="240" w:lineRule="auto"/>
              <w:ind w:firstLine="0" w:firstLineChars="0"/>
              <w:rPr>
                <w:ins w:id="925" w:author="李德生" w:date="2022-08-22T21:54:03Z"/>
                <w:rFonts w:hint="eastAsia" w:asciiTheme="minorEastAsia" w:hAnsiTheme="minorEastAsia" w:cstheme="minorEastAsia"/>
                <w:sz w:val="21"/>
                <w:szCs w:val="21"/>
              </w:rPr>
            </w:pPr>
          </w:p>
          <w:p>
            <w:pPr>
              <w:spacing w:line="240" w:lineRule="auto"/>
              <w:ind w:firstLine="0" w:firstLineChars="0"/>
              <w:rPr>
                <w:rFonts w:asciiTheme="minorEastAsia" w:hAnsiTheme="minorEastAsia" w:cstheme="minorEastAsia"/>
                <w:sz w:val="21"/>
                <w:szCs w:val="21"/>
              </w:rPr>
            </w:pPr>
            <w:r>
              <w:rPr>
                <w:rFonts w:hint="eastAsia" w:asciiTheme="minorEastAsia" w:hAnsiTheme="minorEastAsia" w:cstheme="minorEastAsia"/>
                <w:sz w:val="21"/>
                <w:szCs w:val="21"/>
              </w:rPr>
              <w:t>24</w:t>
            </w:r>
          </w:p>
        </w:tc>
        <w:tc>
          <w:tcPr>
            <w:tcW w:w="1256" w:type="dxa"/>
            <w:vAlign w:val="center"/>
          </w:tcPr>
          <w:p>
            <w:pPr>
              <w:spacing w:line="240" w:lineRule="auto"/>
              <w:ind w:left="0" w:leftChars="0" w:firstLine="0" w:firstLineChars="0"/>
              <w:jc w:val="both"/>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根据专业课的具体内容，专业课教师安排相关课程的实践任务，采用校内外结合的方式。</w:t>
            </w:r>
          </w:p>
        </w:tc>
        <w:tc>
          <w:tcPr>
            <w:tcW w:w="1534" w:type="dxa"/>
            <w:vAlign w:val="center"/>
          </w:tcPr>
          <w:p>
            <w:pPr>
              <w:spacing w:line="240" w:lineRule="auto"/>
              <w:ind w:left="0" w:leftChars="0" w:firstLine="0" w:firstLineChars="0"/>
              <w:jc w:val="both"/>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1、学校</w:t>
            </w:r>
          </w:p>
          <w:p>
            <w:pPr>
              <w:spacing w:line="240" w:lineRule="auto"/>
              <w:ind w:left="0" w:leftChars="0" w:firstLine="0" w:firstLineChars="0"/>
              <w:jc w:val="both"/>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2、建筑工程学院实训室</w:t>
            </w:r>
          </w:p>
          <w:p>
            <w:pPr>
              <w:spacing w:line="240" w:lineRule="auto"/>
              <w:ind w:left="0" w:leftChars="0" w:firstLine="0" w:firstLineChars="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 xml:space="preserve">3、校外校企合作单位 </w:t>
            </w:r>
          </w:p>
        </w:tc>
        <w:tc>
          <w:tcPr>
            <w:tcW w:w="734" w:type="dxa"/>
            <w:vAlign w:val="center"/>
          </w:tcPr>
          <w:p>
            <w:pPr>
              <w:spacing w:line="240" w:lineRule="auto"/>
              <w:ind w:left="0" w:leftChars="0" w:firstLine="0" w:firstLineChars="0"/>
              <w:jc w:val="both"/>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180人</w:t>
            </w:r>
          </w:p>
        </w:tc>
        <w:tc>
          <w:tcPr>
            <w:tcW w:w="936" w:type="dxa"/>
            <w:vMerge w:val="restart"/>
            <w:vAlign w:val="center"/>
          </w:tcPr>
          <w:p>
            <w:pPr>
              <w:spacing w:line="240" w:lineRule="auto"/>
              <w:ind w:firstLine="0" w:firstLineChars="0"/>
              <w:jc w:val="center"/>
              <w:rPr>
                <w:rFonts w:asciiTheme="minorEastAsia" w:hAnsiTheme="minorEastAsia" w:cstheme="minorEastAsia"/>
                <w:sz w:val="13"/>
                <w:szCs w:val="13"/>
              </w:rPr>
            </w:pPr>
            <w:r>
              <w:rPr>
                <w:rFonts w:hint="eastAsia" w:asciiTheme="minorEastAsia" w:hAnsiTheme="minorEastAsia" w:cstheme="minorEastAsia"/>
                <w:sz w:val="13"/>
                <w:szCs w:val="13"/>
              </w:rPr>
              <w:t>顶岗实习24学分，其中12学分采用勤工助学方式顶岗实习，分散在第1-5学期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475" w:type="dxa"/>
            <w:vMerge w:val="restart"/>
            <w:vAlign w:val="center"/>
          </w:tcPr>
          <w:p>
            <w:pPr>
              <w:ind w:firstLine="422"/>
              <w:jc w:val="center"/>
              <w:rPr>
                <w:rFonts w:hint="default" w:asciiTheme="minorEastAsia" w:hAnsiTheme="minorEastAsia" w:cstheme="minorEastAsia"/>
                <w:b/>
                <w:sz w:val="21"/>
                <w:szCs w:val="21"/>
                <w:lang w:val="en-US"/>
              </w:rPr>
            </w:pPr>
            <w:r>
              <w:rPr>
                <w:rFonts w:hint="eastAsia" w:asciiTheme="minorEastAsia" w:hAnsiTheme="minorEastAsia" w:cstheme="minorEastAsia"/>
                <w:b/>
                <w:sz w:val="21"/>
                <w:szCs w:val="21"/>
                <w:lang w:val="en-US" w:eastAsia="zh-CN"/>
              </w:rPr>
              <w:t>22</w:t>
            </w:r>
          </w:p>
        </w:tc>
        <w:tc>
          <w:tcPr>
            <w:tcW w:w="1842" w:type="dxa"/>
            <w:vAlign w:val="center"/>
          </w:tcPr>
          <w:p>
            <w:pPr>
              <w:ind w:firstLine="0" w:firstLineChars="0"/>
              <w:rPr>
                <w:rFonts w:asciiTheme="minorEastAsia" w:hAnsiTheme="minorEastAsia" w:cstheme="minorEastAsia"/>
                <w:b/>
                <w:sz w:val="21"/>
                <w:szCs w:val="21"/>
              </w:rPr>
            </w:pPr>
            <w:r>
              <w:rPr>
                <w:rFonts w:hint="eastAsia" w:asciiTheme="minorEastAsia" w:hAnsiTheme="minorEastAsia" w:cstheme="minorEastAsia"/>
                <w:b/>
                <w:sz w:val="21"/>
                <w:szCs w:val="21"/>
              </w:rPr>
              <w:t>勤工助学</w:t>
            </w:r>
          </w:p>
        </w:tc>
        <w:tc>
          <w:tcPr>
            <w:tcW w:w="1500" w:type="dxa"/>
            <w:vAlign w:val="center"/>
          </w:tcPr>
          <w:p>
            <w:pPr>
              <w:spacing w:line="240" w:lineRule="auto"/>
              <w:ind w:left="0" w:leftChars="0" w:firstLine="0" w:firstLineChars="0"/>
              <w:jc w:val="both"/>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社会实践</w:t>
            </w:r>
          </w:p>
        </w:tc>
        <w:tc>
          <w:tcPr>
            <w:tcW w:w="431" w:type="dxa"/>
            <w:vAlign w:val="center"/>
          </w:tcPr>
          <w:p>
            <w:pPr>
              <w:spacing w:line="240" w:lineRule="auto"/>
              <w:ind w:firstLine="420"/>
              <w:jc w:val="center"/>
              <w:rPr>
                <w:rFonts w:hint="default" w:asciiTheme="minorEastAsia" w:hAnsiTheme="minorEastAsia" w:cstheme="minorEastAsia"/>
                <w:sz w:val="21"/>
                <w:szCs w:val="21"/>
                <w:lang w:val="en-US"/>
              </w:rPr>
            </w:pPr>
            <w:r>
              <w:rPr>
                <w:rFonts w:hint="eastAsia" w:asciiTheme="minorEastAsia" w:hAnsiTheme="minorEastAsia" w:cstheme="minorEastAsia"/>
                <w:sz w:val="21"/>
                <w:szCs w:val="21"/>
                <w:lang w:val="en-US" w:eastAsia="zh-CN"/>
              </w:rPr>
              <w:t>66</w:t>
            </w:r>
          </w:p>
        </w:tc>
        <w:tc>
          <w:tcPr>
            <w:tcW w:w="425" w:type="dxa"/>
            <w:vAlign w:val="center"/>
          </w:tcPr>
          <w:p>
            <w:pPr>
              <w:spacing w:line="240" w:lineRule="auto"/>
              <w:ind w:firstLine="0" w:firstLineChars="0"/>
              <w:rPr>
                <w:rFonts w:asciiTheme="minorEastAsia" w:hAnsiTheme="minorEastAsia" w:cstheme="minorEastAsia"/>
                <w:sz w:val="21"/>
                <w:szCs w:val="21"/>
              </w:rPr>
            </w:pPr>
            <w:r>
              <w:rPr>
                <w:rFonts w:hint="eastAsia" w:asciiTheme="minorEastAsia" w:hAnsiTheme="minorEastAsia" w:cstheme="minorEastAsia"/>
                <w:sz w:val="21"/>
                <w:szCs w:val="21"/>
                <w:lang w:val="en-US" w:eastAsia="zh-CN"/>
              </w:rPr>
              <w:t>1</w:t>
            </w:r>
            <w:r>
              <w:rPr>
                <w:rFonts w:hint="eastAsia" w:asciiTheme="minorEastAsia" w:hAnsiTheme="minorEastAsia" w:cstheme="minorEastAsia"/>
                <w:sz w:val="21"/>
                <w:szCs w:val="21"/>
              </w:rPr>
              <w:t>-5</w:t>
            </w:r>
          </w:p>
        </w:tc>
        <w:tc>
          <w:tcPr>
            <w:tcW w:w="445" w:type="dxa"/>
            <w:vMerge w:val="continue"/>
            <w:vAlign w:val="center"/>
          </w:tcPr>
          <w:p>
            <w:pPr>
              <w:spacing w:line="240" w:lineRule="auto"/>
              <w:ind w:firstLine="420"/>
              <w:jc w:val="center"/>
              <w:rPr>
                <w:rFonts w:asciiTheme="minorEastAsia" w:hAnsiTheme="minorEastAsia" w:cstheme="minorEastAsia"/>
                <w:sz w:val="21"/>
                <w:szCs w:val="21"/>
              </w:rPr>
            </w:pPr>
          </w:p>
        </w:tc>
        <w:tc>
          <w:tcPr>
            <w:tcW w:w="1256" w:type="dxa"/>
            <w:vAlign w:val="center"/>
          </w:tcPr>
          <w:p>
            <w:pPr>
              <w:spacing w:line="240" w:lineRule="auto"/>
              <w:ind w:left="0" w:leftChars="0" w:firstLine="0" w:firstLineChars="0"/>
              <w:jc w:val="both"/>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在第二到第四学期的课余或者寒暑假时间完成6个学分社会实践</w:t>
            </w:r>
          </w:p>
        </w:tc>
        <w:tc>
          <w:tcPr>
            <w:tcW w:w="1534" w:type="dxa"/>
            <w:vAlign w:val="center"/>
          </w:tcPr>
          <w:p>
            <w:pPr>
              <w:spacing w:line="240" w:lineRule="auto"/>
              <w:ind w:left="0" w:leftChars="0" w:firstLine="0" w:firstLineChars="0"/>
              <w:jc w:val="both"/>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各实践单位</w:t>
            </w:r>
          </w:p>
        </w:tc>
        <w:tc>
          <w:tcPr>
            <w:tcW w:w="734" w:type="dxa"/>
            <w:vAlign w:val="center"/>
          </w:tcPr>
          <w:p>
            <w:pPr>
              <w:ind w:left="0" w:leftChars="0" w:firstLine="0" w:firstLineChars="0"/>
              <w:jc w:val="both"/>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180</w:t>
            </w:r>
          </w:p>
        </w:tc>
        <w:tc>
          <w:tcPr>
            <w:tcW w:w="936" w:type="dxa"/>
            <w:vMerge w:val="continue"/>
            <w:vAlign w:val="center"/>
          </w:tcPr>
          <w:p>
            <w:pPr>
              <w:spacing w:line="240" w:lineRule="auto"/>
              <w:ind w:firstLine="0" w:firstLineChars="0"/>
              <w:jc w:val="center"/>
              <w:rPr>
                <w:rFonts w:asciiTheme="minorEastAsia" w:hAnsiTheme="minorEastAsia" w:cstheme="minorEastAsia"/>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5" w:type="dxa"/>
            <w:vMerge w:val="continue"/>
            <w:vAlign w:val="center"/>
          </w:tcPr>
          <w:p>
            <w:pPr>
              <w:ind w:firstLine="422"/>
              <w:jc w:val="center"/>
              <w:rPr>
                <w:rFonts w:asciiTheme="minorEastAsia" w:hAnsiTheme="minorEastAsia" w:cstheme="minorEastAsia"/>
                <w:b/>
                <w:sz w:val="21"/>
                <w:szCs w:val="21"/>
              </w:rPr>
            </w:pPr>
          </w:p>
        </w:tc>
        <w:tc>
          <w:tcPr>
            <w:tcW w:w="1842" w:type="dxa"/>
            <w:vAlign w:val="center"/>
          </w:tcPr>
          <w:p>
            <w:pPr>
              <w:spacing w:line="240" w:lineRule="auto"/>
              <w:ind w:firstLine="0" w:firstLineChars="0"/>
              <w:jc w:val="center"/>
              <w:rPr>
                <w:rFonts w:asciiTheme="minorEastAsia" w:hAnsiTheme="minorEastAsia" w:cstheme="minorEastAsia"/>
                <w:b/>
                <w:sz w:val="21"/>
                <w:szCs w:val="21"/>
              </w:rPr>
            </w:pPr>
            <w:r>
              <w:rPr>
                <w:rFonts w:hint="eastAsia" w:asciiTheme="minorEastAsia" w:hAnsiTheme="minorEastAsia" w:cstheme="minorEastAsia"/>
                <w:b/>
                <w:sz w:val="21"/>
                <w:szCs w:val="21"/>
              </w:rPr>
              <w:t>毕业生顶岗实习</w:t>
            </w:r>
          </w:p>
        </w:tc>
        <w:tc>
          <w:tcPr>
            <w:tcW w:w="1500" w:type="dxa"/>
            <w:vAlign w:val="center"/>
          </w:tcPr>
          <w:p>
            <w:pPr>
              <w:spacing w:line="240" w:lineRule="auto"/>
              <w:ind w:left="0" w:leftChars="0" w:firstLine="0" w:firstLineChars="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顶岗实习</w:t>
            </w:r>
          </w:p>
        </w:tc>
        <w:tc>
          <w:tcPr>
            <w:tcW w:w="431" w:type="dxa"/>
            <w:vAlign w:val="center"/>
          </w:tcPr>
          <w:p>
            <w:pPr>
              <w:spacing w:line="240" w:lineRule="auto"/>
              <w:ind w:firstLine="420"/>
              <w:jc w:val="center"/>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rPr>
              <w:t>1</w:t>
            </w:r>
            <w:r>
              <w:rPr>
                <w:rFonts w:hint="eastAsia" w:asciiTheme="minorEastAsia" w:hAnsiTheme="minorEastAsia" w:cstheme="minorEastAsia"/>
                <w:sz w:val="21"/>
                <w:szCs w:val="21"/>
                <w:lang w:val="en-US" w:eastAsia="zh-CN"/>
              </w:rPr>
              <w:t>8</w:t>
            </w:r>
          </w:p>
        </w:tc>
        <w:tc>
          <w:tcPr>
            <w:tcW w:w="425" w:type="dxa"/>
            <w:vAlign w:val="center"/>
          </w:tcPr>
          <w:p>
            <w:pPr>
              <w:spacing w:line="240" w:lineRule="auto"/>
              <w:ind w:firstLine="0" w:firstLineChars="0"/>
              <w:rPr>
                <w:rFonts w:asciiTheme="minorEastAsia" w:hAnsiTheme="minorEastAsia" w:cstheme="minorEastAsia"/>
                <w:sz w:val="21"/>
                <w:szCs w:val="21"/>
              </w:rPr>
            </w:pPr>
            <w:r>
              <w:rPr>
                <w:rFonts w:hint="eastAsia" w:asciiTheme="minorEastAsia" w:hAnsiTheme="minorEastAsia" w:cstheme="minorEastAsia"/>
                <w:sz w:val="21"/>
                <w:szCs w:val="21"/>
              </w:rPr>
              <w:t>6</w:t>
            </w:r>
          </w:p>
        </w:tc>
        <w:tc>
          <w:tcPr>
            <w:tcW w:w="445" w:type="dxa"/>
            <w:vMerge w:val="continue"/>
            <w:vAlign w:val="center"/>
          </w:tcPr>
          <w:p>
            <w:pPr>
              <w:spacing w:line="240" w:lineRule="auto"/>
              <w:ind w:firstLine="420"/>
              <w:jc w:val="center"/>
              <w:rPr>
                <w:rFonts w:asciiTheme="minorEastAsia" w:hAnsiTheme="minorEastAsia" w:cstheme="minorEastAsia"/>
                <w:sz w:val="21"/>
                <w:szCs w:val="21"/>
              </w:rPr>
            </w:pPr>
          </w:p>
        </w:tc>
        <w:tc>
          <w:tcPr>
            <w:tcW w:w="1256" w:type="dxa"/>
            <w:vAlign w:val="center"/>
          </w:tcPr>
          <w:p>
            <w:pPr>
              <w:spacing w:line="240" w:lineRule="auto"/>
              <w:ind w:left="0" w:leftChars="0" w:firstLine="0" w:firstLineChars="0"/>
              <w:jc w:val="both"/>
              <w:rPr>
                <w:rFonts w:hint="default"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学生在第</w:t>
            </w:r>
            <w:ins w:id="926" w:author="李德生" w:date="2022-09-06T10:31:26Z">
              <w:r>
                <w:rPr>
                  <w:rFonts w:hint="eastAsia" w:asciiTheme="minorEastAsia" w:hAnsiTheme="minorEastAsia" w:cstheme="minorEastAsia"/>
                  <w:sz w:val="21"/>
                  <w:szCs w:val="21"/>
                  <w:lang w:val="en-US" w:eastAsia="zh-CN"/>
                </w:rPr>
                <w:t>五</w:t>
              </w:r>
            </w:ins>
            <w:ins w:id="927" w:author="李德生" w:date="2022-09-06T10:31:27Z">
              <w:r>
                <w:rPr>
                  <w:rFonts w:hint="eastAsia" w:asciiTheme="minorEastAsia" w:hAnsiTheme="minorEastAsia" w:cstheme="minorEastAsia"/>
                  <w:sz w:val="21"/>
                  <w:szCs w:val="21"/>
                  <w:lang w:val="en-US" w:eastAsia="zh-CN"/>
                </w:rPr>
                <w:t>-</w:t>
              </w:r>
            </w:ins>
            <w:r>
              <w:rPr>
                <w:rFonts w:hint="eastAsia" w:asciiTheme="minorEastAsia" w:hAnsiTheme="minorEastAsia" w:cstheme="minorEastAsia"/>
                <w:sz w:val="21"/>
                <w:szCs w:val="21"/>
                <w:lang w:val="en-US" w:eastAsia="zh-CN"/>
              </w:rPr>
              <w:t>六学期完成为期24周的毕业前顶岗实习任务</w:t>
            </w:r>
          </w:p>
        </w:tc>
        <w:tc>
          <w:tcPr>
            <w:tcW w:w="1534" w:type="dxa"/>
            <w:vAlign w:val="center"/>
          </w:tcPr>
          <w:p>
            <w:pPr>
              <w:spacing w:line="240" w:lineRule="auto"/>
              <w:ind w:left="0" w:leftChars="0" w:firstLine="210" w:firstLineChars="100"/>
              <w:jc w:val="both"/>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各实习单位</w:t>
            </w:r>
          </w:p>
        </w:tc>
        <w:tc>
          <w:tcPr>
            <w:tcW w:w="734" w:type="dxa"/>
            <w:vAlign w:val="center"/>
          </w:tcPr>
          <w:p>
            <w:pPr>
              <w:spacing w:line="240" w:lineRule="auto"/>
              <w:ind w:left="0" w:leftChars="0" w:firstLine="0" w:firstLineChars="0"/>
              <w:jc w:val="both"/>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180</w:t>
            </w:r>
          </w:p>
        </w:tc>
        <w:tc>
          <w:tcPr>
            <w:tcW w:w="936" w:type="dxa"/>
            <w:vMerge w:val="continue"/>
            <w:vAlign w:val="center"/>
          </w:tcPr>
          <w:p>
            <w:pPr>
              <w:spacing w:line="240" w:lineRule="auto"/>
              <w:ind w:firstLine="420"/>
              <w:jc w:val="center"/>
              <w:rPr>
                <w:rFonts w:asciiTheme="minorEastAsia" w:hAnsi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trPr>
        <w:tc>
          <w:tcPr>
            <w:tcW w:w="475" w:type="dxa"/>
            <w:vAlign w:val="center"/>
          </w:tcPr>
          <w:p>
            <w:pPr>
              <w:ind w:firstLine="422"/>
              <w:jc w:val="center"/>
              <w:rPr>
                <w:rFonts w:hint="default" w:asciiTheme="minorEastAsia" w:hAnsiTheme="minorEastAsia" w:cstheme="minorEastAsia"/>
                <w:b/>
                <w:sz w:val="21"/>
                <w:szCs w:val="21"/>
                <w:lang w:val="en-US"/>
              </w:rPr>
            </w:pPr>
            <w:r>
              <w:rPr>
                <w:rFonts w:hint="eastAsia" w:asciiTheme="minorEastAsia" w:hAnsiTheme="minorEastAsia" w:cstheme="minorEastAsia"/>
                <w:b/>
                <w:sz w:val="21"/>
                <w:szCs w:val="21"/>
                <w:lang w:val="en-US" w:eastAsia="zh-CN"/>
              </w:rPr>
              <w:t>33</w:t>
            </w:r>
          </w:p>
        </w:tc>
        <w:tc>
          <w:tcPr>
            <w:tcW w:w="1842" w:type="dxa"/>
            <w:vAlign w:val="center"/>
          </w:tcPr>
          <w:p>
            <w:pPr>
              <w:spacing w:line="240" w:lineRule="auto"/>
              <w:ind w:firstLine="0" w:firstLineChars="0"/>
              <w:jc w:val="center"/>
              <w:rPr>
                <w:rFonts w:asciiTheme="minorEastAsia" w:hAnsiTheme="minorEastAsia" w:cstheme="minorEastAsia"/>
                <w:b/>
                <w:sz w:val="21"/>
                <w:szCs w:val="21"/>
              </w:rPr>
            </w:pPr>
            <w:r>
              <w:rPr>
                <w:rFonts w:hint="eastAsia" w:asciiTheme="minorEastAsia" w:hAnsiTheme="minorEastAsia" w:cstheme="minorEastAsia"/>
                <w:b/>
                <w:sz w:val="21"/>
                <w:szCs w:val="21"/>
              </w:rPr>
              <w:t>毕业设计（论文）</w:t>
            </w:r>
          </w:p>
        </w:tc>
        <w:tc>
          <w:tcPr>
            <w:tcW w:w="1500" w:type="dxa"/>
            <w:vAlign w:val="center"/>
          </w:tcPr>
          <w:p>
            <w:pPr>
              <w:spacing w:line="240" w:lineRule="auto"/>
              <w:ind w:left="0" w:leftChars="0" w:firstLine="0" w:firstLineChars="0"/>
              <w:jc w:val="both"/>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毕业设计</w:t>
            </w:r>
          </w:p>
        </w:tc>
        <w:tc>
          <w:tcPr>
            <w:tcW w:w="431" w:type="dxa"/>
            <w:vAlign w:val="center"/>
          </w:tcPr>
          <w:p>
            <w:pPr>
              <w:spacing w:line="240" w:lineRule="auto"/>
              <w:ind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8</w:t>
            </w:r>
          </w:p>
        </w:tc>
        <w:tc>
          <w:tcPr>
            <w:tcW w:w="425" w:type="dxa"/>
            <w:vAlign w:val="center"/>
          </w:tcPr>
          <w:p>
            <w:pPr>
              <w:spacing w:line="240" w:lineRule="auto"/>
              <w:ind w:firstLine="420"/>
              <w:jc w:val="center"/>
              <w:rPr>
                <w:rFonts w:asciiTheme="minorEastAsia" w:hAnsiTheme="minorEastAsia" w:cstheme="minorEastAsia"/>
                <w:sz w:val="21"/>
                <w:szCs w:val="21"/>
              </w:rPr>
            </w:pPr>
            <w:r>
              <w:rPr>
                <w:rFonts w:hint="eastAsia" w:asciiTheme="minorEastAsia" w:hAnsiTheme="minorEastAsia" w:cstheme="minorEastAsia"/>
                <w:sz w:val="21"/>
                <w:szCs w:val="21"/>
                <w:lang w:val="en-US" w:eastAsia="zh-CN"/>
              </w:rPr>
              <w:t>5</w:t>
            </w:r>
            <w:r>
              <w:rPr>
                <w:rFonts w:hint="eastAsia" w:asciiTheme="minorEastAsia" w:hAnsiTheme="minorEastAsia" w:cstheme="minorEastAsia"/>
                <w:sz w:val="21"/>
                <w:szCs w:val="21"/>
              </w:rPr>
              <w:t>5</w:t>
            </w:r>
          </w:p>
        </w:tc>
        <w:tc>
          <w:tcPr>
            <w:tcW w:w="445" w:type="dxa"/>
            <w:vAlign w:val="center"/>
          </w:tcPr>
          <w:p>
            <w:pPr>
              <w:spacing w:line="240" w:lineRule="auto"/>
              <w:ind w:left="0" w:leftChars="0" w:firstLine="0" w:firstLineChars="0"/>
              <w:rPr>
                <w:rFonts w:asciiTheme="minorEastAsia" w:hAnsiTheme="minorEastAsia" w:cstheme="minorEastAsia"/>
                <w:sz w:val="21"/>
                <w:szCs w:val="21"/>
              </w:rPr>
            </w:pPr>
            <w:r>
              <w:rPr>
                <w:rFonts w:hint="eastAsia" w:asciiTheme="minorEastAsia" w:hAnsiTheme="minorEastAsia" w:cstheme="minorEastAsia"/>
                <w:sz w:val="21"/>
                <w:szCs w:val="21"/>
              </w:rPr>
              <w:t>8</w:t>
            </w:r>
          </w:p>
        </w:tc>
        <w:tc>
          <w:tcPr>
            <w:tcW w:w="1256" w:type="dxa"/>
            <w:vAlign w:val="center"/>
          </w:tcPr>
          <w:p>
            <w:pPr>
              <w:spacing w:line="240" w:lineRule="auto"/>
              <w:ind w:left="0" w:leftChars="0" w:firstLine="0" w:firstLineChars="0"/>
              <w:jc w:val="both"/>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8周内完成毕业设计任务</w:t>
            </w:r>
            <w:del w:id="928" w:author="李德生" w:date="2022-09-06T10:30:37Z">
              <w:r>
                <w:rPr>
                  <w:rFonts w:hint="eastAsia" w:asciiTheme="minorEastAsia" w:hAnsiTheme="minorEastAsia" w:cstheme="minorEastAsia"/>
                  <w:sz w:val="21"/>
                  <w:szCs w:val="21"/>
                  <w:lang w:val="en-US" w:eastAsia="zh-CN"/>
                </w:rPr>
                <w:delText>布置的制图任务</w:delText>
              </w:r>
            </w:del>
          </w:p>
        </w:tc>
        <w:tc>
          <w:tcPr>
            <w:tcW w:w="1534" w:type="dxa"/>
            <w:vAlign w:val="center"/>
          </w:tcPr>
          <w:p>
            <w:pPr>
              <w:spacing w:line="240" w:lineRule="auto"/>
              <w:ind w:left="0" w:leftChars="0" w:firstLine="0" w:firstLineChars="0"/>
              <w:jc w:val="both"/>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建筑工程学院实训室</w:t>
            </w:r>
          </w:p>
        </w:tc>
        <w:tc>
          <w:tcPr>
            <w:tcW w:w="734" w:type="dxa"/>
            <w:vAlign w:val="center"/>
          </w:tcPr>
          <w:p>
            <w:pPr>
              <w:spacing w:line="240" w:lineRule="auto"/>
              <w:ind w:left="0" w:leftChars="0" w:firstLine="0" w:firstLineChars="0"/>
              <w:jc w:val="both"/>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180</w:t>
            </w:r>
          </w:p>
        </w:tc>
        <w:tc>
          <w:tcPr>
            <w:tcW w:w="936" w:type="dxa"/>
            <w:vAlign w:val="center"/>
          </w:tcPr>
          <w:p>
            <w:pPr>
              <w:spacing w:line="240" w:lineRule="auto"/>
              <w:ind w:firstLine="0" w:firstLineChars="0"/>
              <w:jc w:val="center"/>
              <w:rPr>
                <w:rFonts w:asciiTheme="minorEastAsia" w:hAnsiTheme="minorEastAsia" w:cstheme="minorEastAsia"/>
                <w:sz w:val="13"/>
                <w:szCs w:val="13"/>
              </w:rPr>
            </w:pPr>
            <w:r>
              <w:rPr>
                <w:rFonts w:hint="eastAsia" w:asciiTheme="minorEastAsia" w:hAnsiTheme="minorEastAsia" w:cstheme="minorEastAsia"/>
                <w:sz w:val="13"/>
                <w:szCs w:val="13"/>
              </w:rPr>
              <w:t>文科类4学分，工科类8 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475" w:type="dxa"/>
            <w:vMerge w:val="restart"/>
            <w:vAlign w:val="center"/>
          </w:tcPr>
          <w:p>
            <w:pPr>
              <w:spacing w:line="240" w:lineRule="auto"/>
              <w:jc w:val="center"/>
              <w:rPr>
                <w:rFonts w:hint="default" w:eastAsia="宋体" w:asciiTheme="minorEastAsia" w:hAnsiTheme="minorEastAsia" w:cstheme="minorEastAsia"/>
                <w:b/>
                <w:sz w:val="21"/>
                <w:szCs w:val="21"/>
                <w:lang w:val="en-US" w:eastAsia="zh-CN"/>
              </w:rPr>
            </w:pPr>
            <w:r>
              <w:rPr>
                <w:rFonts w:hint="eastAsia" w:asciiTheme="minorEastAsia" w:hAnsiTheme="minorEastAsia" w:cstheme="minorEastAsia"/>
                <w:b/>
                <w:sz w:val="21"/>
                <w:szCs w:val="21"/>
                <w:lang w:val="en-US" w:eastAsia="zh-CN"/>
              </w:rPr>
              <w:t>44</w:t>
            </w:r>
          </w:p>
        </w:tc>
        <w:tc>
          <w:tcPr>
            <w:tcW w:w="1842" w:type="dxa"/>
            <w:vMerge w:val="restart"/>
            <w:vAlign w:val="center"/>
          </w:tcPr>
          <w:p>
            <w:pPr>
              <w:spacing w:line="240" w:lineRule="auto"/>
              <w:ind w:right="-122" w:rightChars="-51" w:firstLine="0" w:firstLineChars="0"/>
              <w:jc w:val="center"/>
              <w:rPr>
                <w:rFonts w:asciiTheme="minorEastAsia" w:hAnsiTheme="minorEastAsia" w:cstheme="minorEastAsia"/>
                <w:b/>
                <w:sz w:val="21"/>
                <w:szCs w:val="21"/>
              </w:rPr>
            </w:pPr>
            <w:r>
              <w:rPr>
                <w:rFonts w:hint="eastAsia" w:asciiTheme="minorEastAsia" w:hAnsiTheme="minorEastAsia" w:cstheme="minorEastAsia"/>
                <w:b/>
                <w:sz w:val="21"/>
                <w:szCs w:val="21"/>
              </w:rPr>
              <w:t>职业技能及岗位培训</w:t>
            </w:r>
          </w:p>
        </w:tc>
        <w:tc>
          <w:tcPr>
            <w:tcW w:w="1500" w:type="dxa"/>
            <w:vAlign w:val="center"/>
          </w:tcPr>
          <w:p>
            <w:pPr>
              <w:spacing w:line="240" w:lineRule="auto"/>
              <w:ind w:left="0" w:leftChars="0" w:firstLine="0" w:firstLineChars="0"/>
              <w:jc w:val="both"/>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工程测量证书</w:t>
            </w:r>
          </w:p>
        </w:tc>
        <w:tc>
          <w:tcPr>
            <w:tcW w:w="431" w:type="dxa"/>
            <w:vAlign w:val="center"/>
          </w:tcPr>
          <w:p>
            <w:pPr>
              <w:spacing w:line="240" w:lineRule="auto"/>
              <w:ind w:firstLine="420"/>
              <w:jc w:val="center"/>
              <w:rPr>
                <w:rFonts w:asciiTheme="minorEastAsia" w:hAnsiTheme="minorEastAsia" w:cstheme="minorEastAsia"/>
                <w:sz w:val="21"/>
                <w:szCs w:val="21"/>
              </w:rPr>
            </w:pPr>
          </w:p>
        </w:tc>
        <w:tc>
          <w:tcPr>
            <w:tcW w:w="425" w:type="dxa"/>
            <w:vAlign w:val="center"/>
          </w:tcPr>
          <w:p>
            <w:pPr>
              <w:spacing w:line="240" w:lineRule="auto"/>
              <w:ind w:firstLine="420"/>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11-6</w:t>
            </w:r>
          </w:p>
        </w:tc>
        <w:tc>
          <w:tcPr>
            <w:tcW w:w="445" w:type="dxa"/>
            <w:vAlign w:val="center"/>
          </w:tcPr>
          <w:p>
            <w:pPr>
              <w:spacing w:line="240" w:lineRule="auto"/>
              <w:ind w:firstLine="0" w:firstLineChars="0"/>
              <w:rPr>
                <w:rFonts w:hint="eastAsia" w:asciiTheme="minorEastAsia" w:hAnsiTheme="minorEastAsia" w:cstheme="minorEastAsia"/>
                <w:sz w:val="21"/>
                <w:szCs w:val="21"/>
              </w:rPr>
            </w:pPr>
          </w:p>
        </w:tc>
        <w:tc>
          <w:tcPr>
            <w:tcW w:w="1256" w:type="dxa"/>
            <w:vMerge w:val="restart"/>
            <w:vAlign w:val="center"/>
          </w:tcPr>
          <w:p>
            <w:pPr>
              <w:spacing w:line="240" w:lineRule="auto"/>
              <w:ind w:left="0" w:leftChars="0" w:firstLine="0" w:firstLineChars="0"/>
              <w:jc w:val="both"/>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根据毕业要求必须获得相关专业职业技能证书2个</w:t>
            </w:r>
          </w:p>
        </w:tc>
        <w:tc>
          <w:tcPr>
            <w:tcW w:w="1534" w:type="dxa"/>
            <w:vAlign w:val="center"/>
          </w:tcPr>
          <w:p>
            <w:pPr>
              <w:spacing w:line="240" w:lineRule="auto"/>
              <w:ind w:left="0" w:leftChars="0" w:firstLine="0" w:firstLineChars="0"/>
              <w:jc w:val="both"/>
              <w:rPr>
                <w:rFonts w:hint="default" w:asciiTheme="minorEastAsia" w:hAnsiTheme="minorEastAsia" w:cstheme="minorEastAsia"/>
                <w:sz w:val="21"/>
                <w:szCs w:val="21"/>
                <w:lang w:val="en-US" w:eastAsia="zh-CN"/>
              </w:rPr>
            </w:pPr>
          </w:p>
        </w:tc>
        <w:tc>
          <w:tcPr>
            <w:tcW w:w="734" w:type="dxa"/>
            <w:vAlign w:val="center"/>
          </w:tcPr>
          <w:p>
            <w:pPr>
              <w:spacing w:line="240" w:lineRule="auto"/>
              <w:ind w:firstLine="420"/>
              <w:jc w:val="center"/>
              <w:rPr>
                <w:rFonts w:asciiTheme="minorEastAsia" w:hAnsiTheme="minorEastAsia" w:cstheme="minorEastAsia"/>
                <w:sz w:val="21"/>
                <w:szCs w:val="21"/>
              </w:rPr>
            </w:pPr>
          </w:p>
        </w:tc>
        <w:tc>
          <w:tcPr>
            <w:tcW w:w="936" w:type="dxa"/>
            <w:vAlign w:val="center"/>
          </w:tcPr>
          <w:p>
            <w:pPr>
              <w:spacing w:line="240" w:lineRule="auto"/>
              <w:ind w:firstLine="420"/>
              <w:jc w:val="center"/>
              <w:rPr>
                <w:rFonts w:asciiTheme="minorEastAsia" w:hAnsi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475" w:type="dxa"/>
            <w:vMerge w:val="continue"/>
            <w:vAlign w:val="center"/>
          </w:tcPr>
          <w:p>
            <w:pPr>
              <w:ind w:firstLine="422"/>
              <w:jc w:val="center"/>
              <w:rPr>
                <w:rFonts w:asciiTheme="minorEastAsia" w:hAnsiTheme="minorEastAsia" w:cstheme="minorEastAsia"/>
                <w:b/>
                <w:sz w:val="21"/>
                <w:szCs w:val="21"/>
              </w:rPr>
            </w:pPr>
          </w:p>
        </w:tc>
        <w:tc>
          <w:tcPr>
            <w:tcW w:w="1842" w:type="dxa"/>
            <w:vMerge w:val="continue"/>
            <w:vAlign w:val="center"/>
          </w:tcPr>
          <w:p>
            <w:pPr>
              <w:spacing w:line="240" w:lineRule="auto"/>
              <w:ind w:left="-144" w:leftChars="-60" w:right="-122" w:rightChars="-51" w:firstLine="422"/>
              <w:jc w:val="center"/>
              <w:rPr>
                <w:rFonts w:asciiTheme="minorEastAsia" w:hAnsiTheme="minorEastAsia" w:cstheme="minorEastAsia"/>
                <w:b/>
                <w:sz w:val="21"/>
                <w:szCs w:val="21"/>
              </w:rPr>
            </w:pPr>
          </w:p>
        </w:tc>
        <w:tc>
          <w:tcPr>
            <w:tcW w:w="1500" w:type="dxa"/>
            <w:vAlign w:val="center"/>
          </w:tcPr>
          <w:p>
            <w:pPr>
              <w:spacing w:line="240" w:lineRule="auto"/>
              <w:ind w:left="0" w:leftChars="0" w:firstLine="0" w:firstLineChars="0"/>
              <w:jc w:val="both"/>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建筑CAD证书</w:t>
            </w:r>
          </w:p>
        </w:tc>
        <w:tc>
          <w:tcPr>
            <w:tcW w:w="431" w:type="dxa"/>
            <w:vAlign w:val="center"/>
          </w:tcPr>
          <w:p>
            <w:pPr>
              <w:spacing w:line="240" w:lineRule="auto"/>
              <w:ind w:firstLine="420"/>
              <w:jc w:val="center"/>
              <w:rPr>
                <w:rFonts w:asciiTheme="minorEastAsia" w:hAnsiTheme="minorEastAsia" w:cstheme="minorEastAsia"/>
                <w:sz w:val="21"/>
                <w:szCs w:val="21"/>
              </w:rPr>
            </w:pPr>
          </w:p>
        </w:tc>
        <w:tc>
          <w:tcPr>
            <w:tcW w:w="425" w:type="dxa"/>
            <w:vAlign w:val="center"/>
          </w:tcPr>
          <w:p>
            <w:pPr>
              <w:spacing w:line="240" w:lineRule="auto"/>
              <w:ind w:firstLine="420"/>
              <w:jc w:val="center"/>
              <w:rPr>
                <w:rFonts w:asciiTheme="minorEastAsia" w:hAnsiTheme="minorEastAsia" w:cstheme="minorEastAsia"/>
                <w:sz w:val="21"/>
                <w:szCs w:val="21"/>
              </w:rPr>
            </w:pPr>
            <w:r>
              <w:rPr>
                <w:rFonts w:hint="eastAsia" w:asciiTheme="minorEastAsia" w:hAnsiTheme="minorEastAsia" w:cstheme="minorEastAsia"/>
                <w:sz w:val="21"/>
                <w:szCs w:val="21"/>
                <w:lang w:val="en-US" w:eastAsia="zh-CN"/>
              </w:rPr>
              <w:t>11-6</w:t>
            </w:r>
          </w:p>
        </w:tc>
        <w:tc>
          <w:tcPr>
            <w:tcW w:w="445" w:type="dxa"/>
            <w:vAlign w:val="center"/>
          </w:tcPr>
          <w:p>
            <w:pPr>
              <w:spacing w:line="240" w:lineRule="auto"/>
              <w:ind w:firstLine="0" w:firstLineChars="0"/>
              <w:rPr>
                <w:rFonts w:hint="eastAsia" w:asciiTheme="minorEastAsia" w:hAnsiTheme="minorEastAsia" w:cstheme="minorEastAsia"/>
                <w:sz w:val="21"/>
                <w:szCs w:val="21"/>
              </w:rPr>
            </w:pPr>
          </w:p>
        </w:tc>
        <w:tc>
          <w:tcPr>
            <w:tcW w:w="1256" w:type="dxa"/>
            <w:vMerge w:val="continue"/>
            <w:vAlign w:val="center"/>
          </w:tcPr>
          <w:p>
            <w:pPr>
              <w:spacing w:line="240" w:lineRule="auto"/>
              <w:ind w:left="0" w:leftChars="0" w:firstLine="0" w:firstLineChars="0"/>
              <w:jc w:val="both"/>
              <w:rPr>
                <w:rFonts w:hint="eastAsia" w:asciiTheme="minorEastAsia" w:hAnsiTheme="minorEastAsia" w:cstheme="minorEastAsia"/>
                <w:sz w:val="21"/>
                <w:szCs w:val="21"/>
                <w:lang w:val="en-US" w:eastAsia="zh-CN"/>
              </w:rPr>
            </w:pPr>
          </w:p>
        </w:tc>
        <w:tc>
          <w:tcPr>
            <w:tcW w:w="1534" w:type="dxa"/>
            <w:vAlign w:val="center"/>
          </w:tcPr>
          <w:p>
            <w:pPr>
              <w:spacing w:line="240" w:lineRule="auto"/>
              <w:ind w:left="0" w:leftChars="0" w:firstLine="0" w:firstLineChars="0"/>
              <w:jc w:val="both"/>
              <w:rPr>
                <w:rFonts w:hint="eastAsia" w:asciiTheme="minorEastAsia" w:hAnsiTheme="minorEastAsia" w:cstheme="minorEastAsia"/>
                <w:sz w:val="21"/>
                <w:szCs w:val="21"/>
                <w:lang w:val="en-US" w:eastAsia="zh-CN"/>
              </w:rPr>
            </w:pPr>
          </w:p>
        </w:tc>
        <w:tc>
          <w:tcPr>
            <w:tcW w:w="734" w:type="dxa"/>
            <w:vAlign w:val="center"/>
          </w:tcPr>
          <w:p>
            <w:pPr>
              <w:spacing w:line="240" w:lineRule="auto"/>
              <w:ind w:firstLine="420"/>
              <w:jc w:val="center"/>
              <w:rPr>
                <w:rFonts w:asciiTheme="minorEastAsia" w:hAnsiTheme="minorEastAsia" w:cstheme="minorEastAsia"/>
                <w:sz w:val="21"/>
                <w:szCs w:val="21"/>
              </w:rPr>
            </w:pPr>
          </w:p>
        </w:tc>
        <w:tc>
          <w:tcPr>
            <w:tcW w:w="936" w:type="dxa"/>
            <w:vAlign w:val="center"/>
          </w:tcPr>
          <w:p>
            <w:pPr>
              <w:spacing w:line="240" w:lineRule="auto"/>
              <w:ind w:firstLine="420"/>
              <w:jc w:val="center"/>
              <w:rPr>
                <w:rFonts w:asciiTheme="minorEastAsia" w:hAnsi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475" w:type="dxa"/>
            <w:vMerge w:val="continue"/>
            <w:vAlign w:val="center"/>
          </w:tcPr>
          <w:p>
            <w:pPr>
              <w:ind w:firstLine="422"/>
              <w:jc w:val="center"/>
              <w:rPr>
                <w:rFonts w:asciiTheme="minorEastAsia" w:hAnsiTheme="minorEastAsia" w:cstheme="minorEastAsia"/>
                <w:b/>
                <w:sz w:val="21"/>
                <w:szCs w:val="21"/>
              </w:rPr>
            </w:pPr>
          </w:p>
        </w:tc>
        <w:tc>
          <w:tcPr>
            <w:tcW w:w="1842" w:type="dxa"/>
            <w:vMerge w:val="continue"/>
            <w:vAlign w:val="center"/>
          </w:tcPr>
          <w:p>
            <w:pPr>
              <w:spacing w:line="240" w:lineRule="auto"/>
              <w:ind w:left="-144" w:leftChars="-60" w:right="-122" w:rightChars="-51" w:firstLine="422"/>
              <w:jc w:val="center"/>
              <w:rPr>
                <w:rFonts w:asciiTheme="minorEastAsia" w:hAnsiTheme="minorEastAsia" w:cstheme="minorEastAsia"/>
                <w:b/>
                <w:sz w:val="21"/>
                <w:szCs w:val="21"/>
              </w:rPr>
            </w:pPr>
          </w:p>
        </w:tc>
        <w:tc>
          <w:tcPr>
            <w:tcW w:w="1500" w:type="dxa"/>
            <w:vAlign w:val="center"/>
          </w:tcPr>
          <w:p>
            <w:pPr>
              <w:spacing w:line="240" w:lineRule="auto"/>
              <w:ind w:left="0" w:leftChars="0" w:firstLine="0" w:firstLineChars="0"/>
              <w:jc w:val="both"/>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BIM技术证书</w:t>
            </w:r>
          </w:p>
        </w:tc>
        <w:tc>
          <w:tcPr>
            <w:tcW w:w="431" w:type="dxa"/>
            <w:vAlign w:val="center"/>
          </w:tcPr>
          <w:p>
            <w:pPr>
              <w:spacing w:line="240" w:lineRule="auto"/>
              <w:ind w:firstLine="420"/>
              <w:jc w:val="center"/>
              <w:rPr>
                <w:rFonts w:asciiTheme="minorEastAsia" w:hAnsiTheme="minorEastAsia" w:cstheme="minorEastAsia"/>
                <w:sz w:val="21"/>
                <w:szCs w:val="21"/>
              </w:rPr>
            </w:pPr>
          </w:p>
        </w:tc>
        <w:tc>
          <w:tcPr>
            <w:tcW w:w="425" w:type="dxa"/>
            <w:vAlign w:val="center"/>
          </w:tcPr>
          <w:p>
            <w:pPr>
              <w:spacing w:line="240" w:lineRule="auto"/>
              <w:ind w:firstLine="420"/>
              <w:jc w:val="center"/>
              <w:rPr>
                <w:rFonts w:asciiTheme="minorEastAsia" w:hAnsiTheme="minorEastAsia" w:cstheme="minorEastAsia"/>
                <w:sz w:val="21"/>
                <w:szCs w:val="21"/>
              </w:rPr>
            </w:pPr>
            <w:r>
              <w:rPr>
                <w:rFonts w:hint="eastAsia" w:asciiTheme="minorEastAsia" w:hAnsiTheme="minorEastAsia" w:cstheme="minorEastAsia"/>
                <w:sz w:val="21"/>
                <w:szCs w:val="21"/>
                <w:lang w:val="en-US" w:eastAsia="zh-CN"/>
              </w:rPr>
              <w:t>11-6</w:t>
            </w:r>
          </w:p>
        </w:tc>
        <w:tc>
          <w:tcPr>
            <w:tcW w:w="445" w:type="dxa"/>
            <w:vAlign w:val="center"/>
          </w:tcPr>
          <w:p>
            <w:pPr>
              <w:spacing w:line="240" w:lineRule="auto"/>
              <w:ind w:firstLine="0" w:firstLineChars="0"/>
              <w:rPr>
                <w:rFonts w:hint="eastAsia" w:asciiTheme="minorEastAsia" w:hAnsiTheme="minorEastAsia" w:cstheme="minorEastAsia"/>
                <w:sz w:val="21"/>
                <w:szCs w:val="21"/>
              </w:rPr>
            </w:pPr>
          </w:p>
        </w:tc>
        <w:tc>
          <w:tcPr>
            <w:tcW w:w="1256" w:type="dxa"/>
            <w:vMerge w:val="continue"/>
            <w:vAlign w:val="center"/>
          </w:tcPr>
          <w:p>
            <w:pPr>
              <w:spacing w:line="240" w:lineRule="auto"/>
              <w:ind w:left="0" w:leftChars="0" w:firstLine="0" w:firstLineChars="0"/>
              <w:jc w:val="both"/>
              <w:rPr>
                <w:rFonts w:hint="eastAsia" w:asciiTheme="minorEastAsia" w:hAnsiTheme="minorEastAsia" w:cstheme="minorEastAsia"/>
                <w:sz w:val="21"/>
                <w:szCs w:val="21"/>
                <w:lang w:val="en-US" w:eastAsia="zh-CN"/>
              </w:rPr>
            </w:pPr>
          </w:p>
        </w:tc>
        <w:tc>
          <w:tcPr>
            <w:tcW w:w="1534" w:type="dxa"/>
            <w:vAlign w:val="center"/>
          </w:tcPr>
          <w:p>
            <w:pPr>
              <w:spacing w:line="240" w:lineRule="auto"/>
              <w:ind w:left="0" w:leftChars="0" w:firstLine="0" w:firstLineChars="0"/>
              <w:jc w:val="both"/>
              <w:rPr>
                <w:rFonts w:hint="eastAsia" w:asciiTheme="minorEastAsia" w:hAnsiTheme="minorEastAsia" w:cstheme="minorEastAsia"/>
                <w:sz w:val="21"/>
                <w:szCs w:val="21"/>
                <w:lang w:val="en-US" w:eastAsia="zh-CN"/>
              </w:rPr>
            </w:pPr>
          </w:p>
        </w:tc>
        <w:tc>
          <w:tcPr>
            <w:tcW w:w="734" w:type="dxa"/>
            <w:vAlign w:val="center"/>
          </w:tcPr>
          <w:p>
            <w:pPr>
              <w:spacing w:line="240" w:lineRule="auto"/>
              <w:ind w:firstLine="420"/>
              <w:jc w:val="center"/>
              <w:rPr>
                <w:rFonts w:asciiTheme="minorEastAsia" w:hAnsiTheme="minorEastAsia" w:cstheme="minorEastAsia"/>
                <w:sz w:val="21"/>
                <w:szCs w:val="21"/>
              </w:rPr>
            </w:pPr>
          </w:p>
        </w:tc>
        <w:tc>
          <w:tcPr>
            <w:tcW w:w="936" w:type="dxa"/>
            <w:vAlign w:val="center"/>
          </w:tcPr>
          <w:p>
            <w:pPr>
              <w:spacing w:line="240" w:lineRule="auto"/>
              <w:ind w:firstLine="420"/>
              <w:jc w:val="center"/>
              <w:rPr>
                <w:rFonts w:asciiTheme="minorEastAsia" w:hAnsiTheme="minorEastAsia" w:cstheme="minorEastAsia"/>
                <w:sz w:val="21"/>
                <w:szCs w:val="21"/>
              </w:rPr>
            </w:pPr>
          </w:p>
        </w:tc>
      </w:tr>
    </w:tbl>
    <w:p>
      <w:pPr>
        <w:pStyle w:val="4"/>
        <w:ind w:firstLine="560"/>
        <w:outlineLvl w:val="9"/>
        <w:rPr>
          <w:rFonts w:hint="eastAsia" w:asciiTheme="minorEastAsia" w:hAnsiTheme="minorEastAsia" w:eastAsiaTheme="minorEastAsia" w:cstheme="minorEastAsia"/>
          <w:sz w:val="28"/>
          <w:szCs w:val="28"/>
        </w:rPr>
      </w:pPr>
    </w:p>
    <w:p>
      <w:pPr>
        <w:pStyle w:val="4"/>
        <w:ind w:firstLine="560"/>
        <w:rPr>
          <w:rFonts w:asciiTheme="minorEastAsia" w:hAnsiTheme="minorEastAsia" w:eastAsiaTheme="minorEastAsia" w:cstheme="minorEastAsia"/>
          <w:sz w:val="28"/>
          <w:szCs w:val="28"/>
          <w:highlight w:val="none"/>
        </w:rPr>
      </w:pPr>
      <w:bookmarkStart w:id="109" w:name="_Toc886"/>
      <w:bookmarkStart w:id="110" w:name="_Toc6560"/>
      <w:r>
        <w:rPr>
          <w:rFonts w:hint="eastAsia" w:asciiTheme="minorEastAsia" w:hAnsiTheme="minorEastAsia" w:eastAsiaTheme="minorEastAsia" w:cstheme="minorEastAsia"/>
          <w:sz w:val="28"/>
          <w:szCs w:val="28"/>
          <w:highlight w:val="none"/>
        </w:rPr>
        <w:t>（</w:t>
      </w:r>
      <w:r>
        <w:rPr>
          <w:rFonts w:hint="eastAsia" w:ascii="黑体" w:hAnsi="黑体" w:cs="黑体"/>
          <w:bCs w:val="0"/>
          <w:szCs w:val="30"/>
          <w:highlight w:val="none"/>
        </w:rPr>
        <w:t>四）课程结构比例</w:t>
      </w:r>
      <w:bookmarkEnd w:id="109"/>
      <w:bookmarkEnd w:id="110"/>
    </w:p>
    <w:tbl>
      <w:tblPr>
        <w:tblStyle w:val="22"/>
        <w:tblW w:w="9209"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558"/>
        <w:gridCol w:w="2327"/>
        <w:gridCol w:w="855"/>
        <w:gridCol w:w="855"/>
        <w:gridCol w:w="960"/>
        <w:gridCol w:w="930"/>
        <w:gridCol w:w="735"/>
        <w:gridCol w:w="989"/>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blHeader/>
        </w:trPr>
        <w:tc>
          <w:tcPr>
            <w:tcW w:w="1558" w:type="dxa"/>
            <w:vMerge w:val="restart"/>
            <w:tcBorders>
              <w:right w:val="single" w:color="000000" w:sz="4" w:space="0"/>
            </w:tcBorders>
            <w:vAlign w:val="center"/>
          </w:tcPr>
          <w:p>
            <w:pPr>
              <w:spacing w:line="240" w:lineRule="auto"/>
              <w:ind w:firstLine="422"/>
              <w:rPr>
                <w:rFonts w:asciiTheme="minorEastAsia" w:hAnsiTheme="minorEastAsia" w:cstheme="minorEastAsia"/>
                <w:b/>
                <w:sz w:val="21"/>
                <w:szCs w:val="21"/>
              </w:rPr>
            </w:pPr>
            <w:r>
              <w:rPr>
                <w:rFonts w:hint="eastAsia" w:asciiTheme="minorEastAsia" w:hAnsiTheme="minorEastAsia" w:cstheme="minorEastAsia"/>
                <w:b/>
                <w:sz w:val="21"/>
                <w:szCs w:val="21"/>
              </w:rPr>
              <w:t>模块名称</w:t>
            </w:r>
          </w:p>
        </w:tc>
        <w:tc>
          <w:tcPr>
            <w:tcW w:w="2327" w:type="dxa"/>
            <w:vMerge w:val="restart"/>
            <w:tcBorders>
              <w:left w:val="single" w:color="auto" w:sz="4" w:space="0"/>
              <w:bottom w:val="single" w:color="000000" w:sz="4" w:space="0"/>
              <w:right w:val="single" w:color="000000" w:sz="4" w:space="0"/>
            </w:tcBorders>
            <w:tcMar>
              <w:top w:w="15" w:type="dxa"/>
              <w:left w:w="15" w:type="dxa"/>
              <w:bottom w:w="0" w:type="dxa"/>
              <w:right w:w="15" w:type="dxa"/>
            </w:tcMar>
            <w:vAlign w:val="center"/>
          </w:tcPr>
          <w:p>
            <w:pPr>
              <w:spacing w:line="240" w:lineRule="auto"/>
              <w:ind w:firstLine="0" w:firstLineChars="0"/>
              <w:jc w:val="center"/>
              <w:rPr>
                <w:rFonts w:asciiTheme="minorEastAsia" w:hAnsiTheme="minorEastAsia" w:cstheme="minorEastAsia"/>
                <w:b/>
                <w:sz w:val="21"/>
                <w:szCs w:val="21"/>
              </w:rPr>
            </w:pPr>
            <w:r>
              <w:rPr>
                <w:rFonts w:hint="eastAsia" w:asciiTheme="minorEastAsia" w:hAnsiTheme="minorEastAsia" w:cstheme="minorEastAsia"/>
                <w:b/>
                <w:sz w:val="21"/>
                <w:szCs w:val="21"/>
              </w:rPr>
              <w:t>课程类别</w:t>
            </w:r>
          </w:p>
        </w:tc>
        <w:tc>
          <w:tcPr>
            <w:tcW w:w="2670" w:type="dxa"/>
            <w:gridSpan w:val="3"/>
            <w:tcBorders>
              <w:left w:val="nil"/>
              <w:bottom w:val="single" w:color="auto" w:sz="4" w:space="0"/>
              <w:right w:val="single" w:color="000000" w:sz="4" w:space="0"/>
            </w:tcBorders>
            <w:tcMar>
              <w:top w:w="15" w:type="dxa"/>
              <w:left w:w="15" w:type="dxa"/>
              <w:bottom w:w="0" w:type="dxa"/>
              <w:right w:w="15" w:type="dxa"/>
            </w:tcMar>
            <w:vAlign w:val="center"/>
          </w:tcPr>
          <w:p>
            <w:pPr>
              <w:spacing w:line="240" w:lineRule="auto"/>
              <w:ind w:left="-144" w:leftChars="-60" w:right="-122" w:rightChars="-51" w:firstLine="422"/>
              <w:jc w:val="center"/>
              <w:rPr>
                <w:rFonts w:asciiTheme="minorEastAsia" w:hAnsiTheme="minorEastAsia" w:cstheme="minorEastAsia"/>
                <w:b/>
                <w:sz w:val="21"/>
                <w:szCs w:val="21"/>
              </w:rPr>
            </w:pPr>
            <w:r>
              <w:rPr>
                <w:rFonts w:hint="eastAsia" w:asciiTheme="minorEastAsia" w:hAnsiTheme="minorEastAsia" w:cstheme="minorEastAsia"/>
                <w:b/>
                <w:sz w:val="21"/>
                <w:szCs w:val="21"/>
              </w:rPr>
              <w:t>学时数</w:t>
            </w:r>
          </w:p>
        </w:tc>
        <w:tc>
          <w:tcPr>
            <w:tcW w:w="930" w:type="dxa"/>
            <w:vMerge w:val="restart"/>
            <w:tcBorders>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uto"/>
              <w:ind w:left="0" w:leftChars="0" w:right="-122" w:rightChars="-51" w:firstLine="211" w:firstLineChars="100"/>
              <w:jc w:val="both"/>
              <w:rPr>
                <w:rFonts w:asciiTheme="minorEastAsia" w:hAnsiTheme="minorEastAsia" w:cstheme="minorEastAsia"/>
                <w:b/>
                <w:sz w:val="21"/>
                <w:szCs w:val="21"/>
              </w:rPr>
            </w:pPr>
            <w:r>
              <w:rPr>
                <w:rFonts w:hint="eastAsia" w:asciiTheme="minorEastAsia" w:hAnsiTheme="minorEastAsia" w:cstheme="minorEastAsia"/>
                <w:b/>
                <w:sz w:val="21"/>
                <w:szCs w:val="21"/>
              </w:rPr>
              <w:t>学分</w:t>
            </w:r>
          </w:p>
        </w:tc>
        <w:tc>
          <w:tcPr>
            <w:tcW w:w="1724" w:type="dxa"/>
            <w:gridSpan w:val="2"/>
            <w:vMerge w:val="restart"/>
            <w:tcBorders>
              <w:left w:val="single" w:color="auto" w:sz="4" w:space="0"/>
            </w:tcBorders>
            <w:tcMar>
              <w:top w:w="15" w:type="dxa"/>
              <w:left w:w="15" w:type="dxa"/>
              <w:bottom w:w="0" w:type="dxa"/>
              <w:right w:w="15" w:type="dxa"/>
            </w:tcMar>
            <w:vAlign w:val="center"/>
          </w:tcPr>
          <w:p>
            <w:pPr>
              <w:spacing w:line="240" w:lineRule="auto"/>
              <w:ind w:left="-144" w:leftChars="-60" w:right="-122" w:rightChars="-51" w:firstLine="422"/>
              <w:jc w:val="center"/>
              <w:rPr>
                <w:rFonts w:asciiTheme="minorEastAsia" w:hAnsiTheme="minorEastAsia" w:cstheme="minorEastAsia"/>
                <w:b/>
                <w:sz w:val="21"/>
                <w:szCs w:val="21"/>
              </w:rPr>
            </w:pPr>
            <w:r>
              <w:rPr>
                <w:rFonts w:hint="eastAsia" w:asciiTheme="minorEastAsia" w:hAnsiTheme="minorEastAsia" w:cstheme="minorEastAsia"/>
                <w:b/>
                <w:sz w:val="21"/>
                <w:szCs w:val="21"/>
              </w:rPr>
              <w:t>学分百分比％</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blHeader/>
        </w:trPr>
        <w:tc>
          <w:tcPr>
            <w:tcW w:w="1558" w:type="dxa"/>
            <w:vMerge w:val="continue"/>
            <w:tcBorders>
              <w:bottom w:val="single" w:color="000000" w:sz="4" w:space="0"/>
              <w:right w:val="single" w:color="000000" w:sz="4" w:space="0"/>
            </w:tcBorders>
            <w:vAlign w:val="center"/>
          </w:tcPr>
          <w:p>
            <w:pPr>
              <w:spacing w:line="240" w:lineRule="auto"/>
              <w:ind w:firstLine="420"/>
              <w:jc w:val="center"/>
              <w:rPr>
                <w:rFonts w:asciiTheme="minorEastAsia" w:hAnsiTheme="minorEastAsia" w:cstheme="minorEastAsia"/>
                <w:sz w:val="21"/>
                <w:szCs w:val="21"/>
              </w:rPr>
            </w:pPr>
          </w:p>
        </w:tc>
        <w:tc>
          <w:tcPr>
            <w:tcW w:w="2327" w:type="dxa"/>
            <w:vMerge w:val="continue"/>
            <w:tcBorders>
              <w:top w:val="single" w:color="auto" w:sz="4" w:space="0"/>
              <w:left w:val="single" w:color="auto" w:sz="4" w:space="0"/>
              <w:bottom w:val="single" w:color="000000" w:sz="4" w:space="0"/>
              <w:right w:val="single" w:color="000000" w:sz="4" w:space="0"/>
            </w:tcBorders>
            <w:vAlign w:val="center"/>
          </w:tcPr>
          <w:p>
            <w:pPr>
              <w:spacing w:line="240" w:lineRule="auto"/>
              <w:ind w:firstLine="420"/>
              <w:rPr>
                <w:rFonts w:asciiTheme="minorEastAsia" w:hAnsiTheme="minorEastAsia" w:cstheme="minorEastAsia"/>
                <w:sz w:val="21"/>
                <w:szCs w:val="21"/>
              </w:rPr>
            </w:pPr>
          </w:p>
        </w:tc>
        <w:tc>
          <w:tcPr>
            <w:tcW w:w="85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left="0" w:leftChars="0" w:right="-122" w:rightChars="-51" w:firstLine="211" w:firstLineChars="100"/>
              <w:jc w:val="both"/>
              <w:rPr>
                <w:rFonts w:asciiTheme="minorEastAsia" w:hAnsiTheme="minorEastAsia" w:cstheme="minorEastAsia"/>
                <w:b/>
                <w:sz w:val="21"/>
                <w:szCs w:val="21"/>
              </w:rPr>
            </w:pPr>
            <w:r>
              <w:rPr>
                <w:rFonts w:hint="eastAsia" w:asciiTheme="minorEastAsia" w:hAnsiTheme="minorEastAsia" w:cstheme="minorEastAsia"/>
                <w:b/>
                <w:sz w:val="21"/>
                <w:szCs w:val="21"/>
              </w:rPr>
              <w:t>总学时</w:t>
            </w:r>
          </w:p>
        </w:tc>
        <w:tc>
          <w:tcPr>
            <w:tcW w:w="85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left="-144" w:leftChars="-60" w:right="-122" w:rightChars="-51" w:firstLine="422"/>
              <w:jc w:val="both"/>
              <w:rPr>
                <w:rFonts w:asciiTheme="minorEastAsia" w:hAnsiTheme="minorEastAsia" w:cstheme="minorEastAsia"/>
                <w:b/>
                <w:sz w:val="21"/>
                <w:szCs w:val="21"/>
              </w:rPr>
            </w:pPr>
            <w:r>
              <w:rPr>
                <w:rFonts w:hint="eastAsia" w:asciiTheme="minorEastAsia" w:hAnsiTheme="minorEastAsia" w:cstheme="minorEastAsia"/>
                <w:b/>
                <w:sz w:val="21"/>
                <w:szCs w:val="21"/>
              </w:rPr>
              <w:t>理论</w:t>
            </w:r>
          </w:p>
          <w:p>
            <w:pPr>
              <w:spacing w:line="240" w:lineRule="auto"/>
              <w:ind w:left="-144" w:leftChars="-60" w:right="-122" w:rightChars="-51" w:firstLine="422"/>
              <w:jc w:val="both"/>
              <w:rPr>
                <w:rFonts w:asciiTheme="minorEastAsia" w:hAnsiTheme="minorEastAsia" w:cstheme="minorEastAsia"/>
                <w:b/>
                <w:sz w:val="21"/>
                <w:szCs w:val="21"/>
              </w:rPr>
            </w:pPr>
            <w:r>
              <w:rPr>
                <w:rFonts w:hint="eastAsia" w:asciiTheme="minorEastAsia" w:hAnsiTheme="minorEastAsia" w:cstheme="minorEastAsia"/>
                <w:b/>
                <w:sz w:val="21"/>
                <w:szCs w:val="21"/>
              </w:rPr>
              <w:t>学时</w:t>
            </w:r>
          </w:p>
        </w:tc>
        <w:tc>
          <w:tcPr>
            <w:tcW w:w="96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left="-144" w:leftChars="-60" w:right="-122" w:rightChars="-51" w:firstLine="422"/>
              <w:jc w:val="both"/>
              <w:rPr>
                <w:rFonts w:asciiTheme="minorEastAsia" w:hAnsiTheme="minorEastAsia" w:cstheme="minorEastAsia"/>
                <w:b/>
                <w:sz w:val="21"/>
                <w:szCs w:val="21"/>
              </w:rPr>
            </w:pPr>
            <w:r>
              <w:rPr>
                <w:rFonts w:hint="eastAsia" w:asciiTheme="minorEastAsia" w:hAnsiTheme="minorEastAsia" w:cstheme="minorEastAsia"/>
                <w:b/>
                <w:sz w:val="21"/>
                <w:szCs w:val="21"/>
              </w:rPr>
              <w:t>实践</w:t>
            </w:r>
          </w:p>
          <w:p>
            <w:pPr>
              <w:spacing w:line="240" w:lineRule="auto"/>
              <w:ind w:left="-144" w:leftChars="-60" w:right="-122" w:rightChars="-51" w:firstLine="422"/>
              <w:jc w:val="both"/>
              <w:rPr>
                <w:rFonts w:asciiTheme="minorEastAsia" w:hAnsiTheme="minorEastAsia" w:cstheme="minorEastAsia"/>
                <w:b/>
                <w:sz w:val="21"/>
                <w:szCs w:val="21"/>
              </w:rPr>
            </w:pPr>
            <w:r>
              <w:rPr>
                <w:rFonts w:hint="eastAsia" w:asciiTheme="minorEastAsia" w:hAnsiTheme="minorEastAsia" w:cstheme="minorEastAsia"/>
                <w:b/>
                <w:sz w:val="21"/>
                <w:szCs w:val="21"/>
              </w:rPr>
              <w:t>学时</w:t>
            </w:r>
          </w:p>
        </w:tc>
        <w:tc>
          <w:tcPr>
            <w:tcW w:w="930"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uto"/>
              <w:ind w:left="-144" w:leftChars="-60" w:right="-122" w:rightChars="-51" w:firstLine="422"/>
              <w:rPr>
                <w:rFonts w:asciiTheme="minorEastAsia" w:hAnsiTheme="minorEastAsia" w:cstheme="minorEastAsia"/>
                <w:b/>
                <w:sz w:val="21"/>
                <w:szCs w:val="21"/>
              </w:rPr>
            </w:pPr>
          </w:p>
        </w:tc>
        <w:tc>
          <w:tcPr>
            <w:tcW w:w="1724" w:type="dxa"/>
            <w:gridSpan w:val="2"/>
            <w:vMerge w:val="continue"/>
            <w:tcBorders>
              <w:left w:val="single" w:color="auto" w:sz="4" w:space="0"/>
              <w:bottom w:val="single" w:color="auto" w:sz="4" w:space="0"/>
            </w:tcBorders>
            <w:tcMar>
              <w:top w:w="15" w:type="dxa"/>
              <w:left w:w="15" w:type="dxa"/>
              <w:bottom w:w="0" w:type="dxa"/>
              <w:right w:w="15" w:type="dxa"/>
            </w:tcMar>
            <w:vAlign w:val="center"/>
          </w:tcPr>
          <w:p>
            <w:pPr>
              <w:spacing w:line="240" w:lineRule="auto"/>
              <w:ind w:left="-144" w:leftChars="-60" w:right="-122" w:rightChars="-51" w:firstLine="422"/>
              <w:rPr>
                <w:rFonts w:asciiTheme="minorEastAsia" w:hAnsi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96" w:hRule="atLeast"/>
        </w:trPr>
        <w:tc>
          <w:tcPr>
            <w:tcW w:w="1558" w:type="dxa"/>
            <w:vMerge w:val="restart"/>
            <w:tcBorders>
              <w:top w:val="single" w:color="auto" w:sz="4" w:space="0"/>
              <w:right w:val="single" w:color="auto" w:sz="4" w:space="0"/>
            </w:tcBorders>
            <w:vAlign w:val="center"/>
          </w:tcPr>
          <w:p>
            <w:pPr>
              <w:spacing w:line="240" w:lineRule="auto"/>
              <w:ind w:firstLine="422"/>
              <w:rPr>
                <w:rFonts w:asciiTheme="minorEastAsia" w:hAnsiTheme="minorEastAsia" w:cstheme="minorEastAsia"/>
                <w:b/>
                <w:sz w:val="21"/>
                <w:szCs w:val="21"/>
              </w:rPr>
            </w:pPr>
            <w:r>
              <w:rPr>
                <w:rFonts w:hint="eastAsia" w:asciiTheme="minorEastAsia" w:hAnsiTheme="minorEastAsia" w:cstheme="minorEastAsia"/>
                <w:b/>
                <w:sz w:val="21"/>
                <w:szCs w:val="21"/>
              </w:rPr>
              <w:t>公共课</w:t>
            </w:r>
          </w:p>
        </w:tc>
        <w:tc>
          <w:tcPr>
            <w:tcW w:w="232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uto"/>
              <w:ind w:firstLine="198" w:firstLineChars="94"/>
              <w:rPr>
                <w:rFonts w:asciiTheme="minorEastAsia" w:hAnsiTheme="minorEastAsia" w:cstheme="minorEastAsia"/>
                <w:b/>
                <w:sz w:val="21"/>
                <w:szCs w:val="21"/>
              </w:rPr>
            </w:pPr>
            <w:r>
              <w:rPr>
                <w:rFonts w:hint="eastAsia" w:asciiTheme="minorEastAsia" w:hAnsiTheme="minorEastAsia" w:cstheme="minorEastAsia"/>
                <w:b/>
                <w:sz w:val="21"/>
                <w:szCs w:val="21"/>
              </w:rPr>
              <w:t>公共必修课</w:t>
            </w:r>
          </w:p>
        </w:tc>
        <w:tc>
          <w:tcPr>
            <w:tcW w:w="85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left="0" w:leftChars="0" w:firstLine="210" w:firstLineChars="100"/>
              <w:jc w:val="both"/>
              <w:rPr>
                <w:rFonts w:hint="default" w:ascii="Times New Roman" w:hAnsi="Times New Roman" w:cs="Times New Roman" w:eastAsiaTheme="minorEastAsia"/>
                <w:b w:val="0"/>
                <w:bCs w:val="0"/>
                <w:sz w:val="21"/>
                <w:szCs w:val="21"/>
                <w:lang w:val="en-US" w:eastAsia="zh-CN"/>
              </w:rPr>
            </w:pPr>
            <w:ins w:id="929" w:author="李德生" w:date="2022-08-20T16:31:27Z">
              <w:r>
                <w:rPr>
                  <w:rFonts w:hint="eastAsia" w:ascii="Times New Roman" w:hAnsi="Times New Roman" w:cs="Times New Roman"/>
                  <w:b w:val="0"/>
                  <w:bCs w:val="0"/>
                  <w:sz w:val="21"/>
                  <w:szCs w:val="21"/>
                  <w:lang w:val="en-US" w:eastAsia="zh-CN"/>
                </w:rPr>
                <w:t>68</w:t>
              </w:r>
            </w:ins>
            <w:ins w:id="930" w:author="李德生" w:date="2022-08-20T16:31:28Z">
              <w:r>
                <w:rPr>
                  <w:rFonts w:hint="eastAsia" w:ascii="Times New Roman" w:hAnsi="Times New Roman" w:cs="Times New Roman"/>
                  <w:b w:val="0"/>
                  <w:bCs w:val="0"/>
                  <w:sz w:val="21"/>
                  <w:szCs w:val="21"/>
                  <w:lang w:val="en-US" w:eastAsia="zh-CN"/>
                </w:rPr>
                <w:t>0</w:t>
              </w:r>
            </w:ins>
          </w:p>
        </w:tc>
        <w:tc>
          <w:tcPr>
            <w:tcW w:w="85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left="0" w:leftChars="0" w:firstLine="210" w:firstLineChars="100"/>
              <w:jc w:val="both"/>
              <w:rPr>
                <w:rFonts w:hint="default" w:ascii="Times New Roman" w:hAnsi="Times New Roman" w:cs="Times New Roman"/>
                <w:b w:val="0"/>
                <w:bCs w:val="0"/>
                <w:sz w:val="21"/>
                <w:szCs w:val="21"/>
                <w:lang w:val="en-US" w:eastAsia="zh-CN"/>
              </w:rPr>
            </w:pPr>
            <w:ins w:id="931" w:author="李德生" w:date="2022-08-16T09:59:58Z">
              <w:r>
                <w:rPr>
                  <w:rFonts w:hint="eastAsia" w:ascii="Times New Roman" w:hAnsi="Times New Roman" w:cs="Times New Roman"/>
                  <w:b w:val="0"/>
                  <w:bCs w:val="0"/>
                  <w:sz w:val="21"/>
                  <w:szCs w:val="21"/>
                  <w:lang w:val="en-US" w:eastAsia="zh-CN"/>
                </w:rPr>
                <w:t>3</w:t>
              </w:r>
            </w:ins>
            <w:ins w:id="932" w:author="李德生" w:date="2022-08-20T16:31:36Z">
              <w:r>
                <w:rPr>
                  <w:rFonts w:hint="eastAsia" w:ascii="Times New Roman" w:hAnsi="Times New Roman" w:cs="Times New Roman"/>
                  <w:b w:val="0"/>
                  <w:bCs w:val="0"/>
                  <w:sz w:val="21"/>
                  <w:szCs w:val="21"/>
                  <w:lang w:val="en-US" w:eastAsia="zh-CN"/>
                </w:rPr>
                <w:t>58</w:t>
              </w:r>
            </w:ins>
          </w:p>
        </w:tc>
        <w:tc>
          <w:tcPr>
            <w:tcW w:w="96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left="0" w:leftChars="0" w:firstLine="210" w:firstLineChars="100"/>
              <w:jc w:val="both"/>
              <w:rPr>
                <w:rFonts w:hint="default" w:ascii="Times New Roman" w:hAnsi="Times New Roman" w:cs="Times New Roman"/>
                <w:b w:val="0"/>
                <w:bCs w:val="0"/>
                <w:sz w:val="21"/>
                <w:szCs w:val="21"/>
                <w:lang w:val="en-US" w:eastAsia="zh-CN"/>
              </w:rPr>
            </w:pPr>
            <w:ins w:id="933" w:author="李德生" w:date="2022-08-16T10:00:01Z">
              <w:r>
                <w:rPr>
                  <w:rFonts w:hint="eastAsia" w:ascii="Times New Roman" w:hAnsi="Times New Roman" w:cs="Times New Roman"/>
                  <w:b w:val="0"/>
                  <w:bCs w:val="0"/>
                  <w:sz w:val="21"/>
                  <w:szCs w:val="21"/>
                  <w:lang w:val="en-US" w:eastAsia="zh-CN"/>
                </w:rPr>
                <w:t>3</w:t>
              </w:r>
            </w:ins>
            <w:ins w:id="934" w:author="李德生" w:date="2022-08-20T16:31:38Z">
              <w:r>
                <w:rPr>
                  <w:rFonts w:hint="eastAsia" w:ascii="Times New Roman" w:hAnsi="Times New Roman" w:cs="Times New Roman"/>
                  <w:b w:val="0"/>
                  <w:bCs w:val="0"/>
                  <w:sz w:val="21"/>
                  <w:szCs w:val="21"/>
                  <w:lang w:val="en-US" w:eastAsia="zh-CN"/>
                </w:rPr>
                <w:t>22</w:t>
              </w:r>
            </w:ins>
          </w:p>
        </w:tc>
        <w:tc>
          <w:tcPr>
            <w:tcW w:w="93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left="0" w:leftChars="0" w:firstLine="210" w:firstLineChars="100"/>
              <w:jc w:val="both"/>
              <w:rPr>
                <w:rFonts w:hint="default" w:ascii="Times New Roman" w:hAnsi="Times New Roman" w:cs="Times New Roman" w:eastAsiaTheme="minorEastAsia"/>
                <w:b w:val="0"/>
                <w:bCs w:val="0"/>
                <w:sz w:val="21"/>
                <w:szCs w:val="21"/>
                <w:lang w:val="en-US" w:eastAsia="zh-CN"/>
              </w:rPr>
            </w:pPr>
            <w:del w:id="935" w:author="李德生" w:date="2022-08-20T16:31:41Z">
              <w:r>
                <w:rPr>
                  <w:rFonts w:hint="default" w:ascii="Times New Roman" w:hAnsi="Times New Roman" w:cs="Times New Roman"/>
                  <w:b w:val="0"/>
                  <w:bCs w:val="0"/>
                  <w:sz w:val="21"/>
                  <w:szCs w:val="21"/>
                  <w:lang w:val="en-US" w:eastAsia="zh-CN"/>
                </w:rPr>
                <w:delText>3</w:delText>
              </w:r>
            </w:del>
            <w:ins w:id="936" w:author="李德生" w:date="2022-08-20T16:31:41Z">
              <w:r>
                <w:rPr>
                  <w:rFonts w:hint="eastAsia" w:ascii="Times New Roman" w:hAnsi="Times New Roman" w:cs="Times New Roman"/>
                  <w:b w:val="0"/>
                  <w:bCs w:val="0"/>
                  <w:sz w:val="21"/>
                  <w:szCs w:val="21"/>
                  <w:lang w:val="en-US" w:eastAsia="zh-CN"/>
                </w:rPr>
                <w:t>38</w:t>
              </w:r>
            </w:ins>
          </w:p>
        </w:tc>
        <w:tc>
          <w:tcPr>
            <w:tcW w:w="73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left="0" w:leftChars="0" w:firstLine="210" w:firstLineChars="100"/>
              <w:jc w:val="both"/>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24%</w:t>
            </w:r>
          </w:p>
        </w:tc>
        <w:tc>
          <w:tcPr>
            <w:tcW w:w="989" w:type="dxa"/>
            <w:vMerge w:val="restart"/>
            <w:tcBorders>
              <w:top w:val="single" w:color="auto" w:sz="4" w:space="0"/>
              <w:left w:val="single" w:color="auto" w:sz="4" w:space="0"/>
            </w:tcBorders>
            <w:tcMar>
              <w:top w:w="15" w:type="dxa"/>
              <w:left w:w="15" w:type="dxa"/>
              <w:bottom w:w="0" w:type="dxa"/>
              <w:right w:w="15" w:type="dxa"/>
            </w:tcMar>
            <w:vAlign w:val="center"/>
          </w:tcPr>
          <w:p>
            <w:pPr>
              <w:spacing w:line="240" w:lineRule="auto"/>
              <w:ind w:left="0" w:leftChars="0" w:firstLine="210" w:firstLineChars="100"/>
              <w:jc w:val="both"/>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28%</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32" w:hRule="atLeast"/>
        </w:trPr>
        <w:tc>
          <w:tcPr>
            <w:tcW w:w="1558" w:type="dxa"/>
            <w:vMerge w:val="continue"/>
            <w:tcBorders>
              <w:bottom w:val="single" w:color="auto" w:sz="4" w:space="0"/>
              <w:right w:val="single" w:color="auto" w:sz="4" w:space="0"/>
            </w:tcBorders>
            <w:vAlign w:val="center"/>
          </w:tcPr>
          <w:p>
            <w:pPr>
              <w:spacing w:line="240" w:lineRule="auto"/>
              <w:ind w:firstLine="422"/>
              <w:jc w:val="center"/>
              <w:rPr>
                <w:rFonts w:asciiTheme="minorEastAsia" w:hAnsiTheme="minorEastAsia" w:cstheme="minorEastAsia"/>
                <w:b/>
                <w:sz w:val="21"/>
                <w:szCs w:val="21"/>
              </w:rPr>
            </w:pPr>
          </w:p>
        </w:tc>
        <w:tc>
          <w:tcPr>
            <w:tcW w:w="232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auto"/>
              <w:ind w:firstLine="198" w:firstLineChars="94"/>
              <w:rPr>
                <w:rFonts w:asciiTheme="minorEastAsia" w:hAnsiTheme="minorEastAsia" w:cstheme="minorEastAsia"/>
                <w:b/>
                <w:sz w:val="21"/>
                <w:szCs w:val="21"/>
              </w:rPr>
            </w:pPr>
            <w:r>
              <w:rPr>
                <w:rFonts w:hint="eastAsia" w:asciiTheme="minorEastAsia" w:hAnsiTheme="minorEastAsia" w:cstheme="minorEastAsia"/>
                <w:b/>
                <w:sz w:val="21"/>
                <w:szCs w:val="21"/>
              </w:rPr>
              <w:t>公共选修课</w:t>
            </w:r>
          </w:p>
        </w:tc>
        <w:tc>
          <w:tcPr>
            <w:tcW w:w="85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left="0" w:leftChars="0" w:firstLine="210" w:firstLineChars="100"/>
              <w:jc w:val="both"/>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96</w:t>
            </w:r>
          </w:p>
        </w:tc>
        <w:tc>
          <w:tcPr>
            <w:tcW w:w="85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left="0" w:leftChars="0" w:firstLine="210" w:firstLineChars="100"/>
              <w:jc w:val="both"/>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96</w:t>
            </w:r>
          </w:p>
        </w:tc>
        <w:tc>
          <w:tcPr>
            <w:tcW w:w="96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left="0" w:leftChars="0" w:firstLine="210" w:firstLineChars="100"/>
              <w:jc w:val="both"/>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0</w:t>
            </w:r>
          </w:p>
        </w:tc>
        <w:tc>
          <w:tcPr>
            <w:tcW w:w="93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spacing w:line="240" w:lineRule="auto"/>
              <w:ind w:left="0" w:leftChars="0" w:firstLine="210" w:firstLineChars="100"/>
              <w:jc w:val="both"/>
              <w:rPr>
                <w:rFonts w:hint="default" w:ascii="Times New Roman" w:hAnsi="Times New Roman" w:cs="Times New Roman" w:eastAsiaTheme="minorEastAsia"/>
                <w:b w:val="0"/>
                <w:bCs w:val="0"/>
                <w:sz w:val="21"/>
                <w:szCs w:val="21"/>
                <w:lang w:eastAsia="zh-CN"/>
              </w:rPr>
            </w:pPr>
            <w:r>
              <w:rPr>
                <w:rFonts w:hint="default" w:ascii="Times New Roman" w:hAnsi="Times New Roman" w:cs="Times New Roman"/>
                <w:b w:val="0"/>
                <w:bCs w:val="0"/>
                <w:sz w:val="21"/>
                <w:szCs w:val="21"/>
                <w:lang w:val="en-US" w:eastAsia="zh-CN"/>
              </w:rPr>
              <w:t>6</w:t>
            </w:r>
          </w:p>
        </w:tc>
        <w:tc>
          <w:tcPr>
            <w:tcW w:w="73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left="0" w:leftChars="0" w:firstLine="210" w:firstLineChars="100"/>
              <w:jc w:val="both"/>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4%</w:t>
            </w:r>
          </w:p>
        </w:tc>
        <w:tc>
          <w:tcPr>
            <w:tcW w:w="989" w:type="dxa"/>
            <w:vMerge w:val="continue"/>
            <w:tcBorders>
              <w:left w:val="single" w:color="auto" w:sz="4" w:space="0"/>
              <w:bottom w:val="single" w:color="auto" w:sz="4" w:space="0"/>
            </w:tcBorders>
            <w:tcMar>
              <w:top w:w="15" w:type="dxa"/>
              <w:left w:w="15" w:type="dxa"/>
              <w:bottom w:w="0" w:type="dxa"/>
              <w:right w:w="15" w:type="dxa"/>
            </w:tcMar>
            <w:vAlign w:val="center"/>
          </w:tcPr>
          <w:p>
            <w:pPr>
              <w:spacing w:line="240" w:lineRule="auto"/>
              <w:ind w:left="0" w:leftChars="0" w:firstLine="210" w:firstLineChars="100"/>
              <w:jc w:val="both"/>
              <w:rPr>
                <w:rFonts w:hint="eastAsia" w:ascii="Times New Roman" w:hAnsi="Times New Roman" w:cs="Times New Roman"/>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26" w:hRule="atLeast"/>
        </w:trPr>
        <w:tc>
          <w:tcPr>
            <w:tcW w:w="3885" w:type="dxa"/>
            <w:gridSpan w:val="2"/>
            <w:tcBorders>
              <w:top w:val="single" w:color="auto" w:sz="4" w:space="0"/>
              <w:bottom w:val="single" w:color="auto" w:sz="4" w:space="0"/>
              <w:right w:val="single" w:color="auto" w:sz="4" w:space="0"/>
            </w:tcBorders>
            <w:vAlign w:val="center"/>
          </w:tcPr>
          <w:p>
            <w:pPr>
              <w:spacing w:line="240" w:lineRule="auto"/>
              <w:ind w:firstLine="422"/>
              <w:jc w:val="center"/>
              <w:rPr>
                <w:rFonts w:asciiTheme="minorEastAsia" w:hAnsiTheme="minorEastAsia" w:cstheme="minorEastAsia"/>
                <w:b/>
                <w:sz w:val="21"/>
                <w:szCs w:val="21"/>
              </w:rPr>
            </w:pPr>
            <w:r>
              <w:rPr>
                <w:rFonts w:hint="eastAsia" w:asciiTheme="minorEastAsia" w:hAnsiTheme="minorEastAsia" w:cstheme="minorEastAsia"/>
                <w:b/>
                <w:sz w:val="21"/>
                <w:szCs w:val="21"/>
              </w:rPr>
              <w:t>专业（群）共享课</w:t>
            </w:r>
          </w:p>
        </w:tc>
        <w:tc>
          <w:tcPr>
            <w:tcW w:w="85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left="0" w:leftChars="0" w:firstLine="210" w:firstLineChars="100"/>
              <w:jc w:val="both"/>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28</w:t>
            </w:r>
            <w:ins w:id="937" w:author="李德生" w:date="2022-08-16T10:00:58Z">
              <w:r>
                <w:rPr>
                  <w:rFonts w:hint="eastAsia" w:ascii="Times New Roman" w:hAnsi="Times New Roman" w:cs="Times New Roman"/>
                  <w:b w:val="0"/>
                  <w:bCs w:val="0"/>
                  <w:sz w:val="21"/>
                  <w:szCs w:val="21"/>
                  <w:lang w:val="en-US" w:eastAsia="zh-CN"/>
                </w:rPr>
                <w:t>0</w:t>
              </w:r>
            </w:ins>
          </w:p>
        </w:tc>
        <w:tc>
          <w:tcPr>
            <w:tcW w:w="85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left="0" w:leftChars="0" w:firstLine="210" w:firstLineChars="100"/>
              <w:jc w:val="both"/>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15</w:t>
            </w:r>
            <w:ins w:id="938" w:author="李德生" w:date="2022-08-16T10:01:01Z">
              <w:r>
                <w:rPr>
                  <w:rFonts w:hint="eastAsia" w:ascii="Times New Roman" w:hAnsi="Times New Roman" w:cs="Times New Roman"/>
                  <w:b w:val="0"/>
                  <w:bCs w:val="0"/>
                  <w:sz w:val="21"/>
                  <w:szCs w:val="21"/>
                  <w:lang w:val="en-US" w:eastAsia="zh-CN"/>
                </w:rPr>
                <w:t>2</w:t>
              </w:r>
            </w:ins>
          </w:p>
        </w:tc>
        <w:tc>
          <w:tcPr>
            <w:tcW w:w="96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left="0" w:leftChars="0" w:firstLine="210" w:firstLineChars="100"/>
              <w:jc w:val="both"/>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1</w:t>
            </w:r>
            <w:ins w:id="939" w:author="李德生" w:date="2022-08-16T10:01:36Z">
              <w:r>
                <w:rPr>
                  <w:rFonts w:hint="eastAsia" w:ascii="Times New Roman" w:hAnsi="Times New Roman" w:cs="Times New Roman"/>
                  <w:b w:val="0"/>
                  <w:bCs w:val="0"/>
                  <w:sz w:val="21"/>
                  <w:szCs w:val="21"/>
                  <w:lang w:val="en-US" w:eastAsia="zh-CN"/>
                </w:rPr>
                <w:t>28</w:t>
              </w:r>
            </w:ins>
          </w:p>
        </w:tc>
        <w:tc>
          <w:tcPr>
            <w:tcW w:w="93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spacing w:line="240" w:lineRule="auto"/>
              <w:ind w:left="0" w:leftChars="0" w:firstLine="210" w:firstLineChars="100"/>
              <w:jc w:val="both"/>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16</w:t>
            </w:r>
          </w:p>
        </w:tc>
        <w:tc>
          <w:tcPr>
            <w:tcW w:w="1724" w:type="dxa"/>
            <w:gridSpan w:val="2"/>
            <w:tcBorders>
              <w:top w:val="single" w:color="auto" w:sz="4" w:space="0"/>
              <w:left w:val="nil"/>
              <w:bottom w:val="single" w:color="auto" w:sz="4" w:space="0"/>
            </w:tcBorders>
            <w:tcMar>
              <w:top w:w="15" w:type="dxa"/>
              <w:left w:w="15" w:type="dxa"/>
              <w:bottom w:w="0" w:type="dxa"/>
              <w:right w:w="15" w:type="dxa"/>
            </w:tcMar>
            <w:vAlign w:val="center"/>
          </w:tcPr>
          <w:p>
            <w:pPr>
              <w:spacing w:line="240" w:lineRule="auto"/>
              <w:ind w:left="0" w:leftChars="0" w:firstLine="210" w:firstLineChars="100"/>
              <w:jc w:val="center"/>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10.</w:t>
            </w:r>
            <w:ins w:id="940" w:author="Amin" w:date="2021-10-14T13:05:42Z">
              <w:r>
                <w:rPr>
                  <w:rFonts w:hint="eastAsia" w:ascii="Times New Roman" w:hAnsi="Times New Roman" w:cs="Times New Roman"/>
                  <w:b w:val="0"/>
                  <w:bCs w:val="0"/>
                  <w:sz w:val="21"/>
                  <w:szCs w:val="21"/>
                  <w:lang w:val="en-US" w:eastAsia="zh-CN"/>
                </w:rPr>
                <w:t>3</w:t>
              </w:r>
            </w:ins>
            <w:r>
              <w:rPr>
                <w:rFonts w:hint="eastAsia" w:ascii="Times New Roman" w:hAnsi="Times New Roman" w:cs="Times New Roman"/>
                <w:b w:val="0"/>
                <w:bCs w:val="0"/>
                <w:sz w:val="21"/>
                <w:szCs w:val="21"/>
                <w:lang w:val="en-US" w:eastAsia="zh-CN"/>
              </w:rPr>
              <w:t>7%</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26" w:hRule="atLeast"/>
          <w:ins w:id="941" w:author="李德生" w:date="2021-10-08T13:44:18Z"/>
        </w:trPr>
        <w:tc>
          <w:tcPr>
            <w:tcW w:w="1558" w:type="dxa"/>
            <w:vMerge w:val="restart"/>
            <w:tcBorders>
              <w:top w:val="single" w:color="auto" w:sz="4" w:space="0"/>
              <w:right w:val="single" w:color="auto" w:sz="4" w:space="0"/>
            </w:tcBorders>
            <w:vAlign w:val="center"/>
          </w:tcPr>
          <w:p>
            <w:pPr>
              <w:spacing w:line="240" w:lineRule="auto"/>
              <w:ind w:firstLine="422"/>
              <w:jc w:val="center"/>
              <w:rPr>
                <w:ins w:id="942" w:author="李德生" w:date="2021-10-08T13:44:18Z"/>
                <w:rFonts w:hint="eastAsia" w:asciiTheme="minorEastAsia" w:hAnsiTheme="minorEastAsia" w:cstheme="minorEastAsia"/>
                <w:b/>
                <w:sz w:val="21"/>
                <w:szCs w:val="21"/>
              </w:rPr>
            </w:pPr>
            <w:ins w:id="943" w:author="李德生" w:date="2021-10-08T13:44:52Z">
              <w:r>
                <w:rPr>
                  <w:rFonts w:hint="eastAsia" w:asciiTheme="minorEastAsia" w:hAnsiTheme="minorEastAsia" w:cstheme="minorEastAsia"/>
                  <w:b/>
                  <w:sz w:val="21"/>
                  <w:szCs w:val="21"/>
                </w:rPr>
                <w:t>专业（群）方向</w:t>
              </w:r>
            </w:ins>
            <w:ins w:id="944" w:author="李德生" w:date="2021-10-08T13:44:56Z">
              <w:r>
                <w:rPr>
                  <w:rFonts w:hint="eastAsia" w:asciiTheme="minorEastAsia" w:hAnsiTheme="minorEastAsia" w:cstheme="minorEastAsia"/>
                  <w:b/>
                  <w:sz w:val="21"/>
                  <w:szCs w:val="21"/>
                  <w:lang w:val="en-US" w:eastAsia="zh-CN"/>
                </w:rPr>
                <w:t>基础</w:t>
              </w:r>
            </w:ins>
            <w:ins w:id="945" w:author="李德生" w:date="2021-10-08T13:44:52Z">
              <w:r>
                <w:rPr>
                  <w:rFonts w:hint="eastAsia" w:asciiTheme="minorEastAsia" w:hAnsiTheme="minorEastAsia" w:cstheme="minorEastAsia"/>
                  <w:b/>
                  <w:sz w:val="21"/>
                  <w:szCs w:val="21"/>
                </w:rPr>
                <w:t>课程</w:t>
              </w:r>
            </w:ins>
          </w:p>
        </w:tc>
        <w:tc>
          <w:tcPr>
            <w:tcW w:w="232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ins w:id="946" w:author="李德生" w:date="2021-10-08T13:44:18Z"/>
                <w:rFonts w:hint="eastAsia" w:asciiTheme="minorEastAsia" w:hAnsiTheme="minorEastAsia" w:cstheme="minorEastAsia"/>
                <w:b/>
                <w:sz w:val="21"/>
                <w:szCs w:val="21"/>
              </w:rPr>
            </w:pPr>
            <w:r>
              <w:rPr>
                <w:rFonts w:hint="eastAsia" w:asciiTheme="minorEastAsia" w:hAnsiTheme="minorEastAsia" w:cstheme="minorEastAsia"/>
                <w:b/>
                <w:sz w:val="21"/>
                <w:szCs w:val="21"/>
              </w:rPr>
              <w:t>（1）</w:t>
            </w:r>
            <w:r>
              <w:rPr>
                <w:rFonts w:hint="eastAsia" w:asciiTheme="minorEastAsia" w:hAnsiTheme="minorEastAsia" w:cstheme="minorEastAsia"/>
                <w:b/>
                <w:sz w:val="21"/>
                <w:szCs w:val="21"/>
                <w:lang w:val="en-US" w:eastAsia="zh-CN"/>
              </w:rPr>
              <w:t>建筑工程技术</w:t>
            </w:r>
            <w:r>
              <w:rPr>
                <w:rFonts w:hint="eastAsia" w:asciiTheme="minorEastAsia" w:hAnsiTheme="minorEastAsia" w:cstheme="minorEastAsia"/>
                <w:b/>
                <w:sz w:val="21"/>
                <w:szCs w:val="21"/>
              </w:rPr>
              <w:t>专业</w:t>
            </w:r>
          </w:p>
        </w:tc>
        <w:tc>
          <w:tcPr>
            <w:tcW w:w="85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left="0" w:leftChars="0" w:firstLine="210" w:firstLineChars="100"/>
              <w:jc w:val="both"/>
              <w:rPr>
                <w:ins w:id="947" w:author="李德生" w:date="2021-10-08T13:44:18Z"/>
                <w:rFonts w:hint="default" w:ascii="Times New Roman" w:hAnsi="Times New Roman" w:cs="Times New Roman"/>
                <w:b w:val="0"/>
                <w:bCs w:val="0"/>
                <w:sz w:val="21"/>
                <w:szCs w:val="21"/>
                <w:lang w:eastAsia="zh-CN"/>
              </w:rPr>
            </w:pPr>
            <w:ins w:id="948" w:author="我们家小六" w:date="2022-08-24T11:08:34Z">
              <w:r>
                <w:rPr>
                  <w:rFonts w:hint="default" w:ascii="Times New Roman" w:hAnsi="Times New Roman" w:cs="Times New Roman"/>
                  <w:b w:val="0"/>
                  <w:bCs w:val="0"/>
                  <w:sz w:val="21"/>
                  <w:szCs w:val="21"/>
                  <w:lang w:eastAsia="zh-CN"/>
                </w:rPr>
                <w:t>416</w:t>
              </w:r>
            </w:ins>
          </w:p>
        </w:tc>
        <w:tc>
          <w:tcPr>
            <w:tcW w:w="85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left="0" w:leftChars="0" w:firstLine="210" w:firstLineChars="100"/>
              <w:jc w:val="both"/>
              <w:rPr>
                <w:ins w:id="949" w:author="李德生" w:date="2021-10-08T13:44:18Z"/>
                <w:rFonts w:hint="default" w:ascii="Times New Roman" w:hAnsi="Times New Roman" w:cs="Times New Roman"/>
                <w:b w:val="0"/>
                <w:bCs w:val="0"/>
                <w:sz w:val="21"/>
                <w:szCs w:val="21"/>
                <w:lang w:eastAsia="zh-CN"/>
              </w:rPr>
            </w:pPr>
            <w:ins w:id="950" w:author="李德生" w:date="2021-10-08T13:45:22Z">
              <w:r>
                <w:rPr>
                  <w:rFonts w:hint="eastAsia" w:ascii="Times New Roman" w:hAnsi="Times New Roman" w:cs="Times New Roman"/>
                  <w:b w:val="0"/>
                  <w:bCs w:val="0"/>
                  <w:sz w:val="21"/>
                  <w:szCs w:val="21"/>
                  <w:lang w:val="en-US" w:eastAsia="zh-CN"/>
                </w:rPr>
                <w:t>1</w:t>
              </w:r>
            </w:ins>
            <w:ins w:id="951" w:author="我们家小六" w:date="2022-08-24T11:08:40Z">
              <w:r>
                <w:rPr>
                  <w:rFonts w:hint="default" w:ascii="Times New Roman" w:hAnsi="Times New Roman" w:cs="Times New Roman"/>
                  <w:b w:val="0"/>
                  <w:bCs w:val="0"/>
                  <w:sz w:val="21"/>
                  <w:szCs w:val="21"/>
                  <w:lang w:eastAsia="zh-CN"/>
                </w:rPr>
                <w:t>9</w:t>
              </w:r>
            </w:ins>
            <w:ins w:id="952" w:author="我们家小六" w:date="2022-08-24T11:08:41Z">
              <w:r>
                <w:rPr>
                  <w:rFonts w:hint="default" w:ascii="Times New Roman" w:hAnsi="Times New Roman" w:cs="Times New Roman"/>
                  <w:b w:val="0"/>
                  <w:bCs w:val="0"/>
                  <w:sz w:val="21"/>
                  <w:szCs w:val="21"/>
                  <w:lang w:eastAsia="zh-CN"/>
                </w:rPr>
                <w:t>6</w:t>
              </w:r>
            </w:ins>
          </w:p>
        </w:tc>
        <w:tc>
          <w:tcPr>
            <w:tcW w:w="96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left="0" w:leftChars="0" w:firstLine="210" w:firstLineChars="100"/>
              <w:jc w:val="both"/>
              <w:rPr>
                <w:ins w:id="953" w:author="李德生" w:date="2021-10-08T13:44:18Z"/>
                <w:rFonts w:hint="default" w:ascii="Times New Roman" w:hAnsi="Times New Roman" w:cs="Times New Roman"/>
                <w:b w:val="0"/>
                <w:bCs w:val="0"/>
                <w:sz w:val="21"/>
                <w:szCs w:val="21"/>
                <w:lang w:eastAsia="zh-CN"/>
              </w:rPr>
            </w:pPr>
            <w:ins w:id="954" w:author="我们家小六" w:date="2022-08-16T11:42:27Z">
              <w:r>
                <w:rPr>
                  <w:rFonts w:hint="default" w:ascii="Times New Roman" w:hAnsi="Times New Roman" w:cs="Times New Roman"/>
                  <w:b w:val="0"/>
                  <w:bCs w:val="0"/>
                  <w:sz w:val="21"/>
                  <w:szCs w:val="21"/>
                  <w:lang w:eastAsia="zh-CN"/>
                </w:rPr>
                <w:t>2</w:t>
              </w:r>
            </w:ins>
            <w:ins w:id="955" w:author="我们家小六" w:date="2022-08-24T11:08:43Z">
              <w:r>
                <w:rPr>
                  <w:rFonts w:hint="default" w:ascii="Times New Roman" w:hAnsi="Times New Roman" w:cs="Times New Roman"/>
                  <w:b w:val="0"/>
                  <w:bCs w:val="0"/>
                  <w:sz w:val="21"/>
                  <w:szCs w:val="21"/>
                  <w:lang w:eastAsia="zh-CN"/>
                </w:rPr>
                <w:t>2</w:t>
              </w:r>
            </w:ins>
            <w:ins w:id="956" w:author="我们家小六" w:date="2022-08-24T11:08:44Z">
              <w:r>
                <w:rPr>
                  <w:rFonts w:hint="default" w:ascii="Times New Roman" w:hAnsi="Times New Roman" w:cs="Times New Roman"/>
                  <w:b w:val="0"/>
                  <w:bCs w:val="0"/>
                  <w:sz w:val="21"/>
                  <w:szCs w:val="21"/>
                  <w:lang w:eastAsia="zh-CN"/>
                </w:rPr>
                <w:t>0</w:t>
              </w:r>
            </w:ins>
          </w:p>
        </w:tc>
        <w:tc>
          <w:tcPr>
            <w:tcW w:w="93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spacing w:line="240" w:lineRule="auto"/>
              <w:ind w:left="0" w:leftChars="0" w:firstLine="210" w:firstLineChars="100"/>
              <w:jc w:val="both"/>
              <w:rPr>
                <w:ins w:id="957" w:author="李德生" w:date="2021-10-08T13:44:18Z"/>
                <w:rFonts w:hint="default" w:ascii="Times New Roman" w:hAnsi="Times New Roman" w:cs="Times New Roman"/>
                <w:b w:val="0"/>
                <w:bCs w:val="0"/>
                <w:sz w:val="21"/>
                <w:szCs w:val="21"/>
                <w:lang w:eastAsia="zh-CN"/>
              </w:rPr>
            </w:pPr>
            <w:ins w:id="958" w:author="我们家小六" w:date="2022-08-16T11:43:10Z">
              <w:r>
                <w:rPr>
                  <w:rFonts w:hint="default" w:ascii="Times New Roman" w:hAnsi="Times New Roman" w:cs="Times New Roman"/>
                  <w:b w:val="0"/>
                  <w:bCs w:val="0"/>
                  <w:sz w:val="21"/>
                  <w:szCs w:val="21"/>
                  <w:lang w:eastAsia="zh-CN"/>
                </w:rPr>
                <w:t>2</w:t>
              </w:r>
            </w:ins>
            <w:ins w:id="959" w:author="我们家小六" w:date="2022-08-24T11:08:49Z">
              <w:r>
                <w:rPr>
                  <w:rFonts w:hint="default" w:ascii="Times New Roman" w:hAnsi="Times New Roman" w:cs="Times New Roman"/>
                  <w:b w:val="0"/>
                  <w:bCs w:val="0"/>
                  <w:sz w:val="21"/>
                  <w:szCs w:val="21"/>
                  <w:lang w:eastAsia="zh-CN"/>
                </w:rPr>
                <w:t>4</w:t>
              </w:r>
            </w:ins>
          </w:p>
        </w:tc>
        <w:tc>
          <w:tcPr>
            <w:tcW w:w="1724" w:type="dxa"/>
            <w:gridSpan w:val="2"/>
            <w:tcBorders>
              <w:top w:val="single" w:color="auto" w:sz="4" w:space="0"/>
              <w:left w:val="nil"/>
              <w:bottom w:val="single" w:color="auto" w:sz="4" w:space="0"/>
            </w:tcBorders>
            <w:tcMar>
              <w:top w:w="15" w:type="dxa"/>
              <w:left w:w="15" w:type="dxa"/>
              <w:bottom w:w="0" w:type="dxa"/>
              <w:right w:w="15" w:type="dxa"/>
            </w:tcMar>
            <w:vAlign w:val="center"/>
          </w:tcPr>
          <w:p>
            <w:pPr>
              <w:spacing w:line="240" w:lineRule="auto"/>
              <w:ind w:left="0" w:leftChars="0" w:firstLine="210" w:firstLineChars="100"/>
              <w:jc w:val="center"/>
              <w:rPr>
                <w:ins w:id="960" w:author="李德生" w:date="2021-10-08T13:44:18Z"/>
                <w:rFonts w:hint="default" w:ascii="Times New Roman" w:hAnsi="Times New Roman" w:cs="Times New Roman"/>
                <w:b w:val="0"/>
                <w:bCs w:val="0"/>
                <w:sz w:val="21"/>
                <w:szCs w:val="21"/>
                <w:lang w:val="en-US" w:eastAsia="zh-CN"/>
              </w:rPr>
            </w:pPr>
            <w:ins w:id="961" w:author="我们家小六" w:date="2022-08-16T11:45:06Z">
              <w:r>
                <w:rPr>
                  <w:rFonts w:hint="default" w:ascii="Times New Roman" w:hAnsi="Times New Roman" w:cs="Times New Roman"/>
                  <w:b w:val="0"/>
                  <w:bCs w:val="0"/>
                  <w:sz w:val="21"/>
                  <w:szCs w:val="21"/>
                  <w:lang w:eastAsia="zh-CN"/>
                </w:rPr>
                <w:t>1</w:t>
              </w:r>
            </w:ins>
            <w:ins w:id="962" w:author="我们家小六" w:date="2022-08-24T11:13:19Z">
              <w:r>
                <w:rPr>
                  <w:rFonts w:hint="default" w:ascii="Times New Roman" w:hAnsi="Times New Roman" w:cs="Times New Roman"/>
                  <w:b w:val="0"/>
                  <w:bCs w:val="0"/>
                  <w:sz w:val="21"/>
                  <w:szCs w:val="21"/>
                  <w:lang w:eastAsia="zh-CN"/>
                </w:rPr>
                <w:t>5</w:t>
              </w:r>
            </w:ins>
            <w:ins w:id="963" w:author="我们家小六" w:date="2022-08-24T11:13:21Z">
              <w:r>
                <w:rPr>
                  <w:rFonts w:hint="default" w:ascii="Times New Roman" w:hAnsi="Times New Roman" w:cs="Times New Roman"/>
                  <w:b w:val="0"/>
                  <w:bCs w:val="0"/>
                  <w:sz w:val="21"/>
                  <w:szCs w:val="21"/>
                  <w:lang w:eastAsia="zh-CN"/>
                </w:rPr>
                <w:t>.19</w:t>
              </w:r>
            </w:ins>
            <w:ins w:id="964" w:author="李德生" w:date="2021-10-08T13:47:43Z">
              <w:r>
                <w:rPr>
                  <w:rFonts w:hint="eastAsia" w:ascii="Times New Roman" w:hAnsi="Times New Roman" w:cs="Times New Roman"/>
                  <w:b w:val="0"/>
                  <w:bCs w:val="0"/>
                  <w:sz w:val="21"/>
                  <w:szCs w:val="21"/>
                  <w:lang w:val="en-US" w:eastAsia="zh-CN"/>
                </w:rPr>
                <w:t>%</w:t>
              </w:r>
            </w:ins>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26" w:hRule="atLeast"/>
          <w:ins w:id="965" w:author="李德生" w:date="2021-10-08T13:44:40Z"/>
        </w:trPr>
        <w:tc>
          <w:tcPr>
            <w:tcW w:w="1558" w:type="dxa"/>
            <w:vMerge w:val="continue"/>
            <w:tcBorders>
              <w:right w:val="single" w:color="auto" w:sz="4" w:space="0"/>
            </w:tcBorders>
            <w:vAlign w:val="center"/>
          </w:tcPr>
          <w:p>
            <w:pPr>
              <w:spacing w:line="240" w:lineRule="auto"/>
              <w:ind w:firstLine="422"/>
              <w:jc w:val="center"/>
              <w:rPr>
                <w:ins w:id="966" w:author="李德生" w:date="2021-10-08T13:44:40Z"/>
                <w:rFonts w:hint="eastAsia" w:asciiTheme="minorEastAsia" w:hAnsiTheme="minorEastAsia" w:cstheme="minorEastAsia"/>
                <w:b/>
                <w:sz w:val="21"/>
                <w:szCs w:val="21"/>
              </w:rPr>
            </w:pPr>
          </w:p>
        </w:tc>
        <w:tc>
          <w:tcPr>
            <w:tcW w:w="232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ins w:id="967" w:author="李德生" w:date="2021-10-08T13:44:40Z"/>
                <w:rFonts w:hint="eastAsia" w:asciiTheme="minorEastAsia" w:hAnsiTheme="minorEastAsia" w:cstheme="minorEastAsia"/>
                <w:b/>
                <w:sz w:val="21"/>
                <w:szCs w:val="21"/>
              </w:rPr>
            </w:pPr>
            <w:r>
              <w:rPr>
                <w:rFonts w:hint="eastAsia" w:asciiTheme="minorEastAsia" w:hAnsiTheme="minorEastAsia" w:cstheme="minorEastAsia"/>
                <w:b/>
                <w:sz w:val="21"/>
                <w:szCs w:val="21"/>
              </w:rPr>
              <w:t>（2）</w:t>
            </w:r>
            <w:r>
              <w:rPr>
                <w:rFonts w:hint="eastAsia" w:asciiTheme="minorEastAsia" w:hAnsiTheme="minorEastAsia" w:cstheme="minorEastAsia"/>
                <w:b/>
                <w:sz w:val="21"/>
                <w:szCs w:val="21"/>
                <w:lang w:val="en-US" w:eastAsia="zh-CN"/>
              </w:rPr>
              <w:t>工程造价</w:t>
            </w:r>
            <w:r>
              <w:rPr>
                <w:rFonts w:hint="eastAsia" w:asciiTheme="minorEastAsia" w:hAnsiTheme="minorEastAsia" w:cstheme="minorEastAsia"/>
                <w:b/>
                <w:sz w:val="21"/>
                <w:szCs w:val="21"/>
              </w:rPr>
              <w:t>专业</w:t>
            </w:r>
          </w:p>
        </w:tc>
        <w:tc>
          <w:tcPr>
            <w:tcW w:w="85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left="0" w:leftChars="0" w:firstLine="210" w:firstLineChars="100"/>
              <w:jc w:val="both"/>
              <w:rPr>
                <w:ins w:id="968" w:author="李德生" w:date="2021-10-08T13:44:40Z"/>
                <w:rFonts w:hint="default" w:ascii="Times New Roman" w:hAnsi="Times New Roman" w:cs="Times New Roman"/>
                <w:b w:val="0"/>
                <w:bCs w:val="0"/>
                <w:sz w:val="21"/>
                <w:szCs w:val="21"/>
                <w:lang w:val="en-US" w:eastAsia="zh-CN"/>
              </w:rPr>
            </w:pPr>
            <w:ins w:id="969" w:author="李德生" w:date="2022-08-16T10:02:34Z">
              <w:r>
                <w:rPr>
                  <w:rFonts w:hint="eastAsia" w:ascii="Times New Roman" w:hAnsi="Times New Roman" w:cs="Times New Roman"/>
                  <w:b w:val="0"/>
                  <w:bCs w:val="0"/>
                  <w:sz w:val="21"/>
                  <w:szCs w:val="21"/>
                  <w:lang w:val="en-US" w:eastAsia="zh-CN"/>
                </w:rPr>
                <w:t>41</w:t>
              </w:r>
            </w:ins>
            <w:ins w:id="970" w:author="李德生" w:date="2022-08-16T10:02:34Z">
              <w:del w:id="971" w:author="仙人掌 [2]" w:date="2022-08-31T22:58:51Z">
                <w:r>
                  <w:rPr>
                    <w:rFonts w:hint="default" w:ascii="Times New Roman" w:hAnsi="Times New Roman" w:cs="Times New Roman"/>
                    <w:b w:val="0"/>
                    <w:bCs w:val="0"/>
                    <w:sz w:val="21"/>
                    <w:szCs w:val="21"/>
                    <w:lang w:val="en-US" w:eastAsia="zh-CN"/>
                  </w:rPr>
                  <w:delText>4</w:delText>
                </w:r>
              </w:del>
            </w:ins>
            <w:ins w:id="972" w:author="仙人掌 [2]" w:date="2022-08-31T22:58:51Z">
              <w:r>
                <w:rPr>
                  <w:rFonts w:hint="eastAsia" w:ascii="Times New Roman" w:hAnsi="Times New Roman" w:cs="Times New Roman"/>
                  <w:b w:val="0"/>
                  <w:bCs w:val="0"/>
                  <w:sz w:val="21"/>
                  <w:szCs w:val="21"/>
                  <w:lang w:val="en-US" w:eastAsia="zh-CN"/>
                </w:rPr>
                <w:t>0</w:t>
              </w:r>
            </w:ins>
          </w:p>
        </w:tc>
        <w:tc>
          <w:tcPr>
            <w:tcW w:w="85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left="0" w:leftChars="0" w:firstLine="210" w:firstLineChars="100"/>
              <w:jc w:val="both"/>
              <w:rPr>
                <w:ins w:id="973" w:author="李德生" w:date="2021-10-08T13:44:40Z"/>
                <w:rFonts w:hint="default" w:ascii="Times New Roman" w:hAnsi="Times New Roman" w:cs="Times New Roman"/>
                <w:b w:val="0"/>
                <w:bCs w:val="0"/>
                <w:sz w:val="21"/>
                <w:szCs w:val="21"/>
                <w:lang w:val="en-US" w:eastAsia="zh-CN"/>
              </w:rPr>
            </w:pPr>
            <w:ins w:id="974" w:author="李德生" w:date="2022-08-16T10:02:46Z">
              <w:r>
                <w:rPr>
                  <w:rFonts w:hint="eastAsia" w:ascii="Times New Roman" w:hAnsi="Times New Roman" w:cs="Times New Roman"/>
                  <w:b w:val="0"/>
                  <w:bCs w:val="0"/>
                  <w:sz w:val="21"/>
                  <w:szCs w:val="21"/>
                  <w:lang w:val="en-US" w:eastAsia="zh-CN"/>
                </w:rPr>
                <w:t>24</w:t>
              </w:r>
            </w:ins>
            <w:ins w:id="975" w:author="李德生" w:date="2022-08-16T10:02:46Z">
              <w:del w:id="976" w:author="仙人掌 [2]" w:date="2022-08-31T22:59:00Z">
                <w:r>
                  <w:rPr>
                    <w:rFonts w:hint="default" w:ascii="Times New Roman" w:hAnsi="Times New Roman" w:cs="Times New Roman"/>
                    <w:b w:val="0"/>
                    <w:bCs w:val="0"/>
                    <w:sz w:val="21"/>
                    <w:szCs w:val="21"/>
                    <w:lang w:val="en-US" w:eastAsia="zh-CN"/>
                  </w:rPr>
                  <w:delText>3</w:delText>
                </w:r>
              </w:del>
            </w:ins>
            <w:ins w:id="977" w:author="仙人掌 [2]" w:date="2022-08-31T22:59:00Z">
              <w:r>
                <w:rPr>
                  <w:rFonts w:hint="eastAsia" w:ascii="Times New Roman" w:hAnsi="Times New Roman" w:cs="Times New Roman"/>
                  <w:b w:val="0"/>
                  <w:bCs w:val="0"/>
                  <w:sz w:val="21"/>
                  <w:szCs w:val="21"/>
                  <w:lang w:val="en-US" w:eastAsia="zh-CN"/>
                </w:rPr>
                <w:t>1</w:t>
              </w:r>
            </w:ins>
          </w:p>
        </w:tc>
        <w:tc>
          <w:tcPr>
            <w:tcW w:w="96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left="0" w:leftChars="0" w:firstLine="210" w:firstLineChars="100"/>
              <w:jc w:val="both"/>
              <w:rPr>
                <w:ins w:id="978" w:author="李德生" w:date="2021-10-08T13:44:40Z"/>
                <w:rFonts w:hint="default" w:ascii="Times New Roman" w:hAnsi="Times New Roman" w:cs="Times New Roman"/>
                <w:b w:val="0"/>
                <w:bCs w:val="0"/>
                <w:sz w:val="21"/>
                <w:szCs w:val="21"/>
                <w:lang w:val="en-US" w:eastAsia="zh-CN"/>
              </w:rPr>
            </w:pPr>
            <w:ins w:id="979" w:author="李德生" w:date="2022-08-16T10:02:50Z">
              <w:r>
                <w:rPr>
                  <w:rFonts w:hint="eastAsia" w:ascii="Times New Roman" w:hAnsi="Times New Roman" w:cs="Times New Roman"/>
                  <w:b w:val="0"/>
                  <w:bCs w:val="0"/>
                  <w:sz w:val="21"/>
                  <w:szCs w:val="21"/>
                  <w:lang w:val="en-US" w:eastAsia="zh-CN"/>
                </w:rPr>
                <w:t>1</w:t>
              </w:r>
            </w:ins>
            <w:ins w:id="980" w:author="李德生" w:date="2022-08-16T10:02:50Z">
              <w:del w:id="981" w:author="仙人掌 [2]" w:date="2022-08-31T22:59:08Z">
                <w:r>
                  <w:rPr>
                    <w:rFonts w:hint="default" w:ascii="Times New Roman" w:hAnsi="Times New Roman" w:cs="Times New Roman"/>
                    <w:b w:val="0"/>
                    <w:bCs w:val="0"/>
                    <w:sz w:val="21"/>
                    <w:szCs w:val="21"/>
                    <w:lang w:val="en-US" w:eastAsia="zh-CN"/>
                  </w:rPr>
                  <w:delText>71</w:delText>
                </w:r>
              </w:del>
            </w:ins>
            <w:ins w:id="982" w:author="仙人掌 [2]" w:date="2022-08-31T22:59:08Z">
              <w:r>
                <w:rPr>
                  <w:rFonts w:hint="eastAsia" w:ascii="Times New Roman" w:hAnsi="Times New Roman" w:cs="Times New Roman"/>
                  <w:b w:val="0"/>
                  <w:bCs w:val="0"/>
                  <w:sz w:val="21"/>
                  <w:szCs w:val="21"/>
                  <w:lang w:val="en-US" w:eastAsia="zh-CN"/>
                </w:rPr>
                <w:t>69</w:t>
              </w:r>
            </w:ins>
          </w:p>
        </w:tc>
        <w:tc>
          <w:tcPr>
            <w:tcW w:w="93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spacing w:line="240" w:lineRule="auto"/>
              <w:ind w:left="0" w:leftChars="0" w:firstLine="210" w:firstLineChars="100"/>
              <w:jc w:val="both"/>
              <w:rPr>
                <w:ins w:id="983" w:author="李德生" w:date="2021-10-08T13:44:40Z"/>
                <w:rFonts w:hint="default" w:ascii="Times New Roman" w:hAnsi="Times New Roman" w:cs="Times New Roman"/>
                <w:b w:val="0"/>
                <w:bCs w:val="0"/>
                <w:sz w:val="21"/>
                <w:szCs w:val="21"/>
                <w:lang w:val="en-US" w:eastAsia="zh-CN"/>
              </w:rPr>
            </w:pPr>
            <w:ins w:id="984" w:author="李德生" w:date="2022-08-16T10:02:54Z">
              <w:r>
                <w:rPr>
                  <w:rFonts w:hint="eastAsia" w:ascii="Times New Roman" w:hAnsi="Times New Roman" w:cs="Times New Roman"/>
                  <w:b w:val="0"/>
                  <w:bCs w:val="0"/>
                  <w:sz w:val="21"/>
                  <w:szCs w:val="21"/>
                  <w:lang w:val="en-US" w:eastAsia="zh-CN"/>
                </w:rPr>
                <w:t>23</w:t>
              </w:r>
            </w:ins>
          </w:p>
        </w:tc>
        <w:tc>
          <w:tcPr>
            <w:tcW w:w="1724" w:type="dxa"/>
            <w:gridSpan w:val="2"/>
            <w:tcBorders>
              <w:top w:val="single" w:color="auto" w:sz="4" w:space="0"/>
              <w:left w:val="nil"/>
              <w:bottom w:val="single" w:color="auto" w:sz="4" w:space="0"/>
            </w:tcBorders>
            <w:tcMar>
              <w:top w:w="15" w:type="dxa"/>
              <w:left w:w="15" w:type="dxa"/>
              <w:bottom w:w="0" w:type="dxa"/>
              <w:right w:w="15" w:type="dxa"/>
            </w:tcMar>
            <w:vAlign w:val="center"/>
          </w:tcPr>
          <w:p>
            <w:pPr>
              <w:spacing w:line="240" w:lineRule="auto"/>
              <w:ind w:left="0" w:leftChars="0" w:firstLine="210" w:firstLineChars="100"/>
              <w:jc w:val="center"/>
              <w:rPr>
                <w:ins w:id="985" w:author="李德生" w:date="2021-10-08T13:44:40Z"/>
                <w:rFonts w:hint="default" w:ascii="Times New Roman" w:hAnsi="Times New Roman" w:cs="Times New Roman"/>
                <w:b w:val="0"/>
                <w:bCs w:val="0"/>
                <w:sz w:val="21"/>
                <w:szCs w:val="21"/>
                <w:lang w:val="en-US" w:eastAsia="zh-CN"/>
              </w:rPr>
            </w:pPr>
            <w:ins w:id="986" w:author="李德生" w:date="2022-08-16T10:04:06Z">
              <w:r>
                <w:rPr>
                  <w:rFonts w:hint="eastAsia" w:ascii="Times New Roman" w:hAnsi="Times New Roman" w:cs="Times New Roman"/>
                  <w:b w:val="0"/>
                  <w:bCs w:val="0"/>
                  <w:sz w:val="21"/>
                  <w:szCs w:val="21"/>
                  <w:lang w:val="en-US" w:eastAsia="zh-CN"/>
                </w:rPr>
                <w:t>15</w:t>
              </w:r>
            </w:ins>
            <w:ins w:id="987" w:author="李德生" w:date="2022-08-16T10:04:07Z">
              <w:r>
                <w:rPr>
                  <w:rFonts w:hint="eastAsia" w:ascii="Times New Roman" w:hAnsi="Times New Roman" w:cs="Times New Roman"/>
                  <w:b w:val="0"/>
                  <w:bCs w:val="0"/>
                  <w:sz w:val="21"/>
                  <w:szCs w:val="21"/>
                  <w:lang w:val="en-US" w:eastAsia="zh-CN"/>
                </w:rPr>
                <w:t>.</w:t>
              </w:r>
            </w:ins>
            <w:ins w:id="988" w:author="李德生" w:date="2022-08-16T10:04:08Z">
              <w:r>
                <w:rPr>
                  <w:rFonts w:hint="eastAsia" w:ascii="Times New Roman" w:hAnsi="Times New Roman" w:cs="Times New Roman"/>
                  <w:b w:val="0"/>
                  <w:bCs w:val="0"/>
                  <w:sz w:val="21"/>
                  <w:szCs w:val="21"/>
                  <w:lang w:val="en-US" w:eastAsia="zh-CN"/>
                </w:rPr>
                <w:t>33</w:t>
              </w:r>
            </w:ins>
            <w:ins w:id="989" w:author="李德生" w:date="2021-10-08T13:47:54Z">
              <w:r>
                <w:rPr>
                  <w:rFonts w:hint="eastAsia" w:ascii="Times New Roman" w:hAnsi="Times New Roman" w:cs="Times New Roman"/>
                  <w:b w:val="0"/>
                  <w:bCs w:val="0"/>
                  <w:sz w:val="21"/>
                  <w:szCs w:val="21"/>
                  <w:lang w:val="en-US" w:eastAsia="zh-CN"/>
                </w:rPr>
                <w:t>%</w:t>
              </w:r>
            </w:ins>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26" w:hRule="atLeast"/>
          <w:ins w:id="990" w:author="李德生" w:date="2021-10-08T13:44:41Z"/>
        </w:trPr>
        <w:tc>
          <w:tcPr>
            <w:tcW w:w="1558" w:type="dxa"/>
            <w:vMerge w:val="continue"/>
            <w:tcBorders>
              <w:bottom w:val="single" w:color="auto" w:sz="4" w:space="0"/>
              <w:right w:val="single" w:color="auto" w:sz="4" w:space="0"/>
            </w:tcBorders>
            <w:vAlign w:val="center"/>
          </w:tcPr>
          <w:p>
            <w:pPr>
              <w:spacing w:line="240" w:lineRule="auto"/>
              <w:ind w:firstLine="422"/>
              <w:jc w:val="center"/>
              <w:rPr>
                <w:ins w:id="991" w:author="李德生" w:date="2021-10-08T13:44:41Z"/>
                <w:rFonts w:hint="eastAsia" w:asciiTheme="minorEastAsia" w:hAnsiTheme="minorEastAsia" w:cstheme="minorEastAsia"/>
                <w:b/>
                <w:sz w:val="21"/>
                <w:szCs w:val="21"/>
              </w:rPr>
            </w:pPr>
          </w:p>
        </w:tc>
        <w:tc>
          <w:tcPr>
            <w:tcW w:w="232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ins w:id="992" w:author="李德生" w:date="2021-10-08T13:44:41Z"/>
                <w:rFonts w:hint="eastAsia" w:asciiTheme="minorEastAsia" w:hAnsiTheme="minorEastAsia" w:cstheme="minorEastAsia"/>
                <w:b/>
                <w:sz w:val="21"/>
                <w:szCs w:val="21"/>
              </w:rPr>
            </w:pPr>
            <w:r>
              <w:rPr>
                <w:rFonts w:hint="eastAsia" w:asciiTheme="minorEastAsia" w:hAnsiTheme="minorEastAsia" w:cstheme="minorEastAsia"/>
                <w:b/>
                <w:sz w:val="21"/>
                <w:szCs w:val="21"/>
              </w:rPr>
              <w:t>（3）</w:t>
            </w:r>
            <w:r>
              <w:rPr>
                <w:rFonts w:hint="eastAsia" w:asciiTheme="minorEastAsia" w:hAnsiTheme="minorEastAsia" w:cstheme="minorEastAsia"/>
                <w:b/>
                <w:sz w:val="21"/>
                <w:szCs w:val="21"/>
                <w:lang w:val="en-US" w:eastAsia="zh-CN"/>
              </w:rPr>
              <w:t>建筑设计</w:t>
            </w:r>
            <w:r>
              <w:rPr>
                <w:rFonts w:hint="eastAsia" w:asciiTheme="minorEastAsia" w:hAnsiTheme="minorEastAsia" w:cstheme="minorEastAsia"/>
                <w:b/>
                <w:sz w:val="21"/>
                <w:szCs w:val="21"/>
              </w:rPr>
              <w:t>专业</w:t>
            </w:r>
          </w:p>
        </w:tc>
        <w:tc>
          <w:tcPr>
            <w:tcW w:w="85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left="0" w:leftChars="0" w:firstLine="210" w:firstLineChars="100"/>
              <w:jc w:val="both"/>
              <w:rPr>
                <w:ins w:id="993" w:author="李德生" w:date="2021-10-08T13:44:41Z"/>
                <w:rFonts w:hint="default" w:ascii="Times New Roman" w:hAnsi="Times New Roman" w:cs="Times New Roman"/>
                <w:b w:val="0"/>
                <w:bCs w:val="0"/>
                <w:sz w:val="21"/>
                <w:szCs w:val="21"/>
                <w:lang w:val="en-US" w:eastAsia="zh-CN"/>
              </w:rPr>
            </w:pPr>
            <w:ins w:id="994" w:author="仙人掌" w:date="2022-08-16T16:02:10Z">
              <w:del w:id="995" w:author="仙人掌 [2]" w:date="2022-08-31T22:47:42Z">
                <w:r>
                  <w:rPr>
                    <w:rFonts w:hint="default" w:ascii="Times New Roman" w:hAnsi="Times New Roman" w:cs="Times New Roman"/>
                    <w:b w:val="0"/>
                    <w:bCs w:val="0"/>
                    <w:sz w:val="21"/>
                    <w:szCs w:val="21"/>
                    <w:lang w:val="en-US" w:eastAsia="zh-CN"/>
                  </w:rPr>
                  <w:delText>39</w:delText>
                </w:r>
              </w:del>
            </w:ins>
            <w:ins w:id="996" w:author="仙人掌" w:date="2022-08-24T18:19:52Z">
              <w:del w:id="997" w:author="仙人掌 [2]" w:date="2022-08-31T22:47:42Z">
                <w:r>
                  <w:rPr>
                    <w:rFonts w:hint="default" w:ascii="Times New Roman" w:hAnsi="Times New Roman" w:cs="Times New Roman"/>
                    <w:b w:val="0"/>
                    <w:bCs w:val="0"/>
                    <w:sz w:val="21"/>
                    <w:szCs w:val="21"/>
                    <w:lang w:val="en-US" w:eastAsia="zh-CN"/>
                  </w:rPr>
                  <w:delText>8</w:delText>
                </w:r>
              </w:del>
            </w:ins>
            <w:ins w:id="998" w:author="仙人掌 [2]" w:date="2022-08-31T22:47:42Z">
              <w:r>
                <w:rPr>
                  <w:rFonts w:hint="eastAsia" w:ascii="Times New Roman" w:hAnsi="Times New Roman" w:cs="Times New Roman"/>
                  <w:b w:val="0"/>
                  <w:bCs w:val="0"/>
                  <w:sz w:val="21"/>
                  <w:szCs w:val="21"/>
                  <w:lang w:val="en-US" w:eastAsia="zh-CN"/>
                </w:rPr>
                <w:t>4</w:t>
              </w:r>
            </w:ins>
            <w:ins w:id="999" w:author="仙人掌 [2]" w:date="2022-08-31T22:47:43Z">
              <w:r>
                <w:rPr>
                  <w:rFonts w:hint="eastAsia" w:ascii="Times New Roman" w:hAnsi="Times New Roman" w:cs="Times New Roman"/>
                  <w:b w:val="0"/>
                  <w:bCs w:val="0"/>
                  <w:sz w:val="21"/>
                  <w:szCs w:val="21"/>
                  <w:lang w:val="en-US" w:eastAsia="zh-CN"/>
                </w:rPr>
                <w:t>1</w:t>
              </w:r>
            </w:ins>
            <w:ins w:id="1000" w:author="仙人掌 [2]" w:date="2022-08-31T22:47:44Z">
              <w:r>
                <w:rPr>
                  <w:rFonts w:hint="eastAsia" w:ascii="Times New Roman" w:hAnsi="Times New Roman" w:cs="Times New Roman"/>
                  <w:b w:val="0"/>
                  <w:bCs w:val="0"/>
                  <w:sz w:val="21"/>
                  <w:szCs w:val="21"/>
                  <w:lang w:val="en-US" w:eastAsia="zh-CN"/>
                </w:rPr>
                <w:t>6</w:t>
              </w:r>
            </w:ins>
          </w:p>
        </w:tc>
        <w:tc>
          <w:tcPr>
            <w:tcW w:w="85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left="0" w:leftChars="0" w:firstLine="210" w:firstLineChars="100"/>
              <w:jc w:val="both"/>
              <w:rPr>
                <w:ins w:id="1001" w:author="李德生" w:date="2021-10-08T13:44:41Z"/>
                <w:rFonts w:hint="default" w:ascii="Times New Roman" w:hAnsi="Times New Roman" w:cs="Times New Roman"/>
                <w:b w:val="0"/>
                <w:bCs w:val="0"/>
                <w:sz w:val="21"/>
                <w:szCs w:val="21"/>
                <w:lang w:val="en-US" w:eastAsia="zh-CN"/>
              </w:rPr>
            </w:pPr>
            <w:ins w:id="1002" w:author="仙人掌" w:date="2022-08-16T16:02:15Z">
              <w:r>
                <w:rPr>
                  <w:rFonts w:hint="default" w:ascii="Times New Roman" w:hAnsi="Times New Roman" w:cs="Times New Roman"/>
                  <w:b w:val="0"/>
                  <w:bCs w:val="0"/>
                  <w:sz w:val="21"/>
                  <w:szCs w:val="21"/>
                  <w:lang w:eastAsia="zh-CN"/>
                </w:rPr>
                <w:t>1</w:t>
              </w:r>
            </w:ins>
            <w:ins w:id="1003" w:author="仙人掌" w:date="2022-08-16T16:02:15Z">
              <w:del w:id="1004" w:author="仙人掌 [2]" w:date="2022-08-31T22:58:09Z">
                <w:r>
                  <w:rPr>
                    <w:rFonts w:hint="default" w:ascii="Times New Roman" w:hAnsi="Times New Roman" w:cs="Times New Roman"/>
                    <w:b w:val="0"/>
                    <w:bCs w:val="0"/>
                    <w:sz w:val="21"/>
                    <w:szCs w:val="21"/>
                    <w:lang w:val="en-US" w:eastAsia="zh-CN"/>
                  </w:rPr>
                  <w:delText>8</w:delText>
                </w:r>
              </w:del>
            </w:ins>
            <w:ins w:id="1005" w:author="仙人掌" w:date="2022-08-24T18:19:56Z">
              <w:del w:id="1006" w:author="仙人掌 [2]" w:date="2022-08-31T22:58:09Z">
                <w:r>
                  <w:rPr>
                    <w:rFonts w:hint="default" w:ascii="Times New Roman" w:hAnsi="Times New Roman" w:cs="Times New Roman"/>
                    <w:b w:val="0"/>
                    <w:bCs w:val="0"/>
                    <w:sz w:val="21"/>
                    <w:szCs w:val="21"/>
                    <w:lang w:val="en-US" w:eastAsia="zh-CN"/>
                  </w:rPr>
                  <w:delText>2</w:delText>
                </w:r>
              </w:del>
            </w:ins>
            <w:ins w:id="1007" w:author="仙人掌 [2]" w:date="2022-08-31T22:58:09Z">
              <w:r>
                <w:rPr>
                  <w:rFonts w:hint="eastAsia" w:ascii="Times New Roman" w:hAnsi="Times New Roman" w:cs="Times New Roman"/>
                  <w:b w:val="0"/>
                  <w:bCs w:val="0"/>
                  <w:sz w:val="21"/>
                  <w:szCs w:val="21"/>
                  <w:lang w:val="en-US" w:eastAsia="zh-CN"/>
                </w:rPr>
                <w:t>8</w:t>
              </w:r>
            </w:ins>
            <w:ins w:id="1008" w:author="仙人掌 [2]" w:date="2022-08-31T22:48:08Z">
              <w:r>
                <w:rPr>
                  <w:rFonts w:hint="eastAsia" w:ascii="Times New Roman" w:hAnsi="Times New Roman" w:cs="Times New Roman"/>
                  <w:b w:val="0"/>
                  <w:bCs w:val="0"/>
                  <w:sz w:val="21"/>
                  <w:szCs w:val="21"/>
                  <w:lang w:val="en-US" w:eastAsia="zh-CN"/>
                </w:rPr>
                <w:t>8</w:t>
              </w:r>
            </w:ins>
          </w:p>
        </w:tc>
        <w:tc>
          <w:tcPr>
            <w:tcW w:w="96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left="0" w:leftChars="0" w:firstLine="210" w:firstLineChars="100"/>
              <w:jc w:val="both"/>
              <w:rPr>
                <w:ins w:id="1009" w:author="李德生" w:date="2021-10-08T13:44:41Z"/>
                <w:rFonts w:hint="default" w:ascii="Times New Roman" w:hAnsi="Times New Roman" w:cs="Times New Roman"/>
                <w:b w:val="0"/>
                <w:bCs w:val="0"/>
                <w:sz w:val="21"/>
                <w:szCs w:val="21"/>
                <w:lang w:val="en-US" w:eastAsia="zh-CN"/>
              </w:rPr>
            </w:pPr>
            <w:ins w:id="1010" w:author="仙人掌" w:date="2022-08-16T16:02:22Z">
              <w:r>
                <w:rPr>
                  <w:rFonts w:hint="default" w:ascii="Times New Roman" w:hAnsi="Times New Roman" w:cs="Times New Roman"/>
                  <w:b w:val="0"/>
                  <w:bCs w:val="0"/>
                  <w:sz w:val="21"/>
                  <w:szCs w:val="21"/>
                  <w:lang w:eastAsia="zh-CN"/>
                </w:rPr>
                <w:t>2</w:t>
              </w:r>
            </w:ins>
            <w:ins w:id="1011" w:author="仙人掌" w:date="2022-08-16T16:02:22Z">
              <w:del w:id="1012" w:author="仙人掌 [2]" w:date="2022-08-31T22:48:12Z">
                <w:r>
                  <w:rPr>
                    <w:rFonts w:hint="default" w:ascii="Times New Roman" w:hAnsi="Times New Roman" w:cs="Times New Roman"/>
                    <w:b w:val="0"/>
                    <w:bCs w:val="0"/>
                    <w:sz w:val="21"/>
                    <w:szCs w:val="21"/>
                    <w:lang w:val="en-US" w:eastAsia="zh-CN"/>
                  </w:rPr>
                  <w:delText>1</w:delText>
                </w:r>
              </w:del>
            </w:ins>
            <w:ins w:id="1013" w:author="仙人掌" w:date="2022-08-24T18:20:01Z">
              <w:del w:id="1014" w:author="仙人掌 [2]" w:date="2022-08-31T22:48:12Z">
                <w:r>
                  <w:rPr>
                    <w:rFonts w:hint="default" w:ascii="Times New Roman" w:hAnsi="Times New Roman" w:cs="Times New Roman"/>
                    <w:b w:val="0"/>
                    <w:bCs w:val="0"/>
                    <w:sz w:val="21"/>
                    <w:szCs w:val="21"/>
                    <w:lang w:val="en-US" w:eastAsia="zh-CN"/>
                  </w:rPr>
                  <w:delText>6</w:delText>
                </w:r>
              </w:del>
            </w:ins>
            <w:ins w:id="1015" w:author="仙人掌 [2]" w:date="2022-08-31T22:48:12Z">
              <w:r>
                <w:rPr>
                  <w:rFonts w:hint="eastAsia" w:ascii="Times New Roman" w:hAnsi="Times New Roman" w:cs="Times New Roman"/>
                  <w:b w:val="0"/>
                  <w:bCs w:val="0"/>
                  <w:sz w:val="21"/>
                  <w:szCs w:val="21"/>
                  <w:lang w:val="en-US" w:eastAsia="zh-CN"/>
                </w:rPr>
                <w:t>2</w:t>
              </w:r>
            </w:ins>
            <w:ins w:id="1016" w:author="仙人掌 [2]" w:date="2022-08-31T22:48:14Z">
              <w:r>
                <w:rPr>
                  <w:rFonts w:hint="eastAsia" w:ascii="Times New Roman" w:hAnsi="Times New Roman" w:cs="Times New Roman"/>
                  <w:b w:val="0"/>
                  <w:bCs w:val="0"/>
                  <w:sz w:val="21"/>
                  <w:szCs w:val="21"/>
                  <w:lang w:val="en-US" w:eastAsia="zh-CN"/>
                </w:rPr>
                <w:t>8</w:t>
              </w:r>
            </w:ins>
          </w:p>
        </w:tc>
        <w:tc>
          <w:tcPr>
            <w:tcW w:w="93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spacing w:line="240" w:lineRule="auto"/>
              <w:ind w:left="0" w:leftChars="0" w:firstLine="210" w:firstLineChars="100"/>
              <w:jc w:val="both"/>
              <w:rPr>
                <w:ins w:id="1017" w:author="李德生" w:date="2021-10-08T13:44:41Z"/>
                <w:rFonts w:hint="default" w:ascii="Times New Roman" w:hAnsi="Times New Roman" w:cs="Times New Roman"/>
                <w:b w:val="0"/>
                <w:bCs w:val="0"/>
                <w:sz w:val="21"/>
                <w:szCs w:val="21"/>
                <w:lang w:eastAsia="zh-CN"/>
              </w:rPr>
            </w:pPr>
            <w:ins w:id="1018" w:author="仙人掌" w:date="2022-08-24T18:20:07Z">
              <w:r>
                <w:rPr>
                  <w:rFonts w:hint="default" w:ascii="Times New Roman" w:hAnsi="Times New Roman" w:cs="Times New Roman"/>
                  <w:b w:val="0"/>
                  <w:bCs w:val="0"/>
                  <w:sz w:val="21"/>
                  <w:szCs w:val="21"/>
                  <w:lang w:eastAsia="zh-CN"/>
                </w:rPr>
                <w:t>2</w:t>
              </w:r>
            </w:ins>
            <w:ins w:id="1019" w:author="仙人掌" w:date="2022-08-24T18:20:08Z">
              <w:del w:id="1020" w:author="仙人掌 [2]" w:date="2022-08-31T22:48:23Z">
                <w:r>
                  <w:rPr>
                    <w:rFonts w:hint="default" w:ascii="Times New Roman" w:hAnsi="Times New Roman" w:cs="Times New Roman"/>
                    <w:b w:val="0"/>
                    <w:bCs w:val="0"/>
                    <w:sz w:val="21"/>
                    <w:szCs w:val="21"/>
                    <w:lang w:val="en-US" w:eastAsia="zh-CN"/>
                  </w:rPr>
                  <w:delText>3</w:delText>
                </w:r>
              </w:del>
            </w:ins>
            <w:ins w:id="1021" w:author="仙人掌 [2]" w:date="2022-08-31T22:48:23Z">
              <w:r>
                <w:rPr>
                  <w:rFonts w:hint="eastAsia" w:ascii="Times New Roman" w:hAnsi="Times New Roman" w:cs="Times New Roman"/>
                  <w:b w:val="0"/>
                  <w:bCs w:val="0"/>
                  <w:sz w:val="21"/>
                  <w:szCs w:val="21"/>
                  <w:lang w:val="en-US" w:eastAsia="zh-CN"/>
                </w:rPr>
                <w:t>4</w:t>
              </w:r>
            </w:ins>
          </w:p>
        </w:tc>
        <w:tc>
          <w:tcPr>
            <w:tcW w:w="1724" w:type="dxa"/>
            <w:gridSpan w:val="2"/>
            <w:tcBorders>
              <w:top w:val="single" w:color="auto" w:sz="4" w:space="0"/>
              <w:left w:val="nil"/>
              <w:bottom w:val="single" w:color="auto" w:sz="4" w:space="0"/>
            </w:tcBorders>
            <w:tcMar>
              <w:top w:w="15" w:type="dxa"/>
              <w:left w:w="15" w:type="dxa"/>
              <w:bottom w:w="0" w:type="dxa"/>
              <w:right w:w="15" w:type="dxa"/>
            </w:tcMar>
            <w:vAlign w:val="center"/>
          </w:tcPr>
          <w:p>
            <w:pPr>
              <w:spacing w:line="240" w:lineRule="auto"/>
              <w:ind w:left="0" w:leftChars="0" w:firstLine="210" w:firstLineChars="100"/>
              <w:jc w:val="center"/>
              <w:rPr>
                <w:ins w:id="1022" w:author="李德生" w:date="2021-10-08T13:44:41Z"/>
                <w:rFonts w:hint="default" w:ascii="Times New Roman" w:hAnsi="Times New Roman" w:cs="Times New Roman"/>
                <w:b w:val="0"/>
                <w:bCs w:val="0"/>
                <w:sz w:val="21"/>
                <w:szCs w:val="21"/>
                <w:lang w:val="en-US" w:eastAsia="zh-CN"/>
              </w:rPr>
            </w:pPr>
            <w:ins w:id="1023" w:author="仙人掌" w:date="2022-08-16T16:11:38Z">
              <w:r>
                <w:rPr>
                  <w:rFonts w:hint="default" w:ascii="Times New Roman" w:hAnsi="Times New Roman" w:cs="Times New Roman"/>
                  <w:b w:val="0"/>
                  <w:bCs w:val="0"/>
                  <w:sz w:val="21"/>
                  <w:szCs w:val="21"/>
                  <w:lang w:eastAsia="zh-CN"/>
                </w:rPr>
                <w:t>1</w:t>
              </w:r>
            </w:ins>
            <w:ins w:id="1024" w:author="仙人掌" w:date="2022-08-24T18:23:25Z">
              <w:del w:id="1025" w:author="仙人掌 [2]" w:date="2022-08-31T23:07:29Z">
                <w:r>
                  <w:rPr>
                    <w:rFonts w:hint="default" w:ascii="Times New Roman" w:hAnsi="Times New Roman" w:cs="Times New Roman"/>
                    <w:b w:val="0"/>
                    <w:bCs w:val="0"/>
                    <w:sz w:val="21"/>
                    <w:szCs w:val="21"/>
                    <w:lang w:val="en-US" w:eastAsia="zh-CN"/>
                  </w:rPr>
                  <w:delText>3</w:delText>
                </w:r>
              </w:del>
            </w:ins>
            <w:ins w:id="1026" w:author="仙人掌" w:date="2022-08-24T18:23:27Z">
              <w:del w:id="1027" w:author="仙人掌 [2]" w:date="2022-08-31T23:07:29Z">
                <w:r>
                  <w:rPr>
                    <w:rFonts w:hint="default" w:ascii="Times New Roman" w:hAnsi="Times New Roman" w:cs="Times New Roman"/>
                    <w:b w:val="0"/>
                    <w:bCs w:val="0"/>
                    <w:sz w:val="21"/>
                    <w:szCs w:val="21"/>
                    <w:lang w:val="en-US" w:eastAsia="zh-CN"/>
                  </w:rPr>
                  <w:delText>.</w:delText>
                </w:r>
              </w:del>
            </w:ins>
            <w:ins w:id="1028" w:author="仙人掌" w:date="2022-08-24T18:23:29Z">
              <w:del w:id="1029" w:author="仙人掌 [2]" w:date="2022-08-31T23:07:29Z">
                <w:r>
                  <w:rPr>
                    <w:rFonts w:hint="default" w:ascii="Times New Roman" w:hAnsi="Times New Roman" w:cs="Times New Roman"/>
                    <w:b w:val="0"/>
                    <w:bCs w:val="0"/>
                    <w:sz w:val="21"/>
                    <w:szCs w:val="21"/>
                    <w:lang w:val="en-US" w:eastAsia="zh-CN"/>
                  </w:rPr>
                  <w:delText>41</w:delText>
                </w:r>
              </w:del>
            </w:ins>
            <w:ins w:id="1030" w:author="仙人掌 [2]" w:date="2022-08-31T23:07:29Z">
              <w:r>
                <w:rPr>
                  <w:rFonts w:hint="eastAsia" w:ascii="Times New Roman" w:hAnsi="Times New Roman" w:cs="Times New Roman"/>
                  <w:b w:val="0"/>
                  <w:bCs w:val="0"/>
                  <w:sz w:val="21"/>
                  <w:szCs w:val="21"/>
                  <w:lang w:val="en-US" w:eastAsia="zh-CN"/>
                </w:rPr>
                <w:t>4</w:t>
              </w:r>
            </w:ins>
            <w:ins w:id="1031" w:author="仙人掌 [2]" w:date="2022-08-31T23:07:30Z">
              <w:r>
                <w:rPr>
                  <w:rFonts w:hint="eastAsia" w:ascii="Times New Roman" w:hAnsi="Times New Roman" w:cs="Times New Roman"/>
                  <w:b w:val="0"/>
                  <w:bCs w:val="0"/>
                  <w:sz w:val="21"/>
                  <w:szCs w:val="21"/>
                  <w:lang w:val="en-US" w:eastAsia="zh-CN"/>
                </w:rPr>
                <w:t>.</w:t>
              </w:r>
            </w:ins>
            <w:ins w:id="1032" w:author="仙人掌 [2]" w:date="2022-08-31T23:07:38Z">
              <w:r>
                <w:rPr>
                  <w:rFonts w:hint="eastAsia" w:ascii="Times New Roman" w:hAnsi="Times New Roman" w:cs="Times New Roman"/>
                  <w:b w:val="0"/>
                  <w:bCs w:val="0"/>
                  <w:sz w:val="21"/>
                  <w:szCs w:val="21"/>
                  <w:lang w:val="en-US" w:eastAsia="zh-CN"/>
                </w:rPr>
                <w:t>0</w:t>
              </w:r>
            </w:ins>
            <w:ins w:id="1033" w:author="仙人掌 [2]" w:date="2022-08-31T23:07:35Z">
              <w:r>
                <w:rPr>
                  <w:rFonts w:hint="eastAsia" w:ascii="Times New Roman" w:hAnsi="Times New Roman" w:cs="Times New Roman"/>
                  <w:b w:val="0"/>
                  <w:bCs w:val="0"/>
                  <w:sz w:val="21"/>
                  <w:szCs w:val="21"/>
                  <w:lang w:val="en-US" w:eastAsia="zh-CN"/>
                </w:rPr>
                <w:t>2</w:t>
              </w:r>
            </w:ins>
            <w:ins w:id="1034" w:author="李德生" w:date="2021-10-08T13:48:09Z">
              <w:r>
                <w:rPr>
                  <w:rFonts w:hint="eastAsia" w:ascii="Times New Roman" w:hAnsi="Times New Roman" w:cs="Times New Roman"/>
                  <w:b w:val="0"/>
                  <w:bCs w:val="0"/>
                  <w:sz w:val="21"/>
                  <w:szCs w:val="21"/>
                  <w:lang w:val="en-US" w:eastAsia="zh-CN"/>
                </w:rPr>
                <w:t>%</w:t>
              </w:r>
            </w:ins>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26" w:hRule="atLeast"/>
        </w:trPr>
        <w:tc>
          <w:tcPr>
            <w:tcW w:w="1558" w:type="dxa"/>
            <w:vMerge w:val="restart"/>
            <w:tcBorders>
              <w:top w:val="single" w:color="auto" w:sz="4" w:space="0"/>
              <w:right w:val="single" w:color="auto" w:sz="4" w:space="0"/>
            </w:tcBorders>
            <w:vAlign w:val="center"/>
          </w:tcPr>
          <w:p>
            <w:pPr>
              <w:spacing w:line="240" w:lineRule="auto"/>
              <w:ind w:firstLine="422"/>
              <w:jc w:val="center"/>
              <w:rPr>
                <w:rFonts w:asciiTheme="minorEastAsia" w:hAnsiTheme="minorEastAsia" w:cstheme="minorEastAsia"/>
                <w:b/>
                <w:sz w:val="21"/>
                <w:szCs w:val="21"/>
              </w:rPr>
            </w:pPr>
            <w:r>
              <w:rPr>
                <w:rFonts w:hint="eastAsia" w:asciiTheme="minorEastAsia" w:hAnsiTheme="minorEastAsia" w:cstheme="minorEastAsia"/>
                <w:b/>
                <w:sz w:val="21"/>
                <w:szCs w:val="21"/>
              </w:rPr>
              <w:t>专业（群）方向核心课程</w:t>
            </w:r>
          </w:p>
        </w:tc>
        <w:tc>
          <w:tcPr>
            <w:tcW w:w="232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Theme="minorEastAsia" w:hAnsiTheme="minorEastAsia" w:cstheme="minorEastAsia"/>
                <w:sz w:val="21"/>
                <w:szCs w:val="21"/>
              </w:rPr>
            </w:pPr>
            <w:r>
              <w:rPr>
                <w:rFonts w:hint="eastAsia" w:asciiTheme="minorEastAsia" w:hAnsiTheme="minorEastAsia" w:cstheme="minorEastAsia"/>
                <w:b/>
                <w:sz w:val="21"/>
                <w:szCs w:val="21"/>
              </w:rPr>
              <w:t>（1）</w:t>
            </w:r>
            <w:r>
              <w:rPr>
                <w:rFonts w:hint="eastAsia" w:asciiTheme="minorEastAsia" w:hAnsiTheme="minorEastAsia" w:cstheme="minorEastAsia"/>
                <w:b/>
                <w:sz w:val="21"/>
                <w:szCs w:val="21"/>
                <w:lang w:val="en-US" w:eastAsia="zh-CN"/>
              </w:rPr>
              <w:t>建筑工程技术</w:t>
            </w:r>
            <w:r>
              <w:rPr>
                <w:rFonts w:hint="eastAsia" w:asciiTheme="minorEastAsia" w:hAnsiTheme="minorEastAsia" w:cstheme="minorEastAsia"/>
                <w:b/>
                <w:sz w:val="21"/>
                <w:szCs w:val="21"/>
              </w:rPr>
              <w:t>专业</w:t>
            </w:r>
          </w:p>
        </w:tc>
        <w:tc>
          <w:tcPr>
            <w:tcW w:w="85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left="0" w:leftChars="0" w:firstLine="210" w:firstLineChars="100"/>
              <w:jc w:val="both"/>
              <w:rPr>
                <w:rFonts w:hint="default" w:ascii="Times New Roman" w:hAnsi="Times New Roman" w:cs="Times New Roman"/>
                <w:b w:val="0"/>
                <w:bCs w:val="0"/>
                <w:sz w:val="21"/>
                <w:szCs w:val="21"/>
                <w:lang w:eastAsia="zh-CN"/>
              </w:rPr>
            </w:pPr>
            <w:ins w:id="1035" w:author="我们家小六" w:date="2022-08-24T11:09:25Z">
              <w:r>
                <w:rPr>
                  <w:rFonts w:hint="default" w:ascii="Times New Roman" w:hAnsi="Times New Roman" w:cs="Times New Roman"/>
                  <w:b w:val="0"/>
                  <w:bCs w:val="0"/>
                  <w:sz w:val="21"/>
                  <w:szCs w:val="21"/>
                  <w:lang w:eastAsia="zh-CN"/>
                </w:rPr>
                <w:t>468</w:t>
              </w:r>
            </w:ins>
          </w:p>
        </w:tc>
        <w:tc>
          <w:tcPr>
            <w:tcW w:w="85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left="0" w:leftChars="0" w:firstLine="210" w:firstLineChars="100"/>
              <w:jc w:val="both"/>
              <w:rPr>
                <w:rFonts w:hint="default" w:ascii="Times New Roman" w:hAnsi="Times New Roman" w:cs="Times New Roman"/>
                <w:b w:val="0"/>
                <w:bCs w:val="0"/>
                <w:sz w:val="21"/>
                <w:szCs w:val="21"/>
                <w:lang w:eastAsia="zh-CN"/>
              </w:rPr>
            </w:pPr>
            <w:ins w:id="1036" w:author="我们家小六" w:date="2022-08-16T11:42:44Z">
              <w:r>
                <w:rPr>
                  <w:rFonts w:hint="default" w:ascii="Times New Roman" w:hAnsi="Times New Roman" w:cs="Times New Roman"/>
                  <w:b w:val="0"/>
                  <w:bCs w:val="0"/>
                  <w:sz w:val="21"/>
                  <w:szCs w:val="21"/>
                  <w:lang w:eastAsia="zh-CN"/>
                </w:rPr>
                <w:t>1</w:t>
              </w:r>
            </w:ins>
            <w:ins w:id="1037" w:author="我们家小六" w:date="2022-08-24T11:09:32Z">
              <w:r>
                <w:rPr>
                  <w:rFonts w:hint="default" w:ascii="Times New Roman" w:hAnsi="Times New Roman" w:cs="Times New Roman"/>
                  <w:b w:val="0"/>
                  <w:bCs w:val="0"/>
                  <w:sz w:val="21"/>
                  <w:szCs w:val="21"/>
                  <w:lang w:eastAsia="zh-CN"/>
                </w:rPr>
                <w:t>88</w:t>
              </w:r>
            </w:ins>
          </w:p>
        </w:tc>
        <w:tc>
          <w:tcPr>
            <w:tcW w:w="96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left="0" w:leftChars="0" w:firstLine="210" w:firstLineChars="100"/>
              <w:jc w:val="both"/>
              <w:rPr>
                <w:rFonts w:hint="default" w:ascii="Times New Roman" w:hAnsi="Times New Roman" w:cs="Times New Roman"/>
                <w:b w:val="0"/>
                <w:bCs w:val="0"/>
                <w:sz w:val="21"/>
                <w:szCs w:val="21"/>
                <w:lang w:eastAsia="zh-CN"/>
              </w:rPr>
            </w:pPr>
            <w:ins w:id="1038" w:author="我们家小六" w:date="2022-08-24T11:09:37Z">
              <w:r>
                <w:rPr>
                  <w:rFonts w:hint="default" w:ascii="Times New Roman" w:hAnsi="Times New Roman" w:cs="Times New Roman"/>
                  <w:b w:val="0"/>
                  <w:bCs w:val="0"/>
                  <w:sz w:val="21"/>
                  <w:szCs w:val="21"/>
                  <w:lang w:eastAsia="zh-CN"/>
                </w:rPr>
                <w:t>2</w:t>
              </w:r>
            </w:ins>
            <w:ins w:id="1039" w:author="我们家小六" w:date="2022-08-24T11:09:38Z">
              <w:r>
                <w:rPr>
                  <w:rFonts w:hint="default" w:ascii="Times New Roman" w:hAnsi="Times New Roman" w:cs="Times New Roman"/>
                  <w:b w:val="0"/>
                  <w:bCs w:val="0"/>
                  <w:sz w:val="21"/>
                  <w:szCs w:val="21"/>
                  <w:lang w:eastAsia="zh-CN"/>
                </w:rPr>
                <w:t>80</w:t>
              </w:r>
            </w:ins>
          </w:p>
        </w:tc>
        <w:tc>
          <w:tcPr>
            <w:tcW w:w="93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spacing w:line="240" w:lineRule="auto"/>
              <w:ind w:left="0" w:leftChars="0" w:firstLine="210" w:firstLineChars="100"/>
              <w:jc w:val="both"/>
              <w:rPr>
                <w:rFonts w:hint="default" w:ascii="Times New Roman" w:hAnsi="Times New Roman" w:cs="Times New Roman" w:eastAsiaTheme="minorEastAsia"/>
                <w:b w:val="0"/>
                <w:bCs w:val="0"/>
                <w:sz w:val="21"/>
                <w:szCs w:val="21"/>
                <w:lang w:eastAsia="zh-CN"/>
              </w:rPr>
            </w:pPr>
            <w:ins w:id="1040" w:author="我们家小六" w:date="2022-08-16T11:43:00Z">
              <w:r>
                <w:rPr>
                  <w:rFonts w:hint="default" w:ascii="Times New Roman" w:hAnsi="Times New Roman" w:cs="Times New Roman"/>
                  <w:b w:val="0"/>
                  <w:bCs w:val="0"/>
                  <w:sz w:val="21"/>
                  <w:szCs w:val="21"/>
                  <w:lang w:eastAsia="zh-CN"/>
                </w:rPr>
                <w:t>2</w:t>
              </w:r>
            </w:ins>
            <w:ins w:id="1041" w:author="我们家小六" w:date="2022-08-24T11:09:14Z">
              <w:r>
                <w:rPr>
                  <w:rFonts w:hint="default" w:ascii="Times New Roman" w:hAnsi="Times New Roman" w:cs="Times New Roman"/>
                  <w:b w:val="0"/>
                  <w:bCs w:val="0"/>
                  <w:sz w:val="21"/>
                  <w:szCs w:val="21"/>
                  <w:lang w:eastAsia="zh-CN"/>
                </w:rPr>
                <w:t>6</w:t>
              </w:r>
            </w:ins>
          </w:p>
        </w:tc>
        <w:tc>
          <w:tcPr>
            <w:tcW w:w="1724" w:type="dxa"/>
            <w:gridSpan w:val="2"/>
            <w:tcBorders>
              <w:top w:val="single" w:color="auto" w:sz="4" w:space="0"/>
              <w:left w:val="nil"/>
              <w:bottom w:val="single" w:color="auto" w:sz="4" w:space="0"/>
            </w:tcBorders>
            <w:tcMar>
              <w:top w:w="15" w:type="dxa"/>
              <w:left w:w="15" w:type="dxa"/>
              <w:bottom w:w="0" w:type="dxa"/>
              <w:right w:w="15" w:type="dxa"/>
            </w:tcMar>
            <w:vAlign w:val="center"/>
          </w:tcPr>
          <w:p>
            <w:pPr>
              <w:spacing w:line="240" w:lineRule="auto"/>
              <w:ind w:left="0" w:leftChars="0" w:firstLine="210" w:firstLineChars="100"/>
              <w:jc w:val="center"/>
              <w:rPr>
                <w:rFonts w:hint="default" w:ascii="Times New Roman" w:hAnsi="Times New Roman" w:cs="Times New Roman"/>
                <w:b w:val="0"/>
                <w:bCs w:val="0"/>
                <w:sz w:val="21"/>
                <w:szCs w:val="21"/>
                <w:lang w:val="en-US" w:eastAsia="zh-CN"/>
              </w:rPr>
            </w:pPr>
            <w:ins w:id="1042" w:author="我们家小六" w:date="2022-08-16T11:45:19Z">
              <w:r>
                <w:rPr>
                  <w:rFonts w:hint="default" w:ascii="Times New Roman" w:hAnsi="Times New Roman" w:cs="Times New Roman"/>
                  <w:b w:val="0"/>
                  <w:bCs w:val="0"/>
                  <w:sz w:val="21"/>
                  <w:szCs w:val="21"/>
                  <w:lang w:eastAsia="zh-CN"/>
                </w:rPr>
                <w:t>1</w:t>
              </w:r>
            </w:ins>
            <w:ins w:id="1043" w:author="我们家小六" w:date="2022-08-24T11:13:34Z">
              <w:r>
                <w:rPr>
                  <w:rFonts w:hint="default" w:ascii="Times New Roman" w:hAnsi="Times New Roman" w:cs="Times New Roman"/>
                  <w:b w:val="0"/>
                  <w:bCs w:val="0"/>
                  <w:sz w:val="21"/>
                  <w:szCs w:val="21"/>
                  <w:lang w:eastAsia="zh-CN"/>
                </w:rPr>
                <w:t>6.46</w:t>
              </w:r>
            </w:ins>
            <w:r>
              <w:rPr>
                <w:rFonts w:hint="eastAsia" w:ascii="Times New Roman" w:hAnsi="Times New Roman" w:cs="Times New Roman"/>
                <w:b w:val="0"/>
                <w:bCs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26" w:hRule="atLeast"/>
        </w:trPr>
        <w:tc>
          <w:tcPr>
            <w:tcW w:w="1558" w:type="dxa"/>
            <w:vMerge w:val="continue"/>
            <w:tcBorders>
              <w:right w:val="single" w:color="auto" w:sz="4" w:space="0"/>
            </w:tcBorders>
            <w:vAlign w:val="center"/>
          </w:tcPr>
          <w:p>
            <w:pPr>
              <w:spacing w:line="240" w:lineRule="auto"/>
              <w:ind w:firstLine="422"/>
              <w:jc w:val="center"/>
              <w:rPr>
                <w:rFonts w:asciiTheme="minorEastAsia" w:hAnsiTheme="minorEastAsia" w:cstheme="minorEastAsia"/>
                <w:b/>
                <w:sz w:val="21"/>
                <w:szCs w:val="21"/>
              </w:rPr>
            </w:pPr>
          </w:p>
        </w:tc>
        <w:tc>
          <w:tcPr>
            <w:tcW w:w="232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Theme="minorEastAsia" w:hAnsiTheme="minorEastAsia" w:cstheme="minorEastAsia"/>
                <w:sz w:val="21"/>
                <w:szCs w:val="21"/>
              </w:rPr>
            </w:pPr>
            <w:r>
              <w:rPr>
                <w:rFonts w:hint="eastAsia" w:asciiTheme="minorEastAsia" w:hAnsiTheme="minorEastAsia" w:cstheme="minorEastAsia"/>
                <w:b/>
                <w:sz w:val="21"/>
                <w:szCs w:val="21"/>
              </w:rPr>
              <w:t>（2）</w:t>
            </w:r>
            <w:r>
              <w:rPr>
                <w:rFonts w:hint="eastAsia" w:asciiTheme="minorEastAsia" w:hAnsiTheme="minorEastAsia" w:cstheme="minorEastAsia"/>
                <w:b/>
                <w:sz w:val="21"/>
                <w:szCs w:val="21"/>
                <w:lang w:val="en-US" w:eastAsia="zh-CN"/>
              </w:rPr>
              <w:t>工程造价</w:t>
            </w:r>
            <w:r>
              <w:rPr>
                <w:rFonts w:hint="eastAsia" w:asciiTheme="minorEastAsia" w:hAnsiTheme="minorEastAsia" w:cstheme="minorEastAsia"/>
                <w:b/>
                <w:sz w:val="21"/>
                <w:szCs w:val="21"/>
              </w:rPr>
              <w:t>专业</w:t>
            </w:r>
          </w:p>
        </w:tc>
        <w:tc>
          <w:tcPr>
            <w:tcW w:w="85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left="0" w:leftChars="0" w:firstLine="210" w:firstLineChars="100"/>
              <w:jc w:val="both"/>
              <w:rPr>
                <w:rFonts w:hint="default" w:ascii="Times New Roman" w:hAnsi="Times New Roman" w:cs="Times New Roman"/>
                <w:b w:val="0"/>
                <w:bCs w:val="0"/>
                <w:sz w:val="21"/>
                <w:szCs w:val="21"/>
                <w:lang w:val="en-US" w:eastAsia="zh-CN"/>
              </w:rPr>
            </w:pPr>
            <w:ins w:id="1044" w:author="李德生" w:date="2022-08-16T10:03:16Z">
              <w:r>
                <w:rPr>
                  <w:rFonts w:hint="eastAsia" w:ascii="Times New Roman" w:hAnsi="Times New Roman" w:cs="Times New Roman"/>
                  <w:b w:val="0"/>
                  <w:bCs w:val="0"/>
                  <w:sz w:val="21"/>
                  <w:szCs w:val="21"/>
                  <w:lang w:val="en-US" w:eastAsia="zh-CN"/>
                </w:rPr>
                <w:t>4</w:t>
              </w:r>
            </w:ins>
            <w:ins w:id="1045" w:author="李德生" w:date="2022-08-16T10:03:18Z">
              <w:r>
                <w:rPr>
                  <w:rFonts w:hint="eastAsia" w:ascii="Times New Roman" w:hAnsi="Times New Roman" w:cs="Times New Roman"/>
                  <w:b w:val="0"/>
                  <w:bCs w:val="0"/>
                  <w:sz w:val="21"/>
                  <w:szCs w:val="21"/>
                  <w:lang w:val="en-US" w:eastAsia="zh-CN"/>
                </w:rPr>
                <w:t>32</w:t>
              </w:r>
            </w:ins>
          </w:p>
        </w:tc>
        <w:tc>
          <w:tcPr>
            <w:tcW w:w="85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left="0" w:leftChars="0" w:firstLine="210" w:firstLineChars="100"/>
              <w:jc w:val="both"/>
              <w:rPr>
                <w:rFonts w:hint="default" w:ascii="Times New Roman" w:hAnsi="Times New Roman" w:cs="Times New Roman"/>
                <w:b w:val="0"/>
                <w:bCs w:val="0"/>
                <w:sz w:val="21"/>
                <w:szCs w:val="21"/>
                <w:lang w:val="en-US" w:eastAsia="zh-CN"/>
              </w:rPr>
            </w:pPr>
            <w:ins w:id="1046" w:author="仙人掌" w:date="2022-08-24T18:20:55Z">
              <w:r>
                <w:rPr>
                  <w:rFonts w:hint="default" w:ascii="Times New Roman" w:hAnsi="Times New Roman" w:cs="Times New Roman"/>
                  <w:b w:val="0"/>
                  <w:bCs w:val="0"/>
                  <w:sz w:val="21"/>
                  <w:szCs w:val="21"/>
                  <w:lang w:eastAsia="zh-CN"/>
                </w:rPr>
                <w:t>2</w:t>
              </w:r>
            </w:ins>
            <w:ins w:id="1047" w:author="仙人掌" w:date="2022-08-24T18:20:56Z">
              <w:del w:id="1048" w:author="仙人掌 [2]" w:date="2022-08-31T22:50:00Z">
                <w:r>
                  <w:rPr>
                    <w:rFonts w:hint="default" w:ascii="Times New Roman" w:hAnsi="Times New Roman" w:cs="Times New Roman"/>
                    <w:b w:val="0"/>
                    <w:bCs w:val="0"/>
                    <w:sz w:val="21"/>
                    <w:szCs w:val="21"/>
                    <w:lang w:val="en-US" w:eastAsia="zh-CN"/>
                  </w:rPr>
                  <w:delText>04</w:delText>
                </w:r>
              </w:del>
            </w:ins>
            <w:ins w:id="1049" w:author="仙人掌 [2]" w:date="2022-08-31T22:50:00Z">
              <w:r>
                <w:rPr>
                  <w:rFonts w:hint="eastAsia" w:ascii="Times New Roman" w:hAnsi="Times New Roman" w:cs="Times New Roman"/>
                  <w:b w:val="0"/>
                  <w:bCs w:val="0"/>
                  <w:sz w:val="21"/>
                  <w:szCs w:val="21"/>
                  <w:lang w:val="en-US" w:eastAsia="zh-CN"/>
                </w:rPr>
                <w:t>2</w:t>
              </w:r>
            </w:ins>
            <w:ins w:id="1050" w:author="仙人掌 [2]" w:date="2022-08-31T22:50:04Z">
              <w:r>
                <w:rPr>
                  <w:rFonts w:hint="eastAsia" w:ascii="Times New Roman" w:hAnsi="Times New Roman" w:cs="Times New Roman"/>
                  <w:b w:val="0"/>
                  <w:bCs w:val="0"/>
                  <w:sz w:val="21"/>
                  <w:szCs w:val="21"/>
                  <w:lang w:val="en-US" w:eastAsia="zh-CN"/>
                </w:rPr>
                <w:t>0</w:t>
              </w:r>
            </w:ins>
            <w:ins w:id="1051" w:author="李德生" w:date="2022-08-16T10:03:21Z">
              <w:del w:id="1052" w:author="仙人掌" w:date="2022-08-24T18:20:54Z">
                <w:r>
                  <w:rPr>
                    <w:rFonts w:hint="eastAsia" w:ascii="Times New Roman" w:hAnsi="Times New Roman" w:cs="Times New Roman"/>
                    <w:b w:val="0"/>
                    <w:bCs w:val="0"/>
                    <w:sz w:val="21"/>
                    <w:szCs w:val="21"/>
                    <w:lang w:val="en-US" w:eastAsia="zh-CN"/>
                  </w:rPr>
                  <w:delText>22</w:delText>
                </w:r>
              </w:del>
            </w:ins>
            <w:ins w:id="1053" w:author="李德生" w:date="2022-08-16T10:03:22Z">
              <w:del w:id="1054" w:author="仙人掌" w:date="2022-08-24T18:20:54Z">
                <w:r>
                  <w:rPr>
                    <w:rFonts w:hint="eastAsia" w:ascii="Times New Roman" w:hAnsi="Times New Roman" w:cs="Times New Roman"/>
                    <w:b w:val="0"/>
                    <w:bCs w:val="0"/>
                    <w:sz w:val="21"/>
                    <w:szCs w:val="21"/>
                    <w:lang w:val="en-US" w:eastAsia="zh-CN"/>
                  </w:rPr>
                  <w:delText>0</w:delText>
                </w:r>
              </w:del>
            </w:ins>
          </w:p>
        </w:tc>
        <w:tc>
          <w:tcPr>
            <w:tcW w:w="96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left="0" w:leftChars="0" w:firstLine="210" w:firstLineChars="100"/>
              <w:jc w:val="both"/>
              <w:rPr>
                <w:rFonts w:hint="default" w:ascii="Times New Roman" w:hAnsi="Times New Roman" w:cs="Times New Roman"/>
                <w:b w:val="0"/>
                <w:bCs w:val="0"/>
                <w:sz w:val="21"/>
                <w:szCs w:val="21"/>
                <w:lang w:val="en-US" w:eastAsia="zh-CN"/>
              </w:rPr>
            </w:pPr>
            <w:ins w:id="1055" w:author="仙人掌" w:date="2022-08-24T18:21:02Z">
              <w:r>
                <w:rPr>
                  <w:rFonts w:hint="default" w:ascii="Times New Roman" w:hAnsi="Times New Roman" w:cs="Times New Roman"/>
                  <w:b w:val="0"/>
                  <w:bCs w:val="0"/>
                  <w:sz w:val="21"/>
                  <w:szCs w:val="21"/>
                  <w:lang w:eastAsia="zh-CN"/>
                </w:rPr>
                <w:t>2</w:t>
              </w:r>
            </w:ins>
            <w:ins w:id="1056" w:author="仙人掌" w:date="2022-08-24T18:21:03Z">
              <w:del w:id="1057" w:author="仙人掌 [2]" w:date="2022-08-31T22:50:13Z">
                <w:r>
                  <w:rPr>
                    <w:rFonts w:hint="default" w:ascii="Times New Roman" w:hAnsi="Times New Roman" w:cs="Times New Roman"/>
                    <w:b w:val="0"/>
                    <w:bCs w:val="0"/>
                    <w:sz w:val="21"/>
                    <w:szCs w:val="21"/>
                    <w:lang w:val="en-US" w:eastAsia="zh-CN"/>
                  </w:rPr>
                  <w:delText>28</w:delText>
                </w:r>
              </w:del>
            </w:ins>
            <w:ins w:id="1058" w:author="仙人掌 [2]" w:date="2022-08-31T22:50:13Z">
              <w:r>
                <w:rPr>
                  <w:rFonts w:hint="eastAsia" w:ascii="Times New Roman" w:hAnsi="Times New Roman" w:cs="Times New Roman"/>
                  <w:b w:val="0"/>
                  <w:bCs w:val="0"/>
                  <w:sz w:val="21"/>
                  <w:szCs w:val="21"/>
                  <w:lang w:val="en-US" w:eastAsia="zh-CN"/>
                </w:rPr>
                <w:t>12</w:t>
              </w:r>
            </w:ins>
            <w:ins w:id="1059" w:author="李德生" w:date="2021-10-08T13:53:07Z">
              <w:del w:id="1060" w:author="仙人掌" w:date="2022-08-24T18:21:02Z">
                <w:r>
                  <w:rPr>
                    <w:rFonts w:hint="eastAsia" w:ascii="Times New Roman" w:hAnsi="Times New Roman" w:cs="Times New Roman"/>
                    <w:b w:val="0"/>
                    <w:bCs w:val="0"/>
                    <w:sz w:val="21"/>
                    <w:szCs w:val="21"/>
                    <w:lang w:val="en-US" w:eastAsia="zh-CN"/>
                  </w:rPr>
                  <w:delText>2</w:delText>
                </w:r>
              </w:del>
            </w:ins>
            <w:ins w:id="1061" w:author="李德生" w:date="2022-08-16T10:03:26Z">
              <w:del w:id="1062" w:author="仙人掌" w:date="2022-08-24T18:21:02Z">
                <w:r>
                  <w:rPr>
                    <w:rFonts w:hint="eastAsia" w:ascii="Times New Roman" w:hAnsi="Times New Roman" w:cs="Times New Roman"/>
                    <w:b w:val="0"/>
                    <w:bCs w:val="0"/>
                    <w:sz w:val="21"/>
                    <w:szCs w:val="21"/>
                    <w:lang w:val="en-US" w:eastAsia="zh-CN"/>
                  </w:rPr>
                  <w:delText>12</w:delText>
                </w:r>
              </w:del>
            </w:ins>
          </w:p>
        </w:tc>
        <w:tc>
          <w:tcPr>
            <w:tcW w:w="93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spacing w:line="240" w:lineRule="auto"/>
              <w:ind w:left="0" w:leftChars="0" w:firstLine="210" w:firstLineChars="100"/>
              <w:jc w:val="both"/>
              <w:rPr>
                <w:rFonts w:hint="default" w:ascii="Times New Roman" w:hAnsi="Times New Roman" w:cs="Times New Roman"/>
                <w:b w:val="0"/>
                <w:bCs w:val="0"/>
                <w:sz w:val="21"/>
                <w:szCs w:val="21"/>
                <w:lang w:val="en-US" w:eastAsia="zh-CN"/>
              </w:rPr>
            </w:pPr>
            <w:ins w:id="1063" w:author="李德生" w:date="2022-08-16T10:03:32Z">
              <w:r>
                <w:rPr>
                  <w:rFonts w:hint="eastAsia" w:ascii="Times New Roman" w:hAnsi="Times New Roman" w:cs="Times New Roman"/>
                  <w:b w:val="0"/>
                  <w:bCs w:val="0"/>
                  <w:sz w:val="21"/>
                  <w:szCs w:val="21"/>
                  <w:lang w:val="en-US" w:eastAsia="zh-CN"/>
                </w:rPr>
                <w:t>24</w:t>
              </w:r>
            </w:ins>
          </w:p>
        </w:tc>
        <w:tc>
          <w:tcPr>
            <w:tcW w:w="1724" w:type="dxa"/>
            <w:gridSpan w:val="2"/>
            <w:tcBorders>
              <w:top w:val="single" w:color="auto" w:sz="4" w:space="0"/>
              <w:left w:val="nil"/>
              <w:bottom w:val="single" w:color="auto" w:sz="4" w:space="0"/>
            </w:tcBorders>
            <w:tcMar>
              <w:top w:w="15" w:type="dxa"/>
              <w:left w:w="15" w:type="dxa"/>
              <w:bottom w:w="0" w:type="dxa"/>
              <w:right w:w="15" w:type="dxa"/>
            </w:tcMar>
            <w:vAlign w:val="center"/>
          </w:tcPr>
          <w:p>
            <w:pPr>
              <w:spacing w:line="240" w:lineRule="auto"/>
              <w:ind w:left="0" w:leftChars="0" w:firstLine="210" w:firstLineChars="100"/>
              <w:jc w:val="center"/>
              <w:rPr>
                <w:rFonts w:hint="default" w:ascii="Times New Roman" w:hAnsi="Times New Roman" w:cs="Times New Roman"/>
                <w:b w:val="0"/>
                <w:bCs w:val="0"/>
                <w:sz w:val="21"/>
                <w:szCs w:val="21"/>
                <w:lang w:val="en-US" w:eastAsia="zh-CN"/>
              </w:rPr>
            </w:pPr>
            <w:ins w:id="1064" w:author="李德生" w:date="2022-08-16T10:04:17Z">
              <w:r>
                <w:rPr>
                  <w:rFonts w:hint="eastAsia" w:ascii="Times New Roman" w:hAnsi="Times New Roman" w:cs="Times New Roman"/>
                  <w:b w:val="0"/>
                  <w:bCs w:val="0"/>
                  <w:sz w:val="21"/>
                  <w:szCs w:val="21"/>
                  <w:lang w:val="en-US" w:eastAsia="zh-CN"/>
                </w:rPr>
                <w:t>1</w:t>
              </w:r>
            </w:ins>
            <w:ins w:id="1065" w:author="李德生" w:date="2022-08-16T10:04:18Z">
              <w:r>
                <w:rPr>
                  <w:rFonts w:hint="eastAsia" w:ascii="Times New Roman" w:hAnsi="Times New Roman" w:cs="Times New Roman"/>
                  <w:b w:val="0"/>
                  <w:bCs w:val="0"/>
                  <w:sz w:val="21"/>
                  <w:szCs w:val="21"/>
                  <w:lang w:val="en-US" w:eastAsia="zh-CN"/>
                </w:rPr>
                <w:t>6</w:t>
              </w:r>
            </w:ins>
            <w:ins w:id="1066" w:author="李德生" w:date="2022-08-16T10:04:19Z">
              <w:r>
                <w:rPr>
                  <w:rFonts w:hint="eastAsia" w:ascii="Times New Roman" w:hAnsi="Times New Roman" w:cs="Times New Roman"/>
                  <w:b w:val="0"/>
                  <w:bCs w:val="0"/>
                  <w:sz w:val="21"/>
                  <w:szCs w:val="21"/>
                  <w:lang w:val="en-US" w:eastAsia="zh-CN"/>
                </w:rPr>
                <w:t>.00</w:t>
              </w:r>
            </w:ins>
            <w:r>
              <w:rPr>
                <w:rFonts w:hint="eastAsia" w:ascii="Times New Roman" w:hAnsi="Times New Roman" w:cs="Times New Roman"/>
                <w:b w:val="0"/>
                <w:bCs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26" w:hRule="atLeast"/>
        </w:trPr>
        <w:tc>
          <w:tcPr>
            <w:tcW w:w="1558" w:type="dxa"/>
            <w:vMerge w:val="continue"/>
            <w:tcBorders>
              <w:right w:val="single" w:color="auto" w:sz="4" w:space="0"/>
            </w:tcBorders>
            <w:vAlign w:val="center"/>
          </w:tcPr>
          <w:p>
            <w:pPr>
              <w:spacing w:line="240" w:lineRule="auto"/>
              <w:ind w:firstLine="422"/>
              <w:jc w:val="center"/>
              <w:rPr>
                <w:rFonts w:asciiTheme="minorEastAsia" w:hAnsiTheme="minorEastAsia" w:cstheme="minorEastAsia"/>
                <w:b/>
                <w:sz w:val="21"/>
                <w:szCs w:val="21"/>
              </w:rPr>
            </w:pPr>
          </w:p>
        </w:tc>
        <w:tc>
          <w:tcPr>
            <w:tcW w:w="232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Theme="minorEastAsia" w:hAnsiTheme="minorEastAsia" w:cstheme="minorEastAsia"/>
                <w:sz w:val="21"/>
                <w:szCs w:val="21"/>
              </w:rPr>
            </w:pPr>
            <w:r>
              <w:rPr>
                <w:rFonts w:hint="eastAsia" w:asciiTheme="minorEastAsia" w:hAnsiTheme="minorEastAsia" w:cstheme="minorEastAsia"/>
                <w:b/>
                <w:sz w:val="21"/>
                <w:szCs w:val="21"/>
              </w:rPr>
              <w:t>（3）</w:t>
            </w:r>
            <w:r>
              <w:rPr>
                <w:rFonts w:hint="eastAsia" w:asciiTheme="minorEastAsia" w:hAnsiTheme="minorEastAsia" w:cstheme="minorEastAsia"/>
                <w:b/>
                <w:sz w:val="21"/>
                <w:szCs w:val="21"/>
                <w:lang w:val="en-US" w:eastAsia="zh-CN"/>
              </w:rPr>
              <w:t>建筑设计</w:t>
            </w:r>
            <w:r>
              <w:rPr>
                <w:rFonts w:hint="eastAsia" w:asciiTheme="minorEastAsia" w:hAnsiTheme="minorEastAsia" w:cstheme="minorEastAsia"/>
                <w:b/>
                <w:sz w:val="21"/>
                <w:szCs w:val="21"/>
              </w:rPr>
              <w:t>专业</w:t>
            </w:r>
          </w:p>
        </w:tc>
        <w:tc>
          <w:tcPr>
            <w:tcW w:w="85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left="0" w:leftChars="0" w:firstLine="210" w:firstLineChars="100"/>
              <w:jc w:val="both"/>
              <w:rPr>
                <w:rFonts w:hint="default" w:ascii="Times New Roman" w:hAnsi="Times New Roman" w:cs="Times New Roman"/>
                <w:b w:val="0"/>
                <w:bCs w:val="0"/>
                <w:sz w:val="21"/>
                <w:szCs w:val="21"/>
                <w:lang w:eastAsia="zh-CN"/>
              </w:rPr>
            </w:pPr>
            <w:ins w:id="1067" w:author="仙人掌" w:date="2022-08-24T18:20:47Z">
              <w:r>
                <w:rPr>
                  <w:rFonts w:hint="default" w:ascii="Times New Roman" w:hAnsi="Times New Roman" w:cs="Times New Roman"/>
                  <w:b w:val="0"/>
                  <w:bCs w:val="0"/>
                  <w:sz w:val="21"/>
                  <w:szCs w:val="21"/>
                  <w:lang w:eastAsia="zh-CN"/>
                </w:rPr>
                <w:t>4</w:t>
              </w:r>
            </w:ins>
            <w:ins w:id="1068" w:author="仙人掌" w:date="2022-08-24T18:20:49Z">
              <w:r>
                <w:rPr>
                  <w:rFonts w:hint="default" w:ascii="Times New Roman" w:hAnsi="Times New Roman" w:cs="Times New Roman"/>
                  <w:b w:val="0"/>
                  <w:bCs w:val="0"/>
                  <w:sz w:val="21"/>
                  <w:szCs w:val="21"/>
                  <w:lang w:eastAsia="zh-CN"/>
                </w:rPr>
                <w:t>32</w:t>
              </w:r>
            </w:ins>
          </w:p>
        </w:tc>
        <w:tc>
          <w:tcPr>
            <w:tcW w:w="85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left="0" w:leftChars="0" w:firstLine="210" w:firstLineChars="100"/>
              <w:jc w:val="both"/>
              <w:rPr>
                <w:rFonts w:hint="default" w:ascii="Times New Roman" w:hAnsi="Times New Roman" w:cs="Times New Roman"/>
                <w:b w:val="0"/>
                <w:bCs w:val="0"/>
                <w:sz w:val="21"/>
                <w:szCs w:val="21"/>
                <w:lang w:val="en-US" w:eastAsia="zh-CN"/>
              </w:rPr>
            </w:pPr>
            <w:ins w:id="1069" w:author="仙人掌" w:date="2022-08-16T16:03:44Z">
              <w:del w:id="1070" w:author="仙人掌 [2]" w:date="2022-08-31T22:49:09Z">
                <w:r>
                  <w:rPr>
                    <w:rFonts w:hint="default" w:ascii="Times New Roman" w:hAnsi="Times New Roman" w:cs="Times New Roman"/>
                    <w:b w:val="0"/>
                    <w:bCs w:val="0"/>
                    <w:sz w:val="21"/>
                    <w:szCs w:val="21"/>
                    <w:lang w:val="en-US" w:eastAsia="zh-CN"/>
                  </w:rPr>
                  <w:delText>18</w:delText>
                </w:r>
              </w:del>
            </w:ins>
            <w:ins w:id="1071" w:author="仙人掌" w:date="2022-08-16T16:03:45Z">
              <w:del w:id="1072" w:author="仙人掌 [2]" w:date="2022-08-31T22:49:09Z">
                <w:r>
                  <w:rPr>
                    <w:rFonts w:hint="default" w:ascii="Times New Roman" w:hAnsi="Times New Roman" w:cs="Times New Roman"/>
                    <w:b w:val="0"/>
                    <w:bCs w:val="0"/>
                    <w:sz w:val="21"/>
                    <w:szCs w:val="21"/>
                    <w:lang w:val="en-US" w:eastAsia="zh-CN"/>
                  </w:rPr>
                  <w:delText>6</w:delText>
                </w:r>
              </w:del>
            </w:ins>
            <w:ins w:id="1073" w:author="仙人掌 [2]" w:date="2022-08-31T22:49:09Z">
              <w:r>
                <w:rPr>
                  <w:rFonts w:hint="eastAsia" w:ascii="Times New Roman" w:hAnsi="Times New Roman" w:cs="Times New Roman"/>
                  <w:b w:val="0"/>
                  <w:bCs w:val="0"/>
                  <w:sz w:val="21"/>
                  <w:szCs w:val="21"/>
                  <w:lang w:val="en-US" w:eastAsia="zh-CN"/>
                </w:rPr>
                <w:t>20</w:t>
              </w:r>
            </w:ins>
            <w:ins w:id="1074" w:author="仙人掌 [2]" w:date="2022-08-31T22:49:10Z">
              <w:r>
                <w:rPr>
                  <w:rFonts w:hint="eastAsia" w:ascii="Times New Roman" w:hAnsi="Times New Roman" w:cs="Times New Roman"/>
                  <w:b w:val="0"/>
                  <w:bCs w:val="0"/>
                  <w:sz w:val="21"/>
                  <w:szCs w:val="21"/>
                  <w:lang w:val="en-US" w:eastAsia="zh-CN"/>
                </w:rPr>
                <w:t>4</w:t>
              </w:r>
            </w:ins>
          </w:p>
        </w:tc>
        <w:tc>
          <w:tcPr>
            <w:tcW w:w="96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left="0" w:leftChars="0" w:firstLine="210" w:firstLineChars="100"/>
              <w:jc w:val="both"/>
              <w:rPr>
                <w:rFonts w:hint="default" w:ascii="Times New Roman" w:hAnsi="Times New Roman" w:cs="Times New Roman"/>
                <w:b w:val="0"/>
                <w:bCs w:val="0"/>
                <w:sz w:val="21"/>
                <w:szCs w:val="21"/>
                <w:lang w:val="en-US" w:eastAsia="zh-CN"/>
              </w:rPr>
            </w:pPr>
            <w:ins w:id="1075" w:author="李德生" w:date="2021-10-08T13:53:25Z">
              <w:r>
                <w:rPr>
                  <w:rFonts w:hint="eastAsia" w:ascii="Times New Roman" w:hAnsi="Times New Roman" w:cs="Times New Roman"/>
                  <w:b w:val="0"/>
                  <w:bCs w:val="0"/>
                  <w:sz w:val="21"/>
                  <w:szCs w:val="21"/>
                  <w:lang w:val="en-US" w:eastAsia="zh-CN"/>
                </w:rPr>
                <w:t>2</w:t>
              </w:r>
            </w:ins>
            <w:ins w:id="1076" w:author="李德生" w:date="2021-10-08T13:53:26Z">
              <w:r>
                <w:rPr>
                  <w:rFonts w:hint="eastAsia" w:ascii="Times New Roman" w:hAnsi="Times New Roman" w:cs="Times New Roman"/>
                  <w:b w:val="0"/>
                  <w:bCs w:val="0"/>
                  <w:sz w:val="21"/>
                  <w:szCs w:val="21"/>
                  <w:lang w:val="en-US" w:eastAsia="zh-CN"/>
                </w:rPr>
                <w:t>2</w:t>
              </w:r>
            </w:ins>
            <w:ins w:id="1077" w:author="仙人掌" w:date="2022-08-16T16:03:50Z">
              <w:r>
                <w:rPr>
                  <w:rFonts w:hint="default" w:ascii="Times New Roman" w:hAnsi="Times New Roman" w:cs="Times New Roman"/>
                  <w:b w:val="0"/>
                  <w:bCs w:val="0"/>
                  <w:sz w:val="21"/>
                  <w:szCs w:val="21"/>
                  <w:lang w:eastAsia="zh-CN"/>
                </w:rPr>
                <w:t>8</w:t>
              </w:r>
            </w:ins>
          </w:p>
        </w:tc>
        <w:tc>
          <w:tcPr>
            <w:tcW w:w="93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spacing w:line="240" w:lineRule="auto"/>
              <w:ind w:left="0" w:leftChars="0" w:firstLine="210" w:firstLineChars="100"/>
              <w:jc w:val="both"/>
              <w:rPr>
                <w:rFonts w:hint="default" w:ascii="Times New Roman" w:hAnsi="Times New Roman" w:cs="Times New Roman"/>
                <w:b w:val="0"/>
                <w:bCs w:val="0"/>
                <w:sz w:val="21"/>
                <w:szCs w:val="21"/>
                <w:lang w:eastAsia="zh-CN"/>
              </w:rPr>
            </w:pPr>
            <w:ins w:id="1078" w:author="仙人掌" w:date="2022-08-24T18:20:41Z">
              <w:r>
                <w:rPr>
                  <w:rFonts w:hint="default" w:ascii="Times New Roman" w:hAnsi="Times New Roman" w:cs="Times New Roman"/>
                  <w:b w:val="0"/>
                  <w:bCs w:val="0"/>
                  <w:sz w:val="21"/>
                  <w:szCs w:val="21"/>
                  <w:lang w:eastAsia="zh-CN"/>
                </w:rPr>
                <w:t>24</w:t>
              </w:r>
            </w:ins>
          </w:p>
        </w:tc>
        <w:tc>
          <w:tcPr>
            <w:tcW w:w="1724" w:type="dxa"/>
            <w:gridSpan w:val="2"/>
            <w:tcBorders>
              <w:top w:val="single" w:color="auto" w:sz="4" w:space="0"/>
              <w:left w:val="nil"/>
              <w:bottom w:val="single" w:color="auto" w:sz="4" w:space="0"/>
            </w:tcBorders>
            <w:tcMar>
              <w:top w:w="15" w:type="dxa"/>
              <w:left w:w="15" w:type="dxa"/>
              <w:bottom w:w="0" w:type="dxa"/>
              <w:right w:w="15" w:type="dxa"/>
            </w:tcMar>
            <w:vAlign w:val="center"/>
          </w:tcPr>
          <w:p>
            <w:pPr>
              <w:spacing w:line="240" w:lineRule="auto"/>
              <w:ind w:left="0" w:leftChars="0" w:firstLine="210" w:firstLineChars="100"/>
              <w:jc w:val="center"/>
              <w:rPr>
                <w:rFonts w:hint="default" w:ascii="Times New Roman" w:hAnsi="Times New Roman" w:cs="Times New Roman"/>
                <w:b w:val="0"/>
                <w:bCs w:val="0"/>
                <w:sz w:val="21"/>
                <w:szCs w:val="21"/>
                <w:lang w:val="en-US" w:eastAsia="zh-CN"/>
              </w:rPr>
            </w:pPr>
            <w:ins w:id="1079" w:author="仙人掌" w:date="2022-08-24T18:23:46Z">
              <w:r>
                <w:rPr>
                  <w:rFonts w:hint="default" w:ascii="Times New Roman" w:hAnsi="Times New Roman" w:cs="Times New Roman"/>
                  <w:b w:val="0"/>
                  <w:bCs w:val="0"/>
                  <w:sz w:val="21"/>
                  <w:szCs w:val="21"/>
                  <w:lang w:eastAsia="zh-CN"/>
                </w:rPr>
                <w:t>1</w:t>
              </w:r>
            </w:ins>
            <w:ins w:id="1080" w:author="仙人掌" w:date="2022-08-24T18:23:47Z">
              <w:r>
                <w:rPr>
                  <w:rFonts w:hint="default" w:ascii="Times New Roman" w:hAnsi="Times New Roman" w:cs="Times New Roman"/>
                  <w:b w:val="0"/>
                  <w:bCs w:val="0"/>
                  <w:sz w:val="21"/>
                  <w:szCs w:val="21"/>
                  <w:lang w:eastAsia="zh-CN"/>
                </w:rPr>
                <w:t>4</w:t>
              </w:r>
            </w:ins>
            <w:ins w:id="1081" w:author="仙人掌" w:date="2022-08-24T18:23:48Z">
              <w:r>
                <w:rPr>
                  <w:rFonts w:hint="default" w:ascii="Times New Roman" w:hAnsi="Times New Roman" w:cs="Times New Roman"/>
                  <w:b w:val="0"/>
                  <w:bCs w:val="0"/>
                  <w:sz w:val="21"/>
                  <w:szCs w:val="21"/>
                  <w:lang w:eastAsia="zh-CN"/>
                </w:rPr>
                <w:t>.</w:t>
              </w:r>
            </w:ins>
            <w:ins w:id="1082" w:author="仙人掌" w:date="2022-08-24T18:23:49Z">
              <w:r>
                <w:rPr>
                  <w:rFonts w:hint="default" w:ascii="Times New Roman" w:hAnsi="Times New Roman" w:cs="Times New Roman"/>
                  <w:b w:val="0"/>
                  <w:bCs w:val="0"/>
                  <w:sz w:val="21"/>
                  <w:szCs w:val="21"/>
                  <w:lang w:eastAsia="zh-CN"/>
                </w:rPr>
                <w:t>56</w:t>
              </w:r>
            </w:ins>
            <w:r>
              <w:rPr>
                <w:rFonts w:hint="eastAsia" w:ascii="Times New Roman" w:hAnsi="Times New Roman" w:cs="Times New Roman"/>
                <w:b w:val="0"/>
                <w:bCs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1558" w:type="dxa"/>
            <w:vMerge w:val="restart"/>
            <w:tcBorders>
              <w:top w:val="single" w:color="auto" w:sz="4" w:space="0"/>
              <w:right w:val="single" w:color="auto" w:sz="4" w:space="0"/>
            </w:tcBorders>
            <w:vAlign w:val="center"/>
          </w:tcPr>
          <w:p>
            <w:pPr>
              <w:spacing w:line="240" w:lineRule="auto"/>
              <w:ind w:firstLine="422"/>
              <w:jc w:val="center"/>
              <w:rPr>
                <w:rFonts w:asciiTheme="minorEastAsia" w:hAnsiTheme="minorEastAsia" w:cstheme="minorEastAsia"/>
                <w:sz w:val="21"/>
                <w:szCs w:val="21"/>
              </w:rPr>
            </w:pPr>
            <w:r>
              <w:rPr>
                <w:rFonts w:hint="eastAsia" w:asciiTheme="minorEastAsia" w:hAnsiTheme="minorEastAsia" w:cstheme="minorEastAsia"/>
                <w:b/>
                <w:sz w:val="21"/>
                <w:szCs w:val="21"/>
              </w:rPr>
              <w:t>专业（群）方向拓展课程</w:t>
            </w:r>
          </w:p>
        </w:tc>
        <w:tc>
          <w:tcPr>
            <w:tcW w:w="232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Theme="minorEastAsia" w:hAnsiTheme="minorEastAsia" w:cstheme="minorEastAsia"/>
                <w:sz w:val="21"/>
                <w:szCs w:val="21"/>
              </w:rPr>
            </w:pPr>
            <w:r>
              <w:rPr>
                <w:rFonts w:hint="eastAsia" w:asciiTheme="minorEastAsia" w:hAnsiTheme="minorEastAsia" w:cstheme="minorEastAsia"/>
                <w:b/>
                <w:sz w:val="21"/>
                <w:szCs w:val="21"/>
              </w:rPr>
              <w:t>（1）</w:t>
            </w:r>
            <w:r>
              <w:rPr>
                <w:rFonts w:hint="eastAsia" w:asciiTheme="minorEastAsia" w:hAnsiTheme="minorEastAsia" w:cstheme="minorEastAsia"/>
                <w:b/>
                <w:sz w:val="21"/>
                <w:szCs w:val="21"/>
                <w:lang w:val="en-US" w:eastAsia="zh-CN"/>
              </w:rPr>
              <w:t>建筑工程技术</w:t>
            </w:r>
            <w:r>
              <w:rPr>
                <w:rFonts w:hint="eastAsia" w:asciiTheme="minorEastAsia" w:hAnsiTheme="minorEastAsia" w:cstheme="minorEastAsia"/>
                <w:b/>
                <w:sz w:val="21"/>
                <w:szCs w:val="21"/>
              </w:rPr>
              <w:t>专业</w:t>
            </w:r>
          </w:p>
        </w:tc>
        <w:tc>
          <w:tcPr>
            <w:tcW w:w="85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left="0" w:leftChars="0" w:firstLine="210" w:firstLineChars="100"/>
              <w:jc w:val="both"/>
              <w:rPr>
                <w:rFonts w:hint="default" w:ascii="Times New Roman" w:hAnsi="Times New Roman" w:cs="Times New Roman"/>
                <w:b w:val="0"/>
                <w:bCs w:val="0"/>
                <w:sz w:val="21"/>
                <w:szCs w:val="21"/>
                <w:lang w:val="en-US" w:eastAsia="zh-CN"/>
              </w:rPr>
            </w:pPr>
            <w:ins w:id="1083" w:author="我们家小六" w:date="2022-08-16T11:43:35Z">
              <w:r>
                <w:rPr>
                  <w:rFonts w:hint="default" w:ascii="Times New Roman" w:hAnsi="Times New Roman" w:cs="Times New Roman"/>
                  <w:b w:val="0"/>
                  <w:bCs w:val="0"/>
                  <w:sz w:val="21"/>
                  <w:szCs w:val="21"/>
                  <w:lang w:eastAsia="zh-CN"/>
                </w:rPr>
                <w:t>2</w:t>
              </w:r>
            </w:ins>
            <w:ins w:id="1084" w:author="我们家小六" w:date="2022-08-16T11:43:36Z">
              <w:r>
                <w:rPr>
                  <w:rFonts w:hint="default" w:ascii="Times New Roman" w:hAnsi="Times New Roman" w:cs="Times New Roman"/>
                  <w:b w:val="0"/>
                  <w:bCs w:val="0"/>
                  <w:sz w:val="21"/>
                  <w:szCs w:val="21"/>
                  <w:lang w:eastAsia="zh-CN"/>
                </w:rPr>
                <w:t>88</w:t>
              </w:r>
            </w:ins>
          </w:p>
        </w:tc>
        <w:tc>
          <w:tcPr>
            <w:tcW w:w="85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left="0" w:leftChars="0" w:firstLine="210" w:firstLineChars="100"/>
              <w:jc w:val="both"/>
              <w:rPr>
                <w:rFonts w:hint="default" w:ascii="Times New Roman" w:hAnsi="Times New Roman" w:cs="Times New Roman"/>
                <w:b w:val="0"/>
                <w:bCs w:val="0"/>
                <w:sz w:val="21"/>
                <w:szCs w:val="21"/>
                <w:lang w:val="en-US" w:eastAsia="zh-CN"/>
              </w:rPr>
            </w:pPr>
            <w:ins w:id="1085" w:author="我们家小六" w:date="2022-08-16T11:43:41Z">
              <w:r>
                <w:rPr>
                  <w:rFonts w:hint="default" w:ascii="Times New Roman" w:hAnsi="Times New Roman" w:cs="Times New Roman"/>
                  <w:b w:val="0"/>
                  <w:bCs w:val="0"/>
                  <w:sz w:val="21"/>
                  <w:szCs w:val="21"/>
                  <w:lang w:eastAsia="zh-CN"/>
                </w:rPr>
                <w:t>12</w:t>
              </w:r>
            </w:ins>
            <w:ins w:id="1086" w:author="我们家小六" w:date="2022-08-16T11:43:42Z">
              <w:r>
                <w:rPr>
                  <w:rFonts w:hint="default" w:ascii="Times New Roman" w:hAnsi="Times New Roman" w:cs="Times New Roman"/>
                  <w:b w:val="0"/>
                  <w:bCs w:val="0"/>
                  <w:sz w:val="21"/>
                  <w:szCs w:val="21"/>
                  <w:lang w:eastAsia="zh-CN"/>
                </w:rPr>
                <w:t>0</w:t>
              </w:r>
            </w:ins>
          </w:p>
        </w:tc>
        <w:tc>
          <w:tcPr>
            <w:tcW w:w="96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left="0" w:leftChars="0" w:firstLine="210" w:firstLineChars="100"/>
              <w:jc w:val="both"/>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1</w:t>
            </w:r>
            <w:ins w:id="1087" w:author="我们家小六" w:date="2022-08-16T11:43:46Z">
              <w:r>
                <w:rPr>
                  <w:rFonts w:hint="default" w:ascii="Times New Roman" w:hAnsi="Times New Roman" w:cs="Times New Roman"/>
                  <w:b w:val="0"/>
                  <w:bCs w:val="0"/>
                  <w:sz w:val="21"/>
                  <w:szCs w:val="21"/>
                  <w:lang w:eastAsia="zh-CN"/>
                </w:rPr>
                <w:t>6</w:t>
              </w:r>
            </w:ins>
            <w:ins w:id="1088" w:author="我们家小六" w:date="2022-08-16T11:43:47Z">
              <w:r>
                <w:rPr>
                  <w:rFonts w:hint="default" w:ascii="Times New Roman" w:hAnsi="Times New Roman" w:cs="Times New Roman"/>
                  <w:b w:val="0"/>
                  <w:bCs w:val="0"/>
                  <w:sz w:val="21"/>
                  <w:szCs w:val="21"/>
                  <w:lang w:eastAsia="zh-CN"/>
                </w:rPr>
                <w:t>8</w:t>
              </w:r>
            </w:ins>
          </w:p>
        </w:tc>
        <w:tc>
          <w:tcPr>
            <w:tcW w:w="93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left="0" w:leftChars="0" w:firstLine="210" w:firstLineChars="100"/>
              <w:jc w:val="both"/>
              <w:rPr>
                <w:rFonts w:hint="default" w:ascii="Times New Roman" w:hAnsi="Times New Roman" w:cs="Times New Roman"/>
                <w:b w:val="0"/>
                <w:bCs w:val="0"/>
                <w:sz w:val="21"/>
                <w:szCs w:val="21"/>
                <w:lang w:eastAsia="zh-CN"/>
              </w:rPr>
            </w:pPr>
            <w:ins w:id="1089" w:author="我们家小六" w:date="2022-08-24T11:09:58Z">
              <w:r>
                <w:rPr>
                  <w:rFonts w:hint="default" w:ascii="Times New Roman" w:hAnsi="Times New Roman" w:cs="Times New Roman"/>
                  <w:b w:val="0"/>
                  <w:bCs w:val="0"/>
                  <w:sz w:val="21"/>
                  <w:szCs w:val="21"/>
                  <w:lang w:eastAsia="zh-CN"/>
                </w:rPr>
                <w:t>1</w:t>
              </w:r>
            </w:ins>
            <w:ins w:id="1090" w:author="我们家小六" w:date="2022-08-24T11:09:59Z">
              <w:r>
                <w:rPr>
                  <w:rFonts w:hint="default" w:ascii="Times New Roman" w:hAnsi="Times New Roman" w:cs="Times New Roman"/>
                  <w:b w:val="0"/>
                  <w:bCs w:val="0"/>
                  <w:sz w:val="21"/>
                  <w:szCs w:val="21"/>
                  <w:lang w:eastAsia="zh-CN"/>
                </w:rPr>
                <w:t>6</w:t>
              </w:r>
            </w:ins>
          </w:p>
        </w:tc>
        <w:tc>
          <w:tcPr>
            <w:tcW w:w="1724" w:type="dxa"/>
            <w:gridSpan w:val="2"/>
            <w:tcBorders>
              <w:top w:val="single" w:color="auto" w:sz="4" w:space="0"/>
              <w:left w:val="single" w:color="auto" w:sz="4" w:space="0"/>
              <w:bottom w:val="single" w:color="auto" w:sz="4" w:space="0"/>
            </w:tcBorders>
            <w:tcMar>
              <w:top w:w="15" w:type="dxa"/>
              <w:left w:w="15" w:type="dxa"/>
              <w:bottom w:w="0" w:type="dxa"/>
              <w:right w:w="15" w:type="dxa"/>
            </w:tcMar>
            <w:vAlign w:val="center"/>
          </w:tcPr>
          <w:p>
            <w:pPr>
              <w:spacing w:line="240" w:lineRule="auto"/>
              <w:ind w:left="0" w:leftChars="0" w:firstLine="210" w:firstLineChars="100"/>
              <w:jc w:val="center"/>
              <w:rPr>
                <w:rFonts w:hint="default" w:ascii="Times New Roman" w:hAnsi="Times New Roman" w:cs="Times New Roman"/>
                <w:b w:val="0"/>
                <w:bCs w:val="0"/>
                <w:sz w:val="21"/>
                <w:szCs w:val="21"/>
                <w:lang w:val="en-US" w:eastAsia="zh-CN"/>
              </w:rPr>
            </w:pPr>
            <w:ins w:id="1091" w:author="我们家小六" w:date="2022-08-16T11:45:35Z">
              <w:r>
                <w:rPr>
                  <w:rFonts w:hint="default" w:ascii="Times New Roman" w:hAnsi="Times New Roman" w:cs="Times New Roman"/>
                  <w:b w:val="0"/>
                  <w:bCs w:val="0"/>
                  <w:sz w:val="21"/>
                  <w:szCs w:val="21"/>
                  <w:lang w:eastAsia="zh-CN"/>
                </w:rPr>
                <w:t>1</w:t>
              </w:r>
            </w:ins>
            <w:ins w:id="1092" w:author="我们家小六" w:date="2022-08-24T11:13:47Z">
              <w:r>
                <w:rPr>
                  <w:rFonts w:hint="default" w:ascii="Times New Roman" w:hAnsi="Times New Roman" w:cs="Times New Roman"/>
                  <w:b w:val="0"/>
                  <w:bCs w:val="0"/>
                  <w:sz w:val="21"/>
                  <w:szCs w:val="21"/>
                  <w:lang w:eastAsia="zh-CN"/>
                </w:rPr>
                <w:t>0.13</w:t>
              </w:r>
            </w:ins>
            <w:r>
              <w:rPr>
                <w:rFonts w:hint="eastAsia" w:ascii="Times New Roman" w:hAnsi="Times New Roman" w:cs="Times New Roman"/>
                <w:b w:val="0"/>
                <w:bCs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1558" w:type="dxa"/>
            <w:vMerge w:val="continue"/>
            <w:tcBorders>
              <w:right w:val="single" w:color="auto" w:sz="4" w:space="0"/>
            </w:tcBorders>
            <w:vAlign w:val="center"/>
          </w:tcPr>
          <w:p>
            <w:pPr>
              <w:spacing w:line="240" w:lineRule="auto"/>
              <w:ind w:firstLine="422"/>
              <w:jc w:val="center"/>
              <w:rPr>
                <w:rFonts w:asciiTheme="minorEastAsia" w:hAnsiTheme="minorEastAsia" w:cstheme="minorEastAsia"/>
                <w:b/>
                <w:sz w:val="21"/>
                <w:szCs w:val="21"/>
              </w:rPr>
            </w:pPr>
          </w:p>
        </w:tc>
        <w:tc>
          <w:tcPr>
            <w:tcW w:w="232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Theme="minorEastAsia" w:hAnsiTheme="minorEastAsia" w:cstheme="minorEastAsia"/>
                <w:sz w:val="21"/>
                <w:szCs w:val="21"/>
              </w:rPr>
            </w:pPr>
            <w:r>
              <w:rPr>
                <w:rFonts w:hint="eastAsia" w:asciiTheme="minorEastAsia" w:hAnsiTheme="minorEastAsia" w:cstheme="minorEastAsia"/>
                <w:b/>
                <w:sz w:val="21"/>
                <w:szCs w:val="21"/>
              </w:rPr>
              <w:t>（2）</w:t>
            </w:r>
            <w:r>
              <w:rPr>
                <w:rFonts w:hint="eastAsia" w:asciiTheme="minorEastAsia" w:hAnsiTheme="minorEastAsia" w:cstheme="minorEastAsia"/>
                <w:b/>
                <w:sz w:val="21"/>
                <w:szCs w:val="21"/>
                <w:lang w:val="en-US" w:eastAsia="zh-CN"/>
              </w:rPr>
              <w:t>工程造价</w:t>
            </w:r>
            <w:r>
              <w:rPr>
                <w:rFonts w:hint="eastAsia" w:asciiTheme="minorEastAsia" w:hAnsiTheme="minorEastAsia" w:cstheme="minorEastAsia"/>
                <w:b/>
                <w:sz w:val="21"/>
                <w:szCs w:val="21"/>
              </w:rPr>
              <w:t>专业</w:t>
            </w:r>
          </w:p>
        </w:tc>
        <w:tc>
          <w:tcPr>
            <w:tcW w:w="85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left="0" w:leftChars="0" w:firstLine="210" w:firstLineChars="100"/>
              <w:jc w:val="both"/>
              <w:rPr>
                <w:rFonts w:hint="default" w:ascii="Times New Roman" w:hAnsi="Times New Roman" w:cs="Times New Roman"/>
                <w:b w:val="0"/>
                <w:bCs w:val="0"/>
                <w:sz w:val="21"/>
                <w:szCs w:val="21"/>
                <w:lang w:val="en-US" w:eastAsia="zh-CN"/>
              </w:rPr>
            </w:pPr>
            <w:ins w:id="1093" w:author="Amin" w:date="2021-10-14T12:58:31Z">
              <w:r>
                <w:rPr>
                  <w:rFonts w:hint="eastAsia" w:ascii="Times New Roman" w:hAnsi="Times New Roman" w:cs="Times New Roman"/>
                  <w:b w:val="0"/>
                  <w:bCs w:val="0"/>
                  <w:sz w:val="21"/>
                  <w:szCs w:val="21"/>
                  <w:lang w:val="en-US" w:eastAsia="zh-CN"/>
                </w:rPr>
                <w:t>2</w:t>
              </w:r>
            </w:ins>
            <w:ins w:id="1094" w:author="李德生" w:date="2022-08-16T10:04:32Z">
              <w:r>
                <w:rPr>
                  <w:rFonts w:hint="eastAsia" w:ascii="Times New Roman" w:hAnsi="Times New Roman" w:cs="Times New Roman"/>
                  <w:b w:val="0"/>
                  <w:bCs w:val="0"/>
                  <w:sz w:val="21"/>
                  <w:szCs w:val="21"/>
                  <w:lang w:val="en-US" w:eastAsia="zh-CN"/>
                </w:rPr>
                <w:t>16</w:t>
              </w:r>
            </w:ins>
          </w:p>
        </w:tc>
        <w:tc>
          <w:tcPr>
            <w:tcW w:w="85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left="0" w:leftChars="0" w:firstLine="210" w:firstLineChars="100"/>
              <w:jc w:val="both"/>
              <w:rPr>
                <w:rFonts w:hint="default" w:ascii="Times New Roman" w:hAnsi="Times New Roman" w:cs="Times New Roman"/>
                <w:b w:val="0"/>
                <w:bCs w:val="0"/>
                <w:sz w:val="21"/>
                <w:szCs w:val="21"/>
                <w:lang w:val="en-US" w:eastAsia="zh-CN"/>
              </w:rPr>
            </w:pPr>
            <w:ins w:id="1095" w:author="Amin" w:date="2021-10-14T12:58:44Z">
              <w:r>
                <w:rPr>
                  <w:rFonts w:hint="eastAsia" w:ascii="Times New Roman" w:hAnsi="Times New Roman" w:cs="Times New Roman"/>
                  <w:b w:val="0"/>
                  <w:bCs w:val="0"/>
                  <w:sz w:val="21"/>
                  <w:szCs w:val="21"/>
                  <w:lang w:val="en-US" w:eastAsia="zh-CN"/>
                </w:rPr>
                <w:t>1</w:t>
              </w:r>
            </w:ins>
            <w:ins w:id="1096" w:author="李德生" w:date="2022-08-16T10:04:35Z">
              <w:del w:id="1097" w:author="仙人掌 [2]" w:date="2022-08-31T22:56:31Z">
                <w:r>
                  <w:rPr>
                    <w:rFonts w:hint="default" w:ascii="Times New Roman" w:hAnsi="Times New Roman" w:cs="Times New Roman"/>
                    <w:b w:val="0"/>
                    <w:bCs w:val="0"/>
                    <w:sz w:val="21"/>
                    <w:szCs w:val="21"/>
                    <w:lang w:val="en-US" w:eastAsia="zh-CN"/>
                  </w:rPr>
                  <w:delText>45</w:delText>
                </w:r>
              </w:del>
            </w:ins>
            <w:ins w:id="1098" w:author="仙人掌 [2]" w:date="2022-08-31T22:56:31Z">
              <w:r>
                <w:rPr>
                  <w:rFonts w:hint="eastAsia" w:ascii="Times New Roman" w:hAnsi="Times New Roman" w:cs="Times New Roman"/>
                  <w:b w:val="0"/>
                  <w:bCs w:val="0"/>
                  <w:sz w:val="21"/>
                  <w:szCs w:val="21"/>
                  <w:lang w:val="en-US" w:eastAsia="zh-CN"/>
                </w:rPr>
                <w:t>3</w:t>
              </w:r>
            </w:ins>
            <w:ins w:id="1099" w:author="仙人掌 [2]" w:date="2022-08-31T22:56:32Z">
              <w:r>
                <w:rPr>
                  <w:rFonts w:hint="eastAsia" w:ascii="Times New Roman" w:hAnsi="Times New Roman" w:cs="Times New Roman"/>
                  <w:b w:val="0"/>
                  <w:bCs w:val="0"/>
                  <w:sz w:val="21"/>
                  <w:szCs w:val="21"/>
                  <w:lang w:val="en-US" w:eastAsia="zh-CN"/>
                </w:rPr>
                <w:t>8</w:t>
              </w:r>
            </w:ins>
          </w:p>
        </w:tc>
        <w:tc>
          <w:tcPr>
            <w:tcW w:w="96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left="0" w:leftChars="0" w:firstLine="210" w:firstLineChars="100"/>
              <w:jc w:val="both"/>
              <w:rPr>
                <w:rFonts w:hint="default" w:ascii="Times New Roman" w:hAnsi="Times New Roman" w:cs="Times New Roman"/>
                <w:b w:val="0"/>
                <w:bCs w:val="0"/>
                <w:sz w:val="21"/>
                <w:szCs w:val="21"/>
                <w:lang w:val="en-US" w:eastAsia="zh-CN"/>
              </w:rPr>
            </w:pPr>
            <w:ins w:id="1100" w:author="李德生" w:date="2022-08-16T10:04:39Z">
              <w:r>
                <w:rPr>
                  <w:rFonts w:hint="eastAsia" w:ascii="Times New Roman" w:hAnsi="Times New Roman" w:cs="Times New Roman"/>
                  <w:b w:val="0"/>
                  <w:bCs w:val="0"/>
                  <w:sz w:val="21"/>
                  <w:szCs w:val="21"/>
                  <w:lang w:val="en-US" w:eastAsia="zh-CN"/>
                </w:rPr>
                <w:t>7</w:t>
              </w:r>
            </w:ins>
            <w:ins w:id="1101" w:author="李德生" w:date="2022-08-16T10:04:39Z">
              <w:del w:id="1102" w:author="仙人掌 [2]" w:date="2022-08-31T22:56:42Z">
                <w:r>
                  <w:rPr>
                    <w:rFonts w:hint="default" w:ascii="Times New Roman" w:hAnsi="Times New Roman" w:cs="Times New Roman"/>
                    <w:b w:val="0"/>
                    <w:bCs w:val="0"/>
                    <w:sz w:val="21"/>
                    <w:szCs w:val="21"/>
                    <w:lang w:val="en-US" w:eastAsia="zh-CN"/>
                  </w:rPr>
                  <w:delText>1</w:delText>
                </w:r>
              </w:del>
            </w:ins>
            <w:ins w:id="1103" w:author="仙人掌 [2]" w:date="2022-08-31T22:56:42Z">
              <w:r>
                <w:rPr>
                  <w:rFonts w:hint="eastAsia" w:ascii="Times New Roman" w:hAnsi="Times New Roman" w:cs="Times New Roman"/>
                  <w:b w:val="0"/>
                  <w:bCs w:val="0"/>
                  <w:sz w:val="21"/>
                  <w:szCs w:val="21"/>
                  <w:lang w:val="en-US" w:eastAsia="zh-CN"/>
                </w:rPr>
                <w:t>8</w:t>
              </w:r>
            </w:ins>
          </w:p>
        </w:tc>
        <w:tc>
          <w:tcPr>
            <w:tcW w:w="93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left="0" w:leftChars="0" w:firstLine="210" w:firstLineChars="100"/>
              <w:jc w:val="both"/>
              <w:rPr>
                <w:rFonts w:hint="default" w:ascii="Times New Roman" w:hAnsi="Times New Roman" w:cs="Times New Roman"/>
                <w:b w:val="0"/>
                <w:bCs w:val="0"/>
                <w:sz w:val="21"/>
                <w:szCs w:val="21"/>
                <w:lang w:val="en-US" w:eastAsia="zh-CN"/>
              </w:rPr>
            </w:pPr>
            <w:ins w:id="1104" w:author="Amin" w:date="2021-10-14T12:58:55Z">
              <w:r>
                <w:rPr>
                  <w:rFonts w:hint="eastAsia" w:ascii="Times New Roman" w:hAnsi="Times New Roman" w:cs="Times New Roman"/>
                  <w:b w:val="0"/>
                  <w:bCs w:val="0"/>
                  <w:sz w:val="21"/>
                  <w:szCs w:val="21"/>
                  <w:lang w:val="en-US" w:eastAsia="zh-CN"/>
                </w:rPr>
                <w:t>1</w:t>
              </w:r>
            </w:ins>
            <w:ins w:id="1105" w:author="李德生" w:date="2022-08-16T10:04:48Z">
              <w:r>
                <w:rPr>
                  <w:rFonts w:hint="eastAsia" w:ascii="Times New Roman" w:hAnsi="Times New Roman" w:cs="Times New Roman"/>
                  <w:b w:val="0"/>
                  <w:bCs w:val="0"/>
                  <w:sz w:val="21"/>
                  <w:szCs w:val="21"/>
                  <w:lang w:val="en-US" w:eastAsia="zh-CN"/>
                </w:rPr>
                <w:t>2</w:t>
              </w:r>
            </w:ins>
          </w:p>
        </w:tc>
        <w:tc>
          <w:tcPr>
            <w:tcW w:w="1724" w:type="dxa"/>
            <w:gridSpan w:val="2"/>
            <w:tcBorders>
              <w:top w:val="single" w:color="auto" w:sz="4" w:space="0"/>
              <w:left w:val="single" w:color="auto" w:sz="4" w:space="0"/>
              <w:bottom w:val="single" w:color="auto" w:sz="4" w:space="0"/>
            </w:tcBorders>
            <w:tcMar>
              <w:top w:w="15" w:type="dxa"/>
              <w:left w:w="15" w:type="dxa"/>
              <w:bottom w:w="0" w:type="dxa"/>
              <w:right w:w="15" w:type="dxa"/>
            </w:tcMar>
            <w:vAlign w:val="center"/>
          </w:tcPr>
          <w:p>
            <w:pPr>
              <w:spacing w:line="240" w:lineRule="auto"/>
              <w:ind w:left="0" w:leftChars="0" w:firstLine="210" w:firstLineChars="100"/>
              <w:jc w:val="center"/>
              <w:rPr>
                <w:rFonts w:hint="default" w:ascii="Times New Roman" w:hAnsi="Times New Roman" w:cs="Times New Roman"/>
                <w:b w:val="0"/>
                <w:bCs w:val="0"/>
                <w:sz w:val="21"/>
                <w:szCs w:val="21"/>
                <w:lang w:val="en-US" w:eastAsia="zh-CN"/>
              </w:rPr>
            </w:pPr>
            <w:ins w:id="1106" w:author="李德生" w:date="2022-08-16T10:05:03Z">
              <w:r>
                <w:rPr>
                  <w:rFonts w:hint="eastAsia" w:ascii="Times New Roman" w:hAnsi="Times New Roman" w:cs="Times New Roman"/>
                  <w:b w:val="0"/>
                  <w:bCs w:val="0"/>
                  <w:sz w:val="21"/>
                  <w:szCs w:val="21"/>
                  <w:lang w:val="en-US" w:eastAsia="zh-CN"/>
                </w:rPr>
                <w:t>8</w:t>
              </w:r>
            </w:ins>
            <w:ins w:id="1107" w:author="李德生" w:date="2022-08-16T10:05:04Z">
              <w:r>
                <w:rPr>
                  <w:rFonts w:hint="eastAsia" w:ascii="Times New Roman" w:hAnsi="Times New Roman" w:cs="Times New Roman"/>
                  <w:b w:val="0"/>
                  <w:bCs w:val="0"/>
                  <w:sz w:val="21"/>
                  <w:szCs w:val="21"/>
                  <w:lang w:val="en-US" w:eastAsia="zh-CN"/>
                </w:rPr>
                <w:t>.0</w:t>
              </w:r>
            </w:ins>
            <w:ins w:id="1108" w:author="李德生" w:date="2022-08-16T10:05:05Z">
              <w:r>
                <w:rPr>
                  <w:rFonts w:hint="eastAsia" w:ascii="Times New Roman" w:hAnsi="Times New Roman" w:cs="Times New Roman"/>
                  <w:b w:val="0"/>
                  <w:bCs w:val="0"/>
                  <w:sz w:val="21"/>
                  <w:szCs w:val="21"/>
                  <w:lang w:val="en-US" w:eastAsia="zh-CN"/>
                </w:rPr>
                <w:t>0</w:t>
              </w:r>
            </w:ins>
            <w:r>
              <w:rPr>
                <w:rFonts w:hint="eastAsia" w:ascii="Times New Roman" w:hAnsi="Times New Roman" w:cs="Times New Roman"/>
                <w:b w:val="0"/>
                <w:bCs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1558" w:type="dxa"/>
            <w:vMerge w:val="continue"/>
            <w:tcBorders>
              <w:right w:val="single" w:color="auto" w:sz="4" w:space="0"/>
            </w:tcBorders>
            <w:vAlign w:val="center"/>
          </w:tcPr>
          <w:p>
            <w:pPr>
              <w:spacing w:line="240" w:lineRule="auto"/>
              <w:ind w:firstLine="422"/>
              <w:jc w:val="center"/>
              <w:rPr>
                <w:rFonts w:asciiTheme="minorEastAsia" w:hAnsiTheme="minorEastAsia" w:cstheme="minorEastAsia"/>
                <w:b/>
                <w:sz w:val="21"/>
                <w:szCs w:val="21"/>
              </w:rPr>
            </w:pPr>
          </w:p>
        </w:tc>
        <w:tc>
          <w:tcPr>
            <w:tcW w:w="232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Theme="minorEastAsia" w:hAnsiTheme="minorEastAsia" w:cstheme="minorEastAsia"/>
                <w:sz w:val="21"/>
                <w:szCs w:val="21"/>
              </w:rPr>
            </w:pPr>
            <w:r>
              <w:rPr>
                <w:rFonts w:hint="eastAsia" w:asciiTheme="minorEastAsia" w:hAnsiTheme="minorEastAsia" w:cstheme="minorEastAsia"/>
                <w:b/>
                <w:sz w:val="21"/>
                <w:szCs w:val="21"/>
              </w:rPr>
              <w:t>（3）</w:t>
            </w:r>
            <w:r>
              <w:rPr>
                <w:rFonts w:hint="eastAsia" w:asciiTheme="minorEastAsia" w:hAnsiTheme="minorEastAsia" w:cstheme="minorEastAsia"/>
                <w:b/>
                <w:sz w:val="21"/>
                <w:szCs w:val="21"/>
                <w:lang w:val="en-US" w:eastAsia="zh-CN"/>
              </w:rPr>
              <w:t>建筑设计</w:t>
            </w:r>
            <w:r>
              <w:rPr>
                <w:rFonts w:hint="eastAsia" w:asciiTheme="minorEastAsia" w:hAnsiTheme="minorEastAsia" w:cstheme="minorEastAsia"/>
                <w:b/>
                <w:sz w:val="21"/>
                <w:szCs w:val="21"/>
              </w:rPr>
              <w:t>专业</w:t>
            </w:r>
          </w:p>
        </w:tc>
        <w:tc>
          <w:tcPr>
            <w:tcW w:w="85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left="0" w:leftChars="0" w:firstLine="210" w:firstLineChars="100"/>
              <w:jc w:val="both"/>
              <w:rPr>
                <w:rFonts w:hint="default" w:ascii="Times New Roman" w:hAnsi="Times New Roman" w:cs="Times New Roman"/>
                <w:b w:val="0"/>
                <w:bCs w:val="0"/>
                <w:sz w:val="21"/>
                <w:szCs w:val="21"/>
                <w:lang w:val="en-US" w:eastAsia="zh-CN"/>
              </w:rPr>
            </w:pPr>
            <w:ins w:id="1109" w:author="仙人掌" w:date="2022-08-24T18:21:22Z">
              <w:r>
                <w:rPr>
                  <w:rFonts w:hint="default" w:ascii="Times New Roman" w:hAnsi="Times New Roman" w:cs="Times New Roman"/>
                  <w:b w:val="0"/>
                  <w:bCs w:val="0"/>
                  <w:sz w:val="21"/>
                  <w:szCs w:val="21"/>
                  <w:lang w:eastAsia="zh-CN"/>
                </w:rPr>
                <w:t>3</w:t>
              </w:r>
            </w:ins>
            <w:ins w:id="1110" w:author="仙人掌" w:date="2022-08-24T18:21:23Z">
              <w:del w:id="1111" w:author="仙人掌 [2]" w:date="2022-08-31T22:51:04Z">
                <w:r>
                  <w:rPr>
                    <w:rFonts w:hint="default" w:ascii="Times New Roman" w:hAnsi="Times New Roman" w:cs="Times New Roman"/>
                    <w:b w:val="0"/>
                    <w:bCs w:val="0"/>
                    <w:sz w:val="21"/>
                    <w:szCs w:val="21"/>
                    <w:lang w:val="en-US" w:eastAsia="zh-CN"/>
                  </w:rPr>
                  <w:delText>78</w:delText>
                </w:r>
              </w:del>
            </w:ins>
            <w:ins w:id="1112" w:author="仙人掌 [2]" w:date="2022-08-31T22:51:04Z">
              <w:r>
                <w:rPr>
                  <w:rFonts w:hint="eastAsia" w:ascii="Times New Roman" w:hAnsi="Times New Roman" w:cs="Times New Roman"/>
                  <w:b w:val="0"/>
                  <w:bCs w:val="0"/>
                  <w:sz w:val="21"/>
                  <w:szCs w:val="21"/>
                  <w:lang w:val="en-US" w:eastAsia="zh-CN"/>
                </w:rPr>
                <w:t>6</w:t>
              </w:r>
            </w:ins>
            <w:ins w:id="1113" w:author="仙人掌 [2]" w:date="2022-08-31T22:51:05Z">
              <w:r>
                <w:rPr>
                  <w:rFonts w:hint="eastAsia" w:ascii="Times New Roman" w:hAnsi="Times New Roman" w:cs="Times New Roman"/>
                  <w:b w:val="0"/>
                  <w:bCs w:val="0"/>
                  <w:sz w:val="21"/>
                  <w:szCs w:val="21"/>
                  <w:lang w:val="en-US" w:eastAsia="zh-CN"/>
                </w:rPr>
                <w:t>0</w:t>
              </w:r>
            </w:ins>
          </w:p>
        </w:tc>
        <w:tc>
          <w:tcPr>
            <w:tcW w:w="85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left="0" w:leftChars="0" w:firstLine="210" w:firstLineChars="100"/>
              <w:jc w:val="both"/>
              <w:rPr>
                <w:rFonts w:hint="default" w:ascii="Times New Roman" w:hAnsi="Times New Roman" w:cs="Times New Roman"/>
                <w:b w:val="0"/>
                <w:bCs w:val="0"/>
                <w:sz w:val="21"/>
                <w:szCs w:val="21"/>
                <w:lang w:val="en-US" w:eastAsia="zh-CN"/>
              </w:rPr>
            </w:pPr>
            <w:ins w:id="1114" w:author="仙人掌" w:date="2022-08-24T18:21:27Z">
              <w:r>
                <w:rPr>
                  <w:rFonts w:hint="default" w:ascii="Times New Roman" w:hAnsi="Times New Roman" w:cs="Times New Roman"/>
                  <w:b w:val="0"/>
                  <w:bCs w:val="0"/>
                  <w:sz w:val="21"/>
                  <w:szCs w:val="21"/>
                  <w:lang w:eastAsia="zh-CN"/>
                </w:rPr>
                <w:t>1</w:t>
              </w:r>
            </w:ins>
            <w:ins w:id="1115" w:author="仙人掌" w:date="2022-08-24T18:21:28Z">
              <w:del w:id="1116" w:author="仙人掌 [2]" w:date="2022-08-31T22:51:28Z">
                <w:r>
                  <w:rPr>
                    <w:rFonts w:hint="default" w:ascii="Times New Roman" w:hAnsi="Times New Roman" w:cs="Times New Roman"/>
                    <w:b w:val="0"/>
                    <w:bCs w:val="0"/>
                    <w:sz w:val="21"/>
                    <w:szCs w:val="21"/>
                    <w:lang w:val="en-US" w:eastAsia="zh-CN"/>
                  </w:rPr>
                  <w:delText>80</w:delText>
                </w:r>
              </w:del>
            </w:ins>
            <w:ins w:id="1117" w:author="仙人掌 [2]" w:date="2022-08-31T22:51:28Z">
              <w:r>
                <w:rPr>
                  <w:rFonts w:hint="eastAsia" w:ascii="Times New Roman" w:hAnsi="Times New Roman" w:cs="Times New Roman"/>
                  <w:b w:val="0"/>
                  <w:bCs w:val="0"/>
                  <w:sz w:val="21"/>
                  <w:szCs w:val="21"/>
                  <w:lang w:val="en-US" w:eastAsia="zh-CN"/>
                </w:rPr>
                <w:t>68</w:t>
              </w:r>
            </w:ins>
          </w:p>
        </w:tc>
        <w:tc>
          <w:tcPr>
            <w:tcW w:w="96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left="0" w:leftChars="0" w:firstLine="210" w:firstLineChars="100"/>
              <w:jc w:val="both"/>
              <w:rPr>
                <w:rFonts w:hint="default" w:ascii="Times New Roman" w:hAnsi="Times New Roman" w:cs="Times New Roman"/>
                <w:b w:val="0"/>
                <w:bCs w:val="0"/>
                <w:sz w:val="21"/>
                <w:szCs w:val="21"/>
                <w:lang w:eastAsia="zh-CN"/>
              </w:rPr>
            </w:pPr>
            <w:ins w:id="1118" w:author="仙人掌" w:date="2022-08-24T18:21:31Z">
              <w:r>
                <w:rPr>
                  <w:rFonts w:hint="default" w:ascii="Times New Roman" w:hAnsi="Times New Roman" w:cs="Times New Roman"/>
                  <w:b w:val="0"/>
                  <w:bCs w:val="0"/>
                  <w:sz w:val="21"/>
                  <w:szCs w:val="21"/>
                  <w:lang w:eastAsia="zh-CN"/>
                </w:rPr>
                <w:t>1</w:t>
              </w:r>
            </w:ins>
            <w:ins w:id="1119" w:author="仙人掌" w:date="2022-08-24T18:21:32Z">
              <w:r>
                <w:rPr>
                  <w:rFonts w:hint="default" w:ascii="Times New Roman" w:hAnsi="Times New Roman" w:cs="Times New Roman"/>
                  <w:b w:val="0"/>
                  <w:bCs w:val="0"/>
                  <w:sz w:val="21"/>
                  <w:szCs w:val="21"/>
                  <w:lang w:eastAsia="zh-CN"/>
                </w:rPr>
                <w:t>9</w:t>
              </w:r>
            </w:ins>
            <w:ins w:id="1120" w:author="仙人掌" w:date="2022-08-24T18:21:32Z">
              <w:del w:id="1121" w:author="仙人掌 [2]" w:date="2022-08-31T22:51:36Z">
                <w:r>
                  <w:rPr>
                    <w:rFonts w:hint="default" w:ascii="Times New Roman" w:hAnsi="Times New Roman" w:cs="Times New Roman"/>
                    <w:b w:val="0"/>
                    <w:bCs w:val="0"/>
                    <w:sz w:val="21"/>
                    <w:szCs w:val="21"/>
                    <w:lang w:val="en-US" w:eastAsia="zh-CN"/>
                  </w:rPr>
                  <w:delText>8</w:delText>
                </w:r>
              </w:del>
            </w:ins>
            <w:ins w:id="1122" w:author="仙人掌 [2]" w:date="2022-08-31T22:51:36Z">
              <w:r>
                <w:rPr>
                  <w:rFonts w:hint="eastAsia" w:ascii="Times New Roman" w:hAnsi="Times New Roman" w:cs="Times New Roman"/>
                  <w:b w:val="0"/>
                  <w:bCs w:val="0"/>
                  <w:sz w:val="21"/>
                  <w:szCs w:val="21"/>
                  <w:lang w:val="en-US" w:eastAsia="zh-CN"/>
                </w:rPr>
                <w:t>2</w:t>
              </w:r>
            </w:ins>
          </w:p>
        </w:tc>
        <w:tc>
          <w:tcPr>
            <w:tcW w:w="93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left="0" w:leftChars="0" w:firstLine="210" w:firstLineChars="100"/>
              <w:jc w:val="both"/>
              <w:rPr>
                <w:rFonts w:hint="default" w:ascii="Times New Roman" w:hAnsi="Times New Roman" w:cs="Times New Roman"/>
                <w:b w:val="0"/>
                <w:bCs w:val="0"/>
                <w:sz w:val="21"/>
                <w:szCs w:val="21"/>
                <w:lang w:eastAsia="zh-CN"/>
              </w:rPr>
            </w:pPr>
            <w:ins w:id="1123" w:author="仙人掌" w:date="2022-08-24T18:21:15Z">
              <w:r>
                <w:rPr>
                  <w:rFonts w:hint="default" w:ascii="Times New Roman" w:hAnsi="Times New Roman" w:cs="Times New Roman"/>
                  <w:b w:val="0"/>
                  <w:bCs w:val="0"/>
                  <w:sz w:val="21"/>
                  <w:szCs w:val="21"/>
                  <w:lang w:eastAsia="zh-CN"/>
                </w:rPr>
                <w:t>2</w:t>
              </w:r>
            </w:ins>
            <w:ins w:id="1124" w:author="仙人掌" w:date="2022-08-24T18:21:16Z">
              <w:del w:id="1125" w:author="仙人掌 [2]" w:date="2022-08-31T22:50:42Z">
                <w:r>
                  <w:rPr>
                    <w:rFonts w:hint="default" w:ascii="Times New Roman" w:hAnsi="Times New Roman" w:cs="Times New Roman"/>
                    <w:b w:val="0"/>
                    <w:bCs w:val="0"/>
                    <w:sz w:val="21"/>
                    <w:szCs w:val="21"/>
                    <w:lang w:val="en-US" w:eastAsia="zh-CN"/>
                  </w:rPr>
                  <w:delText>1</w:delText>
                </w:r>
              </w:del>
            </w:ins>
            <w:ins w:id="1126" w:author="仙人掌 [2]" w:date="2022-08-31T22:50:42Z">
              <w:r>
                <w:rPr>
                  <w:rFonts w:hint="eastAsia" w:ascii="Times New Roman" w:hAnsi="Times New Roman" w:cs="Times New Roman"/>
                  <w:b w:val="0"/>
                  <w:bCs w:val="0"/>
                  <w:sz w:val="21"/>
                  <w:szCs w:val="21"/>
                  <w:lang w:val="en-US" w:eastAsia="zh-CN"/>
                </w:rPr>
                <w:t>0</w:t>
              </w:r>
            </w:ins>
          </w:p>
        </w:tc>
        <w:tc>
          <w:tcPr>
            <w:tcW w:w="1724" w:type="dxa"/>
            <w:gridSpan w:val="2"/>
            <w:tcBorders>
              <w:top w:val="single" w:color="auto" w:sz="4" w:space="0"/>
              <w:left w:val="single" w:color="auto" w:sz="4" w:space="0"/>
              <w:bottom w:val="single" w:color="auto" w:sz="4" w:space="0"/>
            </w:tcBorders>
            <w:tcMar>
              <w:top w:w="15" w:type="dxa"/>
              <w:left w:w="15" w:type="dxa"/>
              <w:bottom w:w="0" w:type="dxa"/>
              <w:right w:w="15" w:type="dxa"/>
            </w:tcMar>
            <w:vAlign w:val="center"/>
          </w:tcPr>
          <w:p>
            <w:pPr>
              <w:spacing w:line="240" w:lineRule="auto"/>
              <w:ind w:left="0" w:leftChars="0" w:firstLine="210" w:firstLineChars="100"/>
              <w:jc w:val="center"/>
              <w:rPr>
                <w:rFonts w:hint="default" w:ascii="Times New Roman" w:hAnsi="Times New Roman" w:cs="Times New Roman"/>
                <w:b w:val="0"/>
                <w:bCs w:val="0"/>
                <w:sz w:val="21"/>
                <w:szCs w:val="21"/>
                <w:lang w:val="en-US" w:eastAsia="zh-CN"/>
              </w:rPr>
            </w:pPr>
            <w:ins w:id="1127" w:author="仙人掌" w:date="2022-08-16T16:13:02Z">
              <w:r>
                <w:rPr>
                  <w:rFonts w:hint="default" w:ascii="Times New Roman" w:hAnsi="Times New Roman" w:cs="Times New Roman"/>
                  <w:b w:val="0"/>
                  <w:bCs w:val="0"/>
                  <w:sz w:val="21"/>
                  <w:szCs w:val="21"/>
                  <w:lang w:eastAsia="zh-CN"/>
                </w:rPr>
                <w:t>1</w:t>
              </w:r>
            </w:ins>
            <w:ins w:id="1128" w:author="仙人掌" w:date="2022-08-24T18:24:47Z">
              <w:r>
                <w:rPr>
                  <w:rFonts w:hint="default" w:ascii="Times New Roman" w:hAnsi="Times New Roman" w:cs="Times New Roman"/>
                  <w:b w:val="0"/>
                  <w:bCs w:val="0"/>
                  <w:sz w:val="21"/>
                  <w:szCs w:val="21"/>
                  <w:lang w:eastAsia="zh-CN"/>
                </w:rPr>
                <w:t>2</w:t>
              </w:r>
            </w:ins>
            <w:ins w:id="1129" w:author="仙人掌" w:date="2022-08-24T18:24:49Z">
              <w:r>
                <w:rPr>
                  <w:rFonts w:hint="default" w:ascii="Times New Roman" w:hAnsi="Times New Roman" w:cs="Times New Roman"/>
                  <w:b w:val="0"/>
                  <w:bCs w:val="0"/>
                  <w:sz w:val="21"/>
                  <w:szCs w:val="21"/>
                  <w:lang w:eastAsia="zh-CN"/>
                </w:rPr>
                <w:t>.</w:t>
              </w:r>
            </w:ins>
            <w:ins w:id="1130" w:author="仙人掌" w:date="2022-08-24T18:24:51Z">
              <w:del w:id="1131" w:author="仙人掌 [2]" w:date="2022-08-31T23:08:37Z">
                <w:r>
                  <w:rPr>
                    <w:rFonts w:hint="default" w:ascii="Times New Roman" w:hAnsi="Times New Roman" w:cs="Times New Roman"/>
                    <w:b w:val="0"/>
                    <w:bCs w:val="0"/>
                    <w:sz w:val="21"/>
                    <w:szCs w:val="21"/>
                    <w:lang w:val="en-US" w:eastAsia="zh-CN"/>
                  </w:rPr>
                  <w:delText>73</w:delText>
                </w:r>
              </w:del>
            </w:ins>
            <w:ins w:id="1132" w:author="仙人掌 [2]" w:date="2022-08-31T23:08:37Z">
              <w:r>
                <w:rPr>
                  <w:rFonts w:hint="eastAsia" w:ascii="Times New Roman" w:hAnsi="Times New Roman" w:cs="Times New Roman"/>
                  <w:b w:val="0"/>
                  <w:bCs w:val="0"/>
                  <w:sz w:val="21"/>
                  <w:szCs w:val="21"/>
                  <w:lang w:val="en-US" w:eastAsia="zh-CN"/>
                </w:rPr>
                <w:t>1</w:t>
              </w:r>
            </w:ins>
            <w:ins w:id="1133" w:author="仙人掌 [2]" w:date="2022-08-31T23:08:38Z">
              <w:r>
                <w:rPr>
                  <w:rFonts w:hint="eastAsia" w:ascii="Times New Roman" w:hAnsi="Times New Roman" w:cs="Times New Roman"/>
                  <w:b w:val="0"/>
                  <w:bCs w:val="0"/>
                  <w:sz w:val="21"/>
                  <w:szCs w:val="21"/>
                  <w:lang w:val="en-US" w:eastAsia="zh-CN"/>
                </w:rPr>
                <w:t>3</w:t>
              </w:r>
            </w:ins>
            <w:r>
              <w:rPr>
                <w:rFonts w:hint="eastAsia" w:ascii="Times New Roman" w:hAnsi="Times New Roman" w:cs="Times New Roman"/>
                <w:b w:val="0"/>
                <w:bCs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40" w:hRule="atLeast"/>
        </w:trPr>
        <w:tc>
          <w:tcPr>
            <w:tcW w:w="3885" w:type="dxa"/>
            <w:gridSpan w:val="2"/>
            <w:tcBorders>
              <w:top w:val="single" w:color="auto" w:sz="4" w:space="0"/>
              <w:bottom w:val="single" w:color="auto" w:sz="4" w:space="0"/>
              <w:right w:val="single" w:color="auto" w:sz="4" w:space="0"/>
            </w:tcBorders>
            <w:vAlign w:val="center"/>
          </w:tcPr>
          <w:p>
            <w:pPr>
              <w:spacing w:line="240" w:lineRule="auto"/>
              <w:ind w:firstLine="422"/>
              <w:jc w:val="center"/>
              <w:rPr>
                <w:rFonts w:asciiTheme="minorEastAsia" w:hAnsiTheme="minorEastAsia" w:cstheme="minorEastAsia"/>
                <w:sz w:val="21"/>
                <w:szCs w:val="21"/>
              </w:rPr>
            </w:pPr>
            <w:r>
              <w:rPr>
                <w:rFonts w:hint="eastAsia" w:asciiTheme="minorEastAsia" w:hAnsiTheme="minorEastAsia" w:cstheme="minorEastAsia"/>
                <w:b/>
                <w:sz w:val="21"/>
                <w:szCs w:val="21"/>
              </w:rPr>
              <w:t>勤工助学</w:t>
            </w:r>
            <w:r>
              <w:rPr>
                <w:rFonts w:hint="eastAsia" w:asciiTheme="minorEastAsia" w:hAnsiTheme="minorEastAsia" w:cstheme="minorEastAsia"/>
                <w:sz w:val="21"/>
                <w:szCs w:val="21"/>
              </w:rPr>
              <w:t>（周）</w:t>
            </w:r>
          </w:p>
        </w:tc>
        <w:tc>
          <w:tcPr>
            <w:tcW w:w="85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left="0" w:leftChars="0" w:firstLine="210" w:firstLineChars="100"/>
              <w:jc w:val="both"/>
              <w:rPr>
                <w:rFonts w:hint="default" w:ascii="Times New Roman" w:hAnsi="Times New Roman" w:cs="Times New Roman"/>
                <w:b w:val="0"/>
                <w:bCs w:val="0"/>
                <w:sz w:val="21"/>
                <w:szCs w:val="21"/>
                <w:lang w:val="en-US" w:eastAsia="zh-CN"/>
              </w:rPr>
            </w:pPr>
            <w:ins w:id="1134" w:author="李德生" w:date="2022-08-16T10:05:14Z">
              <w:r>
                <w:rPr>
                  <w:rFonts w:hint="eastAsia" w:ascii="Times New Roman" w:hAnsi="Times New Roman" w:cs="Times New Roman"/>
                  <w:b w:val="0"/>
                  <w:bCs w:val="0"/>
                  <w:sz w:val="21"/>
                  <w:szCs w:val="21"/>
                  <w:lang w:val="en-US" w:eastAsia="zh-CN"/>
                </w:rPr>
                <w:t>7</w:t>
              </w:r>
            </w:ins>
            <w:ins w:id="1135" w:author="李德生" w:date="2022-08-16T10:05:15Z">
              <w:r>
                <w:rPr>
                  <w:rFonts w:hint="eastAsia" w:ascii="Times New Roman" w:hAnsi="Times New Roman" w:cs="Times New Roman"/>
                  <w:b w:val="0"/>
                  <w:bCs w:val="0"/>
                  <w:sz w:val="21"/>
                  <w:szCs w:val="21"/>
                  <w:lang w:val="en-US" w:eastAsia="zh-CN"/>
                </w:rPr>
                <w:t>04</w:t>
              </w:r>
            </w:ins>
          </w:p>
        </w:tc>
        <w:tc>
          <w:tcPr>
            <w:tcW w:w="85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left="0" w:leftChars="0" w:firstLine="210" w:firstLineChars="100"/>
              <w:jc w:val="both"/>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 xml:space="preserve"> 0</w:t>
            </w:r>
          </w:p>
        </w:tc>
        <w:tc>
          <w:tcPr>
            <w:tcW w:w="96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240" w:lineRule="auto"/>
              <w:ind w:left="0" w:leftChars="0" w:firstLine="210" w:firstLineChars="100"/>
              <w:jc w:val="both"/>
              <w:rPr>
                <w:rFonts w:hint="default" w:ascii="Times New Roman" w:hAnsi="Times New Roman" w:cs="Times New Roman"/>
                <w:b w:val="0"/>
                <w:bCs w:val="0"/>
                <w:sz w:val="21"/>
                <w:szCs w:val="21"/>
                <w:lang w:val="en-US" w:eastAsia="zh-CN"/>
              </w:rPr>
            </w:pPr>
            <w:ins w:id="1136" w:author="李德生" w:date="2022-08-16T10:05:18Z">
              <w:r>
                <w:rPr>
                  <w:rFonts w:hint="eastAsia" w:ascii="Times New Roman" w:hAnsi="Times New Roman" w:cs="Times New Roman"/>
                  <w:b w:val="0"/>
                  <w:bCs w:val="0"/>
                  <w:sz w:val="21"/>
                  <w:szCs w:val="21"/>
                  <w:lang w:val="en-US" w:eastAsia="zh-CN"/>
                </w:rPr>
                <w:t>70</w:t>
              </w:r>
            </w:ins>
            <w:ins w:id="1137" w:author="李德生" w:date="2022-08-16T10:05:19Z">
              <w:r>
                <w:rPr>
                  <w:rFonts w:hint="eastAsia" w:ascii="Times New Roman" w:hAnsi="Times New Roman" w:cs="Times New Roman"/>
                  <w:b w:val="0"/>
                  <w:bCs w:val="0"/>
                  <w:sz w:val="21"/>
                  <w:szCs w:val="21"/>
                  <w:lang w:val="en-US" w:eastAsia="zh-CN"/>
                </w:rPr>
                <w:t>4</w:t>
              </w:r>
            </w:ins>
          </w:p>
        </w:tc>
        <w:tc>
          <w:tcPr>
            <w:tcW w:w="93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spacing w:line="240" w:lineRule="auto"/>
              <w:ind w:left="0" w:leftChars="0" w:firstLine="210" w:firstLineChars="100"/>
              <w:jc w:val="both"/>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32</w:t>
            </w:r>
          </w:p>
        </w:tc>
        <w:tc>
          <w:tcPr>
            <w:tcW w:w="1724" w:type="dxa"/>
            <w:gridSpan w:val="2"/>
            <w:tcBorders>
              <w:top w:val="single" w:color="auto" w:sz="4" w:space="0"/>
              <w:left w:val="nil"/>
              <w:bottom w:val="single" w:color="auto" w:sz="4" w:space="0"/>
            </w:tcBorders>
            <w:tcMar>
              <w:top w:w="15" w:type="dxa"/>
              <w:left w:w="15" w:type="dxa"/>
              <w:bottom w:w="0" w:type="dxa"/>
              <w:right w:w="15" w:type="dxa"/>
            </w:tcMar>
            <w:vAlign w:val="center"/>
          </w:tcPr>
          <w:p>
            <w:pPr>
              <w:spacing w:line="240" w:lineRule="auto"/>
              <w:ind w:left="0" w:leftChars="0" w:firstLine="210" w:firstLineChars="100"/>
              <w:jc w:val="center"/>
              <w:rPr>
                <w:rFonts w:hint="default" w:ascii="Times New Roman" w:hAnsi="Times New Roman" w:cs="Times New Roman"/>
                <w:b w:val="0"/>
                <w:bCs w:val="0"/>
                <w:sz w:val="21"/>
                <w:szCs w:val="21"/>
                <w:lang w:val="en-US" w:eastAsia="zh-CN"/>
              </w:rPr>
            </w:pPr>
            <w:ins w:id="1138" w:author="李德生" w:date="2022-08-16T10:05:32Z">
              <w:r>
                <w:rPr>
                  <w:rFonts w:hint="eastAsia" w:ascii="Times New Roman" w:hAnsi="Times New Roman" w:cs="Times New Roman"/>
                  <w:b w:val="0"/>
                  <w:bCs w:val="0"/>
                  <w:sz w:val="21"/>
                  <w:szCs w:val="21"/>
                  <w:lang w:val="en-US" w:eastAsia="zh-CN"/>
                </w:rPr>
                <w:t>21</w:t>
              </w:r>
            </w:ins>
            <w:ins w:id="1139" w:author="李德生" w:date="2022-08-16T10:05:33Z">
              <w:r>
                <w:rPr>
                  <w:rFonts w:hint="eastAsia" w:ascii="Times New Roman" w:hAnsi="Times New Roman" w:cs="Times New Roman"/>
                  <w:b w:val="0"/>
                  <w:bCs w:val="0"/>
                  <w:sz w:val="21"/>
                  <w:szCs w:val="21"/>
                  <w:lang w:val="en-US" w:eastAsia="zh-CN"/>
                </w:rPr>
                <w:t>.</w:t>
              </w:r>
            </w:ins>
            <w:ins w:id="1140" w:author="李德生" w:date="2022-08-16T10:05:37Z">
              <w:r>
                <w:rPr>
                  <w:rFonts w:hint="eastAsia" w:ascii="Times New Roman" w:hAnsi="Times New Roman" w:cs="Times New Roman"/>
                  <w:b w:val="0"/>
                  <w:bCs w:val="0"/>
                  <w:sz w:val="21"/>
                  <w:szCs w:val="21"/>
                  <w:lang w:val="en-US" w:eastAsia="zh-CN"/>
                </w:rPr>
                <w:t>33</w:t>
              </w:r>
            </w:ins>
            <w:r>
              <w:rPr>
                <w:rFonts w:hint="eastAsia" w:ascii="Times New Roman" w:hAnsi="Times New Roman" w:cs="Times New Roman"/>
                <w:b w:val="0"/>
                <w:bCs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14" w:hRule="atLeast"/>
        </w:trPr>
        <w:tc>
          <w:tcPr>
            <w:tcW w:w="1558" w:type="dxa"/>
            <w:vMerge w:val="restart"/>
            <w:tcBorders>
              <w:top w:val="single" w:color="auto" w:sz="4" w:space="0"/>
              <w:right w:val="single" w:color="auto" w:sz="4" w:space="0"/>
            </w:tcBorders>
            <w:vAlign w:val="center"/>
          </w:tcPr>
          <w:p>
            <w:pPr>
              <w:spacing w:line="240" w:lineRule="auto"/>
              <w:ind w:firstLine="422"/>
              <w:jc w:val="both"/>
              <w:rPr>
                <w:rFonts w:asciiTheme="minorEastAsia" w:hAnsiTheme="minorEastAsia" w:cstheme="minorEastAsia"/>
                <w:b/>
                <w:sz w:val="21"/>
                <w:szCs w:val="21"/>
              </w:rPr>
            </w:pPr>
            <w:r>
              <w:rPr>
                <w:rFonts w:hint="eastAsia" w:asciiTheme="minorEastAsia" w:hAnsiTheme="minorEastAsia" w:cstheme="minorEastAsia"/>
                <w:b/>
                <w:sz w:val="21"/>
                <w:szCs w:val="21"/>
              </w:rPr>
              <w:t>总 计</w:t>
            </w:r>
          </w:p>
        </w:tc>
        <w:tc>
          <w:tcPr>
            <w:tcW w:w="232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both"/>
              <w:rPr>
                <w:rFonts w:asciiTheme="minorEastAsia" w:hAnsiTheme="minorEastAsia" w:cstheme="minorEastAsia"/>
                <w:sz w:val="21"/>
                <w:szCs w:val="21"/>
              </w:rPr>
            </w:pPr>
            <w:r>
              <w:rPr>
                <w:rFonts w:hint="eastAsia" w:asciiTheme="minorEastAsia" w:hAnsiTheme="minorEastAsia" w:cstheme="minorEastAsia"/>
                <w:b/>
                <w:sz w:val="21"/>
                <w:szCs w:val="21"/>
              </w:rPr>
              <w:t>（1）</w:t>
            </w:r>
            <w:r>
              <w:rPr>
                <w:rFonts w:hint="eastAsia" w:asciiTheme="minorEastAsia" w:hAnsiTheme="minorEastAsia" w:cstheme="minorEastAsia"/>
                <w:b/>
                <w:sz w:val="21"/>
                <w:szCs w:val="21"/>
                <w:lang w:val="en-US" w:eastAsia="zh-CN"/>
              </w:rPr>
              <w:t>建筑工程技术</w:t>
            </w:r>
            <w:r>
              <w:rPr>
                <w:rFonts w:hint="eastAsia" w:asciiTheme="minorEastAsia" w:hAnsiTheme="minorEastAsia" w:cstheme="minorEastAsia"/>
                <w:b/>
                <w:sz w:val="21"/>
                <w:szCs w:val="21"/>
              </w:rPr>
              <w:t>专业</w:t>
            </w:r>
          </w:p>
        </w:tc>
        <w:tc>
          <w:tcPr>
            <w:tcW w:w="85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line="240" w:lineRule="auto"/>
              <w:ind w:firstLine="210" w:firstLineChars="100"/>
              <w:jc w:val="both"/>
              <w:textAlignment w:val="auto"/>
              <w:rPr>
                <w:rFonts w:hint="default" w:ascii="Times New Roman" w:hAnsi="Times New Roman" w:cs="Times New Roman"/>
                <w:b w:val="0"/>
                <w:bCs w:val="0"/>
                <w:sz w:val="21"/>
                <w:szCs w:val="21"/>
                <w:lang w:val="en-US" w:eastAsia="zh-CN"/>
              </w:rPr>
            </w:pPr>
            <w:r>
              <w:rPr>
                <w:rFonts w:hint="default" w:ascii="Times New Roman" w:hAnsi="Times New Roman" w:eastAsia="宋体" w:cs="Times New Roman"/>
                <w:b w:val="0"/>
                <w:bCs w:val="0"/>
                <w:i w:val="0"/>
                <w:iCs w:val="0"/>
                <w:color w:val="auto"/>
                <w:kern w:val="2"/>
                <w:sz w:val="21"/>
                <w:szCs w:val="21"/>
                <w:u w:val="none"/>
                <w:lang w:val="en-US" w:eastAsia="zh-CN" w:bidi="ar"/>
              </w:rPr>
              <w:t>2</w:t>
            </w:r>
            <w:ins w:id="1141" w:author="我们家小六" w:date="2022-08-24T11:11:59Z">
              <w:r>
                <w:rPr>
                  <w:rFonts w:hint="default" w:ascii="Times New Roman" w:hAnsi="Times New Roman" w:cs="Times New Roman"/>
                  <w:b w:val="0"/>
                  <w:bCs w:val="0"/>
                  <w:i w:val="0"/>
                  <w:iCs w:val="0"/>
                  <w:color w:val="auto"/>
                  <w:kern w:val="2"/>
                  <w:sz w:val="21"/>
                  <w:szCs w:val="21"/>
                  <w:u w:val="none"/>
                  <w:lang w:eastAsia="zh-CN" w:bidi="ar"/>
                </w:rPr>
                <w:t>9</w:t>
              </w:r>
            </w:ins>
            <w:ins w:id="1142" w:author="我们家小六" w:date="2022-08-24T11:12:01Z">
              <w:r>
                <w:rPr>
                  <w:rFonts w:hint="default" w:ascii="Times New Roman" w:hAnsi="Times New Roman" w:cs="Times New Roman"/>
                  <w:b w:val="0"/>
                  <w:bCs w:val="0"/>
                  <w:i w:val="0"/>
                  <w:iCs w:val="0"/>
                  <w:color w:val="auto"/>
                  <w:kern w:val="2"/>
                  <w:sz w:val="21"/>
                  <w:szCs w:val="21"/>
                  <w:u w:val="none"/>
                  <w:lang w:eastAsia="zh-CN" w:bidi="ar"/>
                </w:rPr>
                <w:t>32</w:t>
              </w:r>
            </w:ins>
            <w:ins w:id="1143" w:author="李德生" w:date="2022-08-20T16:33:14Z">
              <w:del w:id="1144" w:author="我们家小六" w:date="2022-08-24T11:11:59Z">
                <w:r>
                  <w:rPr>
                    <w:rFonts w:hint="eastAsia" w:ascii="Times New Roman" w:hAnsi="Times New Roman" w:cs="Times New Roman"/>
                    <w:b w:val="0"/>
                    <w:bCs w:val="0"/>
                    <w:i w:val="0"/>
                    <w:iCs w:val="0"/>
                    <w:color w:val="auto"/>
                    <w:kern w:val="2"/>
                    <w:sz w:val="21"/>
                    <w:szCs w:val="21"/>
                    <w:u w:val="none"/>
                    <w:lang w:val="en-US" w:eastAsia="zh-CN" w:bidi="ar"/>
                  </w:rPr>
                  <w:delText>80</w:delText>
                </w:r>
              </w:del>
            </w:ins>
            <w:ins w:id="1145" w:author="李德生" w:date="2022-08-20T16:33:15Z">
              <w:del w:id="1146" w:author="我们家小六" w:date="2022-08-24T11:11:59Z">
                <w:r>
                  <w:rPr>
                    <w:rFonts w:hint="eastAsia" w:ascii="Times New Roman" w:hAnsi="Times New Roman" w:cs="Times New Roman"/>
                    <w:b w:val="0"/>
                    <w:bCs w:val="0"/>
                    <w:i w:val="0"/>
                    <w:iCs w:val="0"/>
                    <w:color w:val="auto"/>
                    <w:kern w:val="2"/>
                    <w:sz w:val="21"/>
                    <w:szCs w:val="21"/>
                    <w:u w:val="none"/>
                    <w:lang w:val="en-US" w:eastAsia="zh-CN" w:bidi="ar"/>
                  </w:rPr>
                  <w:delText>4</w:delText>
                </w:r>
              </w:del>
            </w:ins>
            <w:del w:id="1147" w:author="李德生" w:date="2022-08-20T16:33:13Z">
              <w:r>
                <w:rPr>
                  <w:rFonts w:hint="default" w:ascii="Times New Roman" w:hAnsi="Times New Roman" w:cs="Times New Roman"/>
                  <w:b w:val="0"/>
                  <w:bCs w:val="0"/>
                  <w:i w:val="0"/>
                  <w:iCs w:val="0"/>
                  <w:color w:val="auto"/>
                  <w:kern w:val="2"/>
                  <w:sz w:val="21"/>
                  <w:szCs w:val="21"/>
                  <w:u w:val="none"/>
                  <w:lang w:val="en-US" w:eastAsia="zh-CN" w:bidi="ar"/>
                </w:rPr>
                <w:delText>7</w:delText>
              </w:r>
            </w:del>
            <w:ins w:id="1148" w:author="我们家小六" w:date="2022-08-16T11:44:11Z">
              <w:del w:id="1149" w:author="李德生" w:date="2022-08-20T16:33:13Z">
                <w:r>
                  <w:rPr>
                    <w:rFonts w:hint="default" w:ascii="Times New Roman" w:hAnsi="Times New Roman" w:cs="Times New Roman"/>
                    <w:b w:val="0"/>
                    <w:bCs w:val="0"/>
                    <w:i w:val="0"/>
                    <w:iCs w:val="0"/>
                    <w:color w:val="auto"/>
                    <w:kern w:val="2"/>
                    <w:sz w:val="21"/>
                    <w:szCs w:val="21"/>
                    <w:u w:val="none"/>
                    <w:lang w:eastAsia="zh-CN" w:bidi="ar"/>
                  </w:rPr>
                  <w:delText>88</w:delText>
                </w:r>
              </w:del>
            </w:ins>
          </w:p>
        </w:tc>
        <w:tc>
          <w:tcPr>
            <w:tcW w:w="85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line="240" w:lineRule="auto"/>
              <w:ind w:firstLine="210" w:firstLineChars="100"/>
              <w:jc w:val="both"/>
              <w:textAlignment w:val="auto"/>
              <w:rPr>
                <w:rFonts w:hint="default" w:ascii="Times New Roman" w:hAnsi="Times New Roman" w:cs="Times New Roman"/>
                <w:b w:val="0"/>
                <w:bCs w:val="0"/>
                <w:sz w:val="21"/>
                <w:szCs w:val="21"/>
                <w:lang w:val="en-US" w:eastAsia="zh-CN"/>
              </w:rPr>
            </w:pPr>
            <w:r>
              <w:rPr>
                <w:rFonts w:hint="default" w:ascii="Times New Roman" w:hAnsi="Times New Roman" w:eastAsia="宋体" w:cs="Times New Roman"/>
                <w:b w:val="0"/>
                <w:bCs w:val="0"/>
                <w:i w:val="0"/>
                <w:iCs w:val="0"/>
                <w:color w:val="auto"/>
                <w:kern w:val="2"/>
                <w:sz w:val="21"/>
                <w:szCs w:val="21"/>
                <w:u w:val="none"/>
                <w:lang w:val="en-US" w:eastAsia="zh-CN" w:bidi="ar"/>
              </w:rPr>
              <w:t>1</w:t>
            </w:r>
            <w:ins w:id="1150" w:author="我们家小六" w:date="2022-08-24T11:12:07Z">
              <w:r>
                <w:rPr>
                  <w:rFonts w:hint="default" w:ascii="Times New Roman" w:hAnsi="Times New Roman" w:cs="Times New Roman"/>
                  <w:b w:val="0"/>
                  <w:bCs w:val="0"/>
                  <w:i w:val="0"/>
                  <w:iCs w:val="0"/>
                  <w:color w:val="auto"/>
                  <w:kern w:val="2"/>
                  <w:sz w:val="21"/>
                  <w:szCs w:val="21"/>
                  <w:u w:val="none"/>
                  <w:lang w:eastAsia="zh-CN" w:bidi="ar"/>
                </w:rPr>
                <w:t>11</w:t>
              </w:r>
            </w:ins>
            <w:ins w:id="1151" w:author="我们家小六" w:date="2022-08-24T11:12:08Z">
              <w:r>
                <w:rPr>
                  <w:rFonts w:hint="default" w:ascii="Times New Roman" w:hAnsi="Times New Roman" w:cs="Times New Roman"/>
                  <w:b w:val="0"/>
                  <w:bCs w:val="0"/>
                  <w:i w:val="0"/>
                  <w:iCs w:val="0"/>
                  <w:color w:val="auto"/>
                  <w:kern w:val="2"/>
                  <w:sz w:val="21"/>
                  <w:szCs w:val="21"/>
                  <w:u w:val="none"/>
                  <w:lang w:eastAsia="zh-CN" w:bidi="ar"/>
                </w:rPr>
                <w:t>0</w:t>
              </w:r>
            </w:ins>
            <w:ins w:id="1152" w:author="李德生" w:date="2022-08-20T16:34:18Z">
              <w:del w:id="1153" w:author="我们家小六" w:date="2022-08-24T11:12:07Z">
                <w:r>
                  <w:rPr>
                    <w:rFonts w:hint="eastAsia" w:ascii="Times New Roman" w:hAnsi="Times New Roman" w:cs="Times New Roman"/>
                    <w:b w:val="0"/>
                    <w:bCs w:val="0"/>
                    <w:i w:val="0"/>
                    <w:iCs w:val="0"/>
                    <w:color w:val="auto"/>
                    <w:kern w:val="2"/>
                    <w:sz w:val="21"/>
                    <w:szCs w:val="21"/>
                    <w:u w:val="none"/>
                    <w:lang w:val="en-US" w:eastAsia="zh-CN" w:bidi="ar"/>
                  </w:rPr>
                  <w:delText>0</w:delText>
                </w:r>
              </w:del>
            </w:ins>
            <w:ins w:id="1154" w:author="李德生" w:date="2022-08-20T16:34:19Z">
              <w:del w:id="1155" w:author="我们家小六" w:date="2022-08-24T11:12:07Z">
                <w:r>
                  <w:rPr>
                    <w:rFonts w:hint="eastAsia" w:ascii="Times New Roman" w:hAnsi="Times New Roman" w:cs="Times New Roman"/>
                    <w:b w:val="0"/>
                    <w:bCs w:val="0"/>
                    <w:i w:val="0"/>
                    <w:iCs w:val="0"/>
                    <w:color w:val="auto"/>
                    <w:kern w:val="2"/>
                    <w:sz w:val="21"/>
                    <w:szCs w:val="21"/>
                    <w:u w:val="none"/>
                    <w:lang w:val="en-US" w:eastAsia="zh-CN" w:bidi="ar"/>
                  </w:rPr>
                  <w:delText>87</w:delText>
                </w:r>
              </w:del>
            </w:ins>
          </w:p>
        </w:tc>
        <w:tc>
          <w:tcPr>
            <w:tcW w:w="96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line="240" w:lineRule="auto"/>
              <w:ind w:firstLine="210" w:firstLineChars="100"/>
              <w:jc w:val="both"/>
              <w:textAlignment w:val="auto"/>
              <w:rPr>
                <w:rFonts w:hint="default" w:ascii="Times New Roman" w:hAnsi="Times New Roman" w:cs="Times New Roman"/>
                <w:b w:val="0"/>
                <w:bCs w:val="0"/>
                <w:sz w:val="21"/>
                <w:szCs w:val="21"/>
                <w:lang w:val="en-US" w:eastAsia="zh-CN"/>
              </w:rPr>
            </w:pPr>
            <w:r>
              <w:rPr>
                <w:rFonts w:hint="default" w:ascii="Times New Roman" w:hAnsi="Times New Roman" w:eastAsia="宋体" w:cs="Times New Roman"/>
                <w:b w:val="0"/>
                <w:bCs w:val="0"/>
                <w:i w:val="0"/>
                <w:iCs w:val="0"/>
                <w:color w:val="auto"/>
                <w:kern w:val="2"/>
                <w:sz w:val="21"/>
                <w:szCs w:val="21"/>
                <w:u w:val="none"/>
                <w:lang w:val="en-US" w:eastAsia="zh-CN" w:bidi="ar"/>
              </w:rPr>
              <w:t>1</w:t>
            </w:r>
            <w:ins w:id="1156" w:author="我们家小六" w:date="2022-08-24T11:12:13Z">
              <w:r>
                <w:rPr>
                  <w:rFonts w:hint="default" w:ascii="Times New Roman" w:hAnsi="Times New Roman" w:cs="Times New Roman"/>
                  <w:b w:val="0"/>
                  <w:bCs w:val="0"/>
                  <w:i w:val="0"/>
                  <w:iCs w:val="0"/>
                  <w:color w:val="auto"/>
                  <w:kern w:val="2"/>
                  <w:sz w:val="21"/>
                  <w:szCs w:val="21"/>
                  <w:u w:val="none"/>
                  <w:lang w:eastAsia="zh-CN" w:bidi="ar"/>
                </w:rPr>
                <w:t>822</w:t>
              </w:r>
            </w:ins>
            <w:ins w:id="1157" w:author="我们家小六" w:date="2022-08-16T11:44:26Z">
              <w:del w:id="1158" w:author="我们家小六" w:date="2022-08-24T11:12:13Z">
                <w:r>
                  <w:rPr>
                    <w:rFonts w:hint="default" w:ascii="Times New Roman" w:hAnsi="Times New Roman" w:cs="Times New Roman"/>
                    <w:b w:val="0"/>
                    <w:bCs w:val="0"/>
                    <w:i w:val="0"/>
                    <w:iCs w:val="0"/>
                    <w:color w:val="auto"/>
                    <w:kern w:val="2"/>
                    <w:sz w:val="21"/>
                    <w:szCs w:val="21"/>
                    <w:u w:val="none"/>
                    <w:lang w:val="en-US" w:eastAsia="zh-CN" w:bidi="ar"/>
                  </w:rPr>
                  <w:delText>25</w:delText>
                </w:r>
              </w:del>
            </w:ins>
            <w:ins w:id="1159" w:author="李德生" w:date="2022-08-20T16:34:31Z">
              <w:del w:id="1160" w:author="我们家小六" w:date="2022-08-24T11:12:16Z">
                <w:r>
                  <w:rPr>
                    <w:rFonts w:hint="eastAsia" w:ascii="Times New Roman" w:hAnsi="Times New Roman" w:cs="Times New Roman"/>
                    <w:b w:val="0"/>
                    <w:bCs w:val="0"/>
                    <w:i w:val="0"/>
                    <w:iCs w:val="0"/>
                    <w:color w:val="auto"/>
                    <w:kern w:val="2"/>
                    <w:sz w:val="21"/>
                    <w:szCs w:val="21"/>
                    <w:u w:val="none"/>
                    <w:lang w:val="en-US" w:eastAsia="zh-CN" w:bidi="ar"/>
                  </w:rPr>
                  <w:delText>17</w:delText>
                </w:r>
              </w:del>
            </w:ins>
          </w:p>
        </w:tc>
        <w:tc>
          <w:tcPr>
            <w:tcW w:w="93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spacing w:line="240" w:lineRule="auto"/>
              <w:ind w:left="0" w:leftChars="0" w:firstLine="210" w:firstLineChars="100"/>
              <w:jc w:val="both"/>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15</w:t>
            </w:r>
            <w:ins w:id="1161" w:author="我们家小六" w:date="2022-08-24T11:12:24Z">
              <w:r>
                <w:rPr>
                  <w:rFonts w:hint="default" w:ascii="Times New Roman" w:hAnsi="Times New Roman" w:cs="Times New Roman"/>
                  <w:b w:val="0"/>
                  <w:bCs w:val="0"/>
                  <w:sz w:val="21"/>
                  <w:szCs w:val="21"/>
                  <w:lang w:eastAsia="zh-CN"/>
                </w:rPr>
                <w:t>8</w:t>
              </w:r>
            </w:ins>
            <w:ins w:id="1162" w:author="李德生" w:date="2022-08-20T16:35:03Z">
              <w:del w:id="1163" w:author="我们家小六" w:date="2022-08-24T11:12:24Z">
                <w:r>
                  <w:rPr>
                    <w:rFonts w:hint="eastAsia" w:ascii="Times New Roman" w:hAnsi="Times New Roman" w:cs="Times New Roman"/>
                    <w:b w:val="0"/>
                    <w:bCs w:val="0"/>
                    <w:sz w:val="21"/>
                    <w:szCs w:val="21"/>
                    <w:lang w:val="en-US" w:eastAsia="zh-CN"/>
                  </w:rPr>
                  <w:delText>6</w:delText>
                </w:r>
              </w:del>
            </w:ins>
            <w:ins w:id="1164" w:author="我们家小六" w:date="2022-08-16T11:44:31Z">
              <w:del w:id="1165" w:author="李德生" w:date="2022-08-20T16:35:02Z">
                <w:r>
                  <w:rPr>
                    <w:rFonts w:hint="default" w:ascii="Times New Roman" w:hAnsi="Times New Roman" w:cs="Times New Roman"/>
                    <w:b w:val="0"/>
                    <w:bCs w:val="0"/>
                    <w:sz w:val="21"/>
                    <w:szCs w:val="21"/>
                    <w:lang w:eastAsia="zh-CN"/>
                  </w:rPr>
                  <w:delText>5</w:delText>
                </w:r>
              </w:del>
            </w:ins>
          </w:p>
        </w:tc>
        <w:tc>
          <w:tcPr>
            <w:tcW w:w="1724" w:type="dxa"/>
            <w:gridSpan w:val="2"/>
            <w:tcBorders>
              <w:top w:val="single" w:color="auto" w:sz="4" w:space="0"/>
              <w:left w:val="nil"/>
              <w:bottom w:val="single" w:color="auto" w:sz="4" w:space="0"/>
            </w:tcBorders>
            <w:tcMar>
              <w:top w:w="15" w:type="dxa"/>
              <w:left w:w="15" w:type="dxa"/>
              <w:bottom w:w="0" w:type="dxa"/>
              <w:right w:w="15" w:type="dxa"/>
            </w:tcMar>
            <w:vAlign w:val="center"/>
          </w:tcPr>
          <w:p>
            <w:pPr>
              <w:spacing w:line="240" w:lineRule="auto"/>
              <w:ind w:left="0" w:leftChars="0" w:firstLine="210" w:firstLineChars="100"/>
              <w:jc w:val="center"/>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14" w:hRule="atLeast"/>
        </w:trPr>
        <w:tc>
          <w:tcPr>
            <w:tcW w:w="1558" w:type="dxa"/>
            <w:vMerge w:val="continue"/>
            <w:tcBorders>
              <w:right w:val="single" w:color="auto" w:sz="4" w:space="0"/>
            </w:tcBorders>
            <w:vAlign w:val="center"/>
          </w:tcPr>
          <w:p>
            <w:pPr>
              <w:spacing w:line="240" w:lineRule="auto"/>
              <w:ind w:firstLine="422"/>
              <w:jc w:val="both"/>
              <w:rPr>
                <w:rFonts w:asciiTheme="minorEastAsia" w:hAnsiTheme="minorEastAsia" w:cstheme="minorEastAsia"/>
                <w:b/>
                <w:sz w:val="21"/>
                <w:szCs w:val="21"/>
              </w:rPr>
            </w:pPr>
          </w:p>
        </w:tc>
        <w:tc>
          <w:tcPr>
            <w:tcW w:w="2327"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both"/>
              <w:rPr>
                <w:rFonts w:asciiTheme="minorEastAsia" w:hAnsiTheme="minorEastAsia" w:cstheme="minorEastAsia"/>
                <w:sz w:val="21"/>
                <w:szCs w:val="21"/>
              </w:rPr>
            </w:pPr>
            <w:r>
              <w:rPr>
                <w:rFonts w:hint="eastAsia" w:asciiTheme="minorEastAsia" w:hAnsiTheme="minorEastAsia" w:cstheme="minorEastAsia"/>
                <w:b/>
                <w:sz w:val="21"/>
                <w:szCs w:val="21"/>
              </w:rPr>
              <w:t>（2）</w:t>
            </w:r>
            <w:r>
              <w:rPr>
                <w:rFonts w:hint="eastAsia" w:asciiTheme="minorEastAsia" w:hAnsiTheme="minorEastAsia" w:cstheme="minorEastAsia"/>
                <w:b/>
                <w:sz w:val="21"/>
                <w:szCs w:val="21"/>
                <w:lang w:val="en-US" w:eastAsia="zh-CN"/>
              </w:rPr>
              <w:t>工程造价</w:t>
            </w:r>
            <w:r>
              <w:rPr>
                <w:rFonts w:hint="eastAsia" w:asciiTheme="minorEastAsia" w:hAnsiTheme="minorEastAsia" w:cstheme="minorEastAsia"/>
                <w:b/>
                <w:sz w:val="21"/>
                <w:szCs w:val="21"/>
              </w:rPr>
              <w:t>专业</w:t>
            </w:r>
          </w:p>
        </w:tc>
        <w:tc>
          <w:tcPr>
            <w:tcW w:w="85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line="240" w:lineRule="auto"/>
              <w:ind w:firstLine="210" w:firstLineChars="100"/>
              <w:jc w:val="both"/>
              <w:textAlignment w:val="auto"/>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i w:val="0"/>
                <w:iCs w:val="0"/>
                <w:color w:val="auto"/>
                <w:kern w:val="2"/>
                <w:sz w:val="21"/>
                <w:szCs w:val="21"/>
                <w:u w:val="none"/>
                <w:lang w:val="en-US" w:eastAsia="zh-CN" w:bidi="ar"/>
              </w:rPr>
              <w:t>2</w:t>
            </w:r>
            <w:ins w:id="1166" w:author="李德生" w:date="2022-08-16T10:05:41Z">
              <w:r>
                <w:rPr>
                  <w:rFonts w:hint="default" w:ascii="Times New Roman" w:hAnsi="Times New Roman" w:cs="Times New Roman"/>
                  <w:b w:val="0"/>
                  <w:bCs w:val="0"/>
                  <w:i w:val="0"/>
                  <w:iCs w:val="0"/>
                  <w:color w:val="auto"/>
                  <w:kern w:val="2"/>
                  <w:sz w:val="21"/>
                  <w:szCs w:val="21"/>
                  <w:u w:val="none"/>
                  <w:lang w:val="en-US" w:eastAsia="zh-CN" w:bidi="ar"/>
                </w:rPr>
                <w:t>8</w:t>
              </w:r>
            </w:ins>
            <w:ins w:id="1167" w:author="仙人掌" w:date="2022-08-24T18:22:21Z">
              <w:r>
                <w:rPr>
                  <w:rFonts w:hint="default" w:ascii="Times New Roman" w:hAnsi="Times New Roman" w:cs="Times New Roman"/>
                  <w:b w:val="0"/>
                  <w:bCs w:val="0"/>
                  <w:i w:val="0"/>
                  <w:iCs w:val="0"/>
                  <w:color w:val="auto"/>
                  <w:kern w:val="2"/>
                  <w:sz w:val="21"/>
                  <w:szCs w:val="21"/>
                  <w:u w:val="none"/>
                  <w:lang w:eastAsia="zh-CN" w:bidi="ar"/>
                </w:rPr>
                <w:t>1</w:t>
              </w:r>
            </w:ins>
            <w:ins w:id="1168" w:author="仙人掌" w:date="2022-08-24T18:22:22Z">
              <w:r>
                <w:rPr>
                  <w:rFonts w:hint="default" w:ascii="Times New Roman" w:hAnsi="Times New Roman" w:cs="Times New Roman"/>
                  <w:b w:val="0"/>
                  <w:bCs w:val="0"/>
                  <w:i w:val="0"/>
                  <w:iCs w:val="0"/>
                  <w:color w:val="auto"/>
                  <w:kern w:val="2"/>
                  <w:sz w:val="21"/>
                  <w:szCs w:val="21"/>
                  <w:u w:val="none"/>
                  <w:lang w:eastAsia="zh-CN" w:bidi="ar"/>
                </w:rPr>
                <w:t>8</w:t>
              </w:r>
            </w:ins>
            <w:ins w:id="1169" w:author="李德生" w:date="2022-08-20T16:33:17Z">
              <w:del w:id="1170" w:author="仙人掌" w:date="2022-08-24T18:22:21Z">
                <w:r>
                  <w:rPr>
                    <w:rFonts w:hint="eastAsia" w:ascii="Times New Roman" w:hAnsi="Times New Roman" w:cs="Times New Roman"/>
                    <w:b w:val="0"/>
                    <w:bCs w:val="0"/>
                    <w:i w:val="0"/>
                    <w:iCs w:val="0"/>
                    <w:color w:val="auto"/>
                    <w:kern w:val="2"/>
                    <w:sz w:val="21"/>
                    <w:szCs w:val="21"/>
                    <w:u w:val="none"/>
                    <w:lang w:val="en-US" w:eastAsia="zh-CN" w:bidi="ar"/>
                  </w:rPr>
                  <w:delText>22</w:delText>
                </w:r>
              </w:del>
            </w:ins>
          </w:p>
        </w:tc>
        <w:tc>
          <w:tcPr>
            <w:tcW w:w="85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line="240" w:lineRule="auto"/>
              <w:ind w:firstLine="210" w:firstLineChars="100"/>
              <w:jc w:val="both"/>
              <w:textAlignment w:val="auto"/>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i w:val="0"/>
                <w:iCs w:val="0"/>
                <w:color w:val="auto"/>
                <w:kern w:val="2"/>
                <w:sz w:val="21"/>
                <w:szCs w:val="21"/>
                <w:u w:val="none"/>
                <w:lang w:val="en-US" w:eastAsia="zh-CN" w:bidi="ar"/>
              </w:rPr>
              <w:t>1</w:t>
            </w:r>
            <w:ins w:id="1171" w:author="李德生" w:date="2022-08-20T16:33:28Z">
              <w:r>
                <w:rPr>
                  <w:rFonts w:hint="eastAsia" w:ascii="Times New Roman" w:hAnsi="Times New Roman" w:cs="Times New Roman"/>
                  <w:b w:val="0"/>
                  <w:bCs w:val="0"/>
                  <w:i w:val="0"/>
                  <w:iCs w:val="0"/>
                  <w:color w:val="auto"/>
                  <w:kern w:val="2"/>
                  <w:sz w:val="21"/>
                  <w:szCs w:val="21"/>
                  <w:u w:val="none"/>
                  <w:lang w:val="en-US" w:eastAsia="zh-CN" w:bidi="ar"/>
                </w:rPr>
                <w:t>2</w:t>
              </w:r>
            </w:ins>
            <w:ins w:id="1172" w:author="仙人掌" w:date="2022-08-24T18:22:26Z">
              <w:r>
                <w:rPr>
                  <w:rFonts w:hint="default" w:ascii="Times New Roman" w:hAnsi="Times New Roman" w:cs="Times New Roman"/>
                  <w:b w:val="0"/>
                  <w:bCs w:val="0"/>
                  <w:i w:val="0"/>
                  <w:iCs w:val="0"/>
                  <w:color w:val="auto"/>
                  <w:kern w:val="2"/>
                  <w:sz w:val="21"/>
                  <w:szCs w:val="21"/>
                  <w:u w:val="none"/>
                  <w:lang w:eastAsia="zh-CN" w:bidi="ar"/>
                </w:rPr>
                <w:t>0</w:t>
              </w:r>
            </w:ins>
            <w:ins w:id="1173" w:author="仙人掌" w:date="2022-08-24T18:22:27Z">
              <w:r>
                <w:rPr>
                  <w:rFonts w:hint="default" w:ascii="Times New Roman" w:hAnsi="Times New Roman" w:cs="Times New Roman"/>
                  <w:b w:val="0"/>
                  <w:bCs w:val="0"/>
                  <w:i w:val="0"/>
                  <w:iCs w:val="0"/>
                  <w:color w:val="auto"/>
                  <w:kern w:val="2"/>
                  <w:sz w:val="21"/>
                  <w:szCs w:val="21"/>
                  <w:u w:val="none"/>
                  <w:lang w:eastAsia="zh-CN" w:bidi="ar"/>
                </w:rPr>
                <w:t>5</w:t>
              </w:r>
            </w:ins>
            <w:ins w:id="1174" w:author="李德生" w:date="2022-08-20T16:33:28Z">
              <w:del w:id="1175" w:author="仙人掌" w:date="2022-08-24T18:22:26Z">
                <w:r>
                  <w:rPr>
                    <w:rFonts w:hint="eastAsia" w:ascii="Times New Roman" w:hAnsi="Times New Roman" w:cs="Times New Roman"/>
                    <w:b w:val="0"/>
                    <w:bCs w:val="0"/>
                    <w:i w:val="0"/>
                    <w:iCs w:val="0"/>
                    <w:color w:val="auto"/>
                    <w:kern w:val="2"/>
                    <w:sz w:val="21"/>
                    <w:szCs w:val="21"/>
                    <w:u w:val="none"/>
                    <w:lang w:val="en-US" w:eastAsia="zh-CN" w:bidi="ar"/>
                  </w:rPr>
                  <w:delText>14</w:delText>
                </w:r>
              </w:del>
            </w:ins>
            <w:del w:id="1176" w:author="仙人掌" w:date="2022-08-24T18:22:26Z">
              <w:r>
                <w:rPr>
                  <w:rFonts w:hint="default" w:ascii="Times New Roman" w:hAnsi="Times New Roman" w:cs="Times New Roman"/>
                  <w:b w:val="0"/>
                  <w:bCs w:val="0"/>
                  <w:i w:val="0"/>
                  <w:iCs w:val="0"/>
                  <w:color w:val="auto"/>
                  <w:kern w:val="2"/>
                  <w:sz w:val="21"/>
                  <w:szCs w:val="21"/>
                  <w:u w:val="none"/>
                  <w:lang w:val="en-US" w:eastAsia="zh-CN" w:bidi="ar"/>
                </w:rPr>
                <w:delText>1</w:delText>
              </w:r>
            </w:del>
          </w:p>
        </w:tc>
        <w:tc>
          <w:tcPr>
            <w:tcW w:w="96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keepNext w:val="0"/>
              <w:keepLines w:val="0"/>
              <w:widowControl/>
              <w:suppressLineNumbers w:val="0"/>
              <w:spacing w:line="240" w:lineRule="auto"/>
              <w:ind w:firstLine="210" w:firstLineChars="100"/>
              <w:jc w:val="both"/>
              <w:textAlignment w:val="auto"/>
              <w:rPr>
                <w:rFonts w:hint="default" w:ascii="Times New Roman" w:hAnsi="Times New Roman" w:cs="Times New Roman"/>
                <w:b w:val="0"/>
                <w:bCs w:val="0"/>
                <w:sz w:val="21"/>
                <w:szCs w:val="21"/>
                <w:lang w:val="en-US" w:eastAsia="zh-CN"/>
              </w:rPr>
            </w:pPr>
            <w:r>
              <w:rPr>
                <w:rFonts w:hint="default" w:ascii="Times New Roman" w:hAnsi="Times New Roman" w:eastAsia="宋体" w:cs="Times New Roman"/>
                <w:b w:val="0"/>
                <w:bCs w:val="0"/>
                <w:i w:val="0"/>
                <w:iCs w:val="0"/>
                <w:color w:val="auto"/>
                <w:kern w:val="2"/>
                <w:sz w:val="21"/>
                <w:szCs w:val="21"/>
                <w:u w:val="none"/>
                <w:lang w:val="en-US" w:eastAsia="zh-CN" w:bidi="ar"/>
              </w:rPr>
              <w:t>1</w:t>
            </w:r>
            <w:ins w:id="1177" w:author="李德生" w:date="2022-08-16T10:06:00Z">
              <w:r>
                <w:rPr>
                  <w:rFonts w:hint="default" w:ascii="Times New Roman" w:hAnsi="Times New Roman" w:cs="Times New Roman"/>
                  <w:b w:val="0"/>
                  <w:bCs w:val="0"/>
                  <w:i w:val="0"/>
                  <w:iCs w:val="0"/>
                  <w:color w:val="auto"/>
                  <w:kern w:val="2"/>
                  <w:sz w:val="21"/>
                  <w:szCs w:val="21"/>
                  <w:u w:val="none"/>
                  <w:lang w:val="en-US" w:eastAsia="zh-CN" w:bidi="ar"/>
                </w:rPr>
                <w:t>6</w:t>
              </w:r>
            </w:ins>
            <w:ins w:id="1178" w:author="仙人掌" w:date="2022-08-24T18:22:31Z">
              <w:r>
                <w:rPr>
                  <w:rFonts w:hint="default" w:ascii="Times New Roman" w:hAnsi="Times New Roman" w:cs="Times New Roman"/>
                  <w:b w:val="0"/>
                  <w:bCs w:val="0"/>
                  <w:i w:val="0"/>
                  <w:iCs w:val="0"/>
                  <w:color w:val="auto"/>
                  <w:kern w:val="2"/>
                  <w:sz w:val="21"/>
                  <w:szCs w:val="21"/>
                  <w:u w:val="none"/>
                  <w:lang w:eastAsia="zh-CN" w:bidi="ar"/>
                </w:rPr>
                <w:t>1</w:t>
              </w:r>
            </w:ins>
            <w:ins w:id="1179" w:author="仙人掌" w:date="2022-08-24T18:22:32Z">
              <w:r>
                <w:rPr>
                  <w:rFonts w:hint="default" w:ascii="Times New Roman" w:hAnsi="Times New Roman" w:cs="Times New Roman"/>
                  <w:b w:val="0"/>
                  <w:bCs w:val="0"/>
                  <w:i w:val="0"/>
                  <w:iCs w:val="0"/>
                  <w:color w:val="auto"/>
                  <w:kern w:val="2"/>
                  <w:sz w:val="21"/>
                  <w:szCs w:val="21"/>
                  <w:u w:val="none"/>
                  <w:lang w:eastAsia="zh-CN" w:bidi="ar"/>
                </w:rPr>
                <w:t>3</w:t>
              </w:r>
            </w:ins>
            <w:ins w:id="1180" w:author="李德生" w:date="2022-08-20T16:34:46Z">
              <w:del w:id="1181" w:author="仙人掌" w:date="2022-08-24T18:22:31Z">
                <w:r>
                  <w:rPr>
                    <w:rFonts w:hint="eastAsia" w:ascii="Times New Roman" w:hAnsi="Times New Roman" w:cs="Times New Roman"/>
                    <w:b w:val="0"/>
                    <w:bCs w:val="0"/>
                    <w:i w:val="0"/>
                    <w:iCs w:val="0"/>
                    <w:color w:val="auto"/>
                    <w:kern w:val="2"/>
                    <w:sz w:val="21"/>
                    <w:szCs w:val="21"/>
                    <w:u w:val="none"/>
                    <w:lang w:val="en-US" w:eastAsia="zh-CN" w:bidi="ar"/>
                  </w:rPr>
                  <w:delText>08</w:delText>
                </w:r>
              </w:del>
            </w:ins>
          </w:p>
        </w:tc>
        <w:tc>
          <w:tcPr>
            <w:tcW w:w="930"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spacing w:line="240" w:lineRule="auto"/>
              <w:ind w:left="0" w:leftChars="0" w:firstLine="210" w:firstLineChars="100"/>
              <w:jc w:val="both"/>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15</w:t>
            </w:r>
            <w:ins w:id="1182" w:author="李德生" w:date="2022-08-20T16:35:04Z">
              <w:r>
                <w:rPr>
                  <w:rFonts w:hint="eastAsia" w:ascii="Times New Roman" w:hAnsi="Times New Roman" w:cs="Times New Roman"/>
                  <w:b w:val="0"/>
                  <w:bCs w:val="0"/>
                  <w:sz w:val="21"/>
                  <w:szCs w:val="21"/>
                  <w:lang w:val="en-US" w:eastAsia="zh-CN"/>
                </w:rPr>
                <w:t>1</w:t>
              </w:r>
            </w:ins>
          </w:p>
        </w:tc>
        <w:tc>
          <w:tcPr>
            <w:tcW w:w="1724" w:type="dxa"/>
            <w:gridSpan w:val="2"/>
            <w:tcBorders>
              <w:top w:val="single" w:color="auto" w:sz="4" w:space="0"/>
              <w:left w:val="nil"/>
              <w:bottom w:val="single" w:color="auto" w:sz="4" w:space="0"/>
            </w:tcBorders>
            <w:tcMar>
              <w:top w:w="15" w:type="dxa"/>
              <w:left w:w="15" w:type="dxa"/>
              <w:bottom w:w="0" w:type="dxa"/>
              <w:right w:w="15" w:type="dxa"/>
            </w:tcMar>
            <w:vAlign w:val="center"/>
          </w:tcPr>
          <w:p>
            <w:pPr>
              <w:spacing w:line="240" w:lineRule="auto"/>
              <w:ind w:left="0" w:leftChars="0" w:firstLine="210" w:firstLineChars="100"/>
              <w:jc w:val="center"/>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14" w:hRule="atLeast"/>
        </w:trPr>
        <w:tc>
          <w:tcPr>
            <w:tcW w:w="1558" w:type="dxa"/>
            <w:vMerge w:val="continue"/>
            <w:tcBorders>
              <w:right w:val="single" w:color="auto" w:sz="4" w:space="0"/>
            </w:tcBorders>
            <w:vAlign w:val="center"/>
          </w:tcPr>
          <w:p>
            <w:pPr>
              <w:spacing w:line="240" w:lineRule="auto"/>
              <w:ind w:firstLine="422"/>
              <w:jc w:val="both"/>
              <w:rPr>
                <w:rFonts w:asciiTheme="minorEastAsia" w:hAnsiTheme="minorEastAsia" w:cstheme="minorEastAsia"/>
                <w:b/>
                <w:sz w:val="21"/>
                <w:szCs w:val="21"/>
              </w:rPr>
            </w:pPr>
          </w:p>
        </w:tc>
        <w:tc>
          <w:tcPr>
            <w:tcW w:w="2327" w:type="dxa"/>
            <w:tcBorders>
              <w:top w:val="single" w:color="auto" w:sz="4" w:space="0"/>
              <w:left w:val="single" w:color="auto" w:sz="4" w:space="0"/>
              <w:right w:val="single" w:color="auto" w:sz="4" w:space="0"/>
            </w:tcBorders>
            <w:vAlign w:val="center"/>
          </w:tcPr>
          <w:p>
            <w:pPr>
              <w:spacing w:line="240" w:lineRule="auto"/>
              <w:ind w:firstLine="0" w:firstLineChars="0"/>
              <w:jc w:val="both"/>
              <w:rPr>
                <w:rFonts w:asciiTheme="minorEastAsia" w:hAnsiTheme="minorEastAsia" w:cstheme="minorEastAsia"/>
                <w:sz w:val="21"/>
                <w:szCs w:val="21"/>
              </w:rPr>
            </w:pPr>
            <w:r>
              <w:rPr>
                <w:rFonts w:hint="eastAsia" w:asciiTheme="minorEastAsia" w:hAnsiTheme="minorEastAsia" w:cstheme="minorEastAsia"/>
                <w:b/>
                <w:sz w:val="21"/>
                <w:szCs w:val="21"/>
              </w:rPr>
              <w:t>（3）</w:t>
            </w:r>
            <w:r>
              <w:rPr>
                <w:rFonts w:hint="eastAsia" w:asciiTheme="minorEastAsia" w:hAnsiTheme="minorEastAsia" w:cstheme="minorEastAsia"/>
                <w:b/>
                <w:sz w:val="21"/>
                <w:szCs w:val="21"/>
                <w:lang w:val="en-US" w:eastAsia="zh-CN"/>
              </w:rPr>
              <w:t>建筑设计</w:t>
            </w:r>
            <w:r>
              <w:rPr>
                <w:rFonts w:hint="eastAsia" w:asciiTheme="minorEastAsia" w:hAnsiTheme="minorEastAsia" w:cstheme="minorEastAsia"/>
                <w:b/>
                <w:sz w:val="21"/>
                <w:szCs w:val="21"/>
              </w:rPr>
              <w:t>专业</w:t>
            </w:r>
          </w:p>
        </w:tc>
        <w:tc>
          <w:tcPr>
            <w:tcW w:w="855" w:type="dxa"/>
            <w:tcBorders>
              <w:top w:val="single" w:color="auto" w:sz="4" w:space="0"/>
              <w:left w:val="nil"/>
              <w:right w:val="single" w:color="auto" w:sz="4" w:space="0"/>
            </w:tcBorders>
            <w:tcMar>
              <w:top w:w="15" w:type="dxa"/>
              <w:left w:w="15" w:type="dxa"/>
              <w:bottom w:w="0" w:type="dxa"/>
              <w:right w:w="15" w:type="dxa"/>
            </w:tcMar>
            <w:vAlign w:val="center"/>
          </w:tcPr>
          <w:p>
            <w:pPr>
              <w:keepNext w:val="0"/>
              <w:keepLines w:val="0"/>
              <w:widowControl/>
              <w:suppressLineNumbers w:val="0"/>
              <w:spacing w:line="240" w:lineRule="auto"/>
              <w:ind w:firstLine="210" w:firstLineChars="100"/>
              <w:jc w:val="both"/>
              <w:textAlignment w:val="auto"/>
              <w:rPr>
                <w:rFonts w:hint="default" w:ascii="Times New Roman" w:hAnsi="Times New Roman" w:cs="Times New Roman"/>
                <w:b w:val="0"/>
                <w:bCs w:val="0"/>
                <w:sz w:val="21"/>
                <w:szCs w:val="21"/>
                <w:lang w:val="en-US" w:eastAsia="zh-CN"/>
              </w:rPr>
            </w:pPr>
            <w:ins w:id="1183" w:author="仙人掌" w:date="2022-08-24T18:21:43Z">
              <w:r>
                <w:rPr>
                  <w:rFonts w:hint="default" w:ascii="Times New Roman" w:hAnsi="Times New Roman" w:cs="Times New Roman"/>
                  <w:b w:val="0"/>
                  <w:bCs w:val="0"/>
                  <w:i w:val="0"/>
                  <w:iCs w:val="0"/>
                  <w:kern w:val="2"/>
                  <w:sz w:val="21"/>
                  <w:szCs w:val="21"/>
                  <w:u w:val="none"/>
                  <w:lang w:eastAsia="zh-CN" w:bidi="ar"/>
                </w:rPr>
                <w:t>2</w:t>
              </w:r>
            </w:ins>
            <w:ins w:id="1184" w:author="仙人掌" w:date="2022-08-24T18:21:45Z">
              <w:r>
                <w:rPr>
                  <w:rFonts w:hint="default" w:ascii="Times New Roman" w:hAnsi="Times New Roman" w:cs="Times New Roman"/>
                  <w:b w:val="0"/>
                  <w:bCs w:val="0"/>
                  <w:i w:val="0"/>
                  <w:iCs w:val="0"/>
                  <w:kern w:val="2"/>
                  <w:sz w:val="21"/>
                  <w:szCs w:val="21"/>
                  <w:u w:val="none"/>
                  <w:lang w:eastAsia="zh-CN" w:bidi="ar"/>
                </w:rPr>
                <w:t>968</w:t>
              </w:r>
            </w:ins>
            <w:ins w:id="1185" w:author="李德生" w:date="2022-08-20T16:33:20Z">
              <w:del w:id="1186" w:author="仙人掌" w:date="2022-08-24T18:21:43Z">
                <w:r>
                  <w:rPr>
                    <w:rFonts w:hint="eastAsia" w:ascii="Times New Roman" w:hAnsi="Times New Roman" w:cs="Times New Roman"/>
                    <w:b w:val="0"/>
                    <w:bCs w:val="0"/>
                    <w:i w:val="0"/>
                    <w:iCs w:val="0"/>
                    <w:kern w:val="2"/>
                    <w:sz w:val="21"/>
                    <w:szCs w:val="21"/>
                    <w:u w:val="none"/>
                    <w:lang w:val="en-US" w:eastAsia="zh-CN" w:bidi="ar"/>
                  </w:rPr>
                  <w:delText>76</w:delText>
                </w:r>
              </w:del>
            </w:ins>
            <w:ins w:id="1187" w:author="仙人掌" w:date="2022-08-16T16:05:08Z">
              <w:del w:id="1188" w:author="仙人掌" w:date="2022-08-24T18:21:43Z">
                <w:r>
                  <w:rPr>
                    <w:rFonts w:hint="default" w:ascii="Times New Roman" w:hAnsi="Times New Roman" w:eastAsia="宋体" w:cs="Times New Roman"/>
                    <w:b w:val="0"/>
                    <w:bCs w:val="0"/>
                    <w:i w:val="0"/>
                    <w:iCs w:val="0"/>
                    <w:kern w:val="2"/>
                    <w:sz w:val="21"/>
                    <w:szCs w:val="21"/>
                    <w:u w:val="none"/>
                    <w:lang w:eastAsia="zh-CN" w:bidi="ar"/>
                  </w:rPr>
                  <w:delText>60</w:delText>
                </w:r>
              </w:del>
            </w:ins>
          </w:p>
        </w:tc>
        <w:tc>
          <w:tcPr>
            <w:tcW w:w="855" w:type="dxa"/>
            <w:tcBorders>
              <w:top w:val="single" w:color="auto" w:sz="4" w:space="0"/>
              <w:left w:val="nil"/>
              <w:right w:val="single" w:color="auto" w:sz="4" w:space="0"/>
            </w:tcBorders>
            <w:tcMar>
              <w:top w:w="15" w:type="dxa"/>
              <w:left w:w="15" w:type="dxa"/>
              <w:bottom w:w="0" w:type="dxa"/>
              <w:right w:w="15" w:type="dxa"/>
            </w:tcMar>
            <w:vAlign w:val="center"/>
          </w:tcPr>
          <w:p>
            <w:pPr>
              <w:keepNext w:val="0"/>
              <w:keepLines w:val="0"/>
              <w:widowControl/>
              <w:suppressLineNumbers w:val="0"/>
              <w:spacing w:line="240" w:lineRule="auto"/>
              <w:ind w:firstLine="210" w:firstLineChars="100"/>
              <w:jc w:val="both"/>
              <w:textAlignment w:val="auto"/>
              <w:rPr>
                <w:rFonts w:hint="default" w:ascii="Times New Roman" w:hAnsi="Times New Roman" w:cs="Times New Roman"/>
                <w:b w:val="0"/>
                <w:bCs w:val="0"/>
                <w:sz w:val="21"/>
                <w:szCs w:val="21"/>
                <w:lang w:val="en-US" w:eastAsia="zh-CN"/>
              </w:rPr>
            </w:pPr>
            <w:ins w:id="1189" w:author="仙人掌" w:date="2022-08-16T16:05:13Z">
              <w:r>
                <w:rPr>
                  <w:rFonts w:hint="default" w:ascii="Times New Roman" w:hAnsi="Times New Roman" w:eastAsia="宋体" w:cs="Times New Roman"/>
                  <w:b w:val="0"/>
                  <w:bCs w:val="0"/>
                  <w:i w:val="0"/>
                  <w:iCs w:val="0"/>
                  <w:kern w:val="2"/>
                  <w:sz w:val="21"/>
                  <w:szCs w:val="21"/>
                  <w:u w:val="none"/>
                  <w:lang w:eastAsia="zh-CN" w:bidi="ar"/>
                </w:rPr>
                <w:t>1</w:t>
              </w:r>
            </w:ins>
            <w:ins w:id="1190" w:author="李德生" w:date="2022-08-20T16:34:54Z">
              <w:r>
                <w:rPr>
                  <w:rFonts w:hint="eastAsia" w:ascii="Times New Roman" w:hAnsi="Times New Roman" w:cs="Times New Roman"/>
                  <w:b w:val="0"/>
                  <w:bCs w:val="0"/>
                  <w:i w:val="0"/>
                  <w:iCs w:val="0"/>
                  <w:kern w:val="2"/>
                  <w:sz w:val="21"/>
                  <w:szCs w:val="21"/>
                  <w:u w:val="none"/>
                  <w:lang w:val="en-US" w:eastAsia="zh-CN" w:bidi="ar"/>
                </w:rPr>
                <w:t>1</w:t>
              </w:r>
            </w:ins>
            <w:ins w:id="1191" w:author="仙人掌" w:date="2022-08-24T18:22:12Z">
              <w:del w:id="1192" w:author="仙人掌 [2]" w:date="2022-08-31T22:52:00Z">
                <w:r>
                  <w:rPr>
                    <w:rFonts w:hint="default" w:ascii="Times New Roman" w:hAnsi="Times New Roman" w:cs="Times New Roman"/>
                    <w:b w:val="0"/>
                    <w:bCs w:val="0"/>
                    <w:i w:val="0"/>
                    <w:iCs w:val="0"/>
                    <w:kern w:val="2"/>
                    <w:sz w:val="21"/>
                    <w:szCs w:val="21"/>
                    <w:u w:val="none"/>
                    <w:lang w:val="en-US" w:eastAsia="zh-CN" w:bidi="ar"/>
                  </w:rPr>
                  <w:delText>7</w:delText>
                </w:r>
              </w:del>
            </w:ins>
            <w:ins w:id="1193" w:author="仙人掌" w:date="2022-08-24T18:22:13Z">
              <w:del w:id="1194" w:author="仙人掌 [2]" w:date="2022-08-31T22:52:00Z">
                <w:r>
                  <w:rPr>
                    <w:rFonts w:hint="default" w:ascii="Times New Roman" w:hAnsi="Times New Roman" w:cs="Times New Roman"/>
                    <w:b w:val="0"/>
                    <w:bCs w:val="0"/>
                    <w:i w:val="0"/>
                    <w:iCs w:val="0"/>
                    <w:kern w:val="2"/>
                    <w:sz w:val="21"/>
                    <w:szCs w:val="21"/>
                    <w:u w:val="none"/>
                    <w:lang w:val="en-US" w:eastAsia="zh-CN" w:bidi="ar"/>
                  </w:rPr>
                  <w:delText>2</w:delText>
                </w:r>
              </w:del>
            </w:ins>
            <w:ins w:id="1195" w:author="仙人掌 [2]" w:date="2022-08-31T22:52:00Z">
              <w:r>
                <w:rPr>
                  <w:rFonts w:hint="eastAsia" w:ascii="Times New Roman" w:hAnsi="Times New Roman" w:cs="Times New Roman"/>
                  <w:b w:val="0"/>
                  <w:bCs w:val="0"/>
                  <w:i w:val="0"/>
                  <w:iCs w:val="0"/>
                  <w:kern w:val="2"/>
                  <w:sz w:val="21"/>
                  <w:szCs w:val="21"/>
                  <w:u w:val="none"/>
                  <w:lang w:val="en-US" w:eastAsia="zh-CN" w:bidi="ar"/>
                </w:rPr>
                <w:t>66</w:t>
              </w:r>
            </w:ins>
            <w:ins w:id="1196" w:author="李德生" w:date="2022-08-20T16:34:54Z">
              <w:del w:id="1197" w:author="仙人掌" w:date="2022-08-24T18:22:12Z">
                <w:r>
                  <w:rPr>
                    <w:rFonts w:hint="eastAsia" w:ascii="Times New Roman" w:hAnsi="Times New Roman" w:cs="Times New Roman"/>
                    <w:b w:val="0"/>
                    <w:bCs w:val="0"/>
                    <w:i w:val="0"/>
                    <w:iCs w:val="0"/>
                    <w:kern w:val="2"/>
                    <w:sz w:val="21"/>
                    <w:szCs w:val="21"/>
                    <w:u w:val="none"/>
                    <w:lang w:val="en-US" w:eastAsia="zh-CN" w:bidi="ar"/>
                  </w:rPr>
                  <w:delText>2</w:delText>
                </w:r>
              </w:del>
            </w:ins>
            <w:ins w:id="1198" w:author="李德生" w:date="2022-08-20T16:34:55Z">
              <w:del w:id="1199" w:author="仙人掌" w:date="2022-08-24T18:22:12Z">
                <w:r>
                  <w:rPr>
                    <w:rFonts w:hint="eastAsia" w:ascii="Times New Roman" w:hAnsi="Times New Roman" w:cs="Times New Roman"/>
                    <w:b w:val="0"/>
                    <w:bCs w:val="0"/>
                    <w:i w:val="0"/>
                    <w:iCs w:val="0"/>
                    <w:kern w:val="2"/>
                    <w:sz w:val="21"/>
                    <w:szCs w:val="21"/>
                    <w:u w:val="none"/>
                    <w:lang w:val="en-US" w:eastAsia="zh-CN" w:bidi="ar"/>
                  </w:rPr>
                  <w:delText>0</w:delText>
                </w:r>
              </w:del>
            </w:ins>
            <w:ins w:id="1200" w:author="仙人掌" w:date="2022-08-16T16:05:13Z">
              <w:del w:id="1201" w:author="仙人掌" w:date="2022-08-24T18:22:12Z">
                <w:r>
                  <w:rPr>
                    <w:rFonts w:hint="default" w:ascii="Times New Roman" w:hAnsi="Times New Roman" w:eastAsia="宋体" w:cs="Times New Roman"/>
                    <w:b w:val="0"/>
                    <w:bCs w:val="0"/>
                    <w:i w:val="0"/>
                    <w:iCs w:val="0"/>
                    <w:kern w:val="2"/>
                    <w:sz w:val="21"/>
                    <w:szCs w:val="21"/>
                    <w:u w:val="none"/>
                    <w:lang w:eastAsia="zh-CN" w:bidi="ar"/>
                  </w:rPr>
                  <w:delText>09</w:delText>
                </w:r>
              </w:del>
            </w:ins>
            <w:ins w:id="1202" w:author="仙人掌" w:date="2022-08-16T16:05:14Z">
              <w:del w:id="1203" w:author="仙人掌" w:date="2022-08-24T18:22:12Z">
                <w:r>
                  <w:rPr>
                    <w:rFonts w:hint="default" w:ascii="Times New Roman" w:hAnsi="Times New Roman" w:eastAsia="宋体" w:cs="Times New Roman"/>
                    <w:b w:val="0"/>
                    <w:bCs w:val="0"/>
                    <w:i w:val="0"/>
                    <w:iCs w:val="0"/>
                    <w:kern w:val="2"/>
                    <w:sz w:val="21"/>
                    <w:szCs w:val="21"/>
                    <w:u w:val="none"/>
                    <w:lang w:eastAsia="zh-CN" w:bidi="ar"/>
                  </w:rPr>
                  <w:delText>6</w:delText>
                </w:r>
              </w:del>
            </w:ins>
          </w:p>
        </w:tc>
        <w:tc>
          <w:tcPr>
            <w:tcW w:w="960" w:type="dxa"/>
            <w:tcBorders>
              <w:top w:val="single" w:color="auto" w:sz="4" w:space="0"/>
              <w:left w:val="nil"/>
              <w:right w:val="single" w:color="auto" w:sz="4" w:space="0"/>
            </w:tcBorders>
            <w:tcMar>
              <w:top w:w="15" w:type="dxa"/>
              <w:left w:w="15" w:type="dxa"/>
              <w:bottom w:w="0" w:type="dxa"/>
              <w:right w:w="15" w:type="dxa"/>
            </w:tcMar>
            <w:vAlign w:val="center"/>
          </w:tcPr>
          <w:p>
            <w:pPr>
              <w:keepNext w:val="0"/>
              <w:keepLines w:val="0"/>
              <w:widowControl/>
              <w:suppressLineNumbers w:val="0"/>
              <w:spacing w:line="240" w:lineRule="auto"/>
              <w:ind w:firstLine="210" w:firstLineChars="100"/>
              <w:jc w:val="both"/>
              <w:textAlignment w:val="auto"/>
              <w:rPr>
                <w:rFonts w:hint="default" w:ascii="Times New Roman" w:hAnsi="Times New Roman" w:cs="Times New Roman"/>
                <w:b w:val="0"/>
                <w:bCs w:val="0"/>
                <w:sz w:val="21"/>
                <w:szCs w:val="21"/>
                <w:lang w:val="en-US" w:eastAsia="zh-CN"/>
              </w:rPr>
            </w:pPr>
            <w:ins w:id="1204" w:author="仙人掌" w:date="2022-08-16T16:05:18Z">
              <w:r>
                <w:rPr>
                  <w:rFonts w:hint="default" w:ascii="Times New Roman" w:hAnsi="Times New Roman" w:eastAsia="宋体" w:cs="Times New Roman"/>
                  <w:b w:val="0"/>
                  <w:bCs w:val="0"/>
                  <w:i w:val="0"/>
                  <w:iCs w:val="0"/>
                  <w:kern w:val="2"/>
                  <w:sz w:val="21"/>
                  <w:szCs w:val="21"/>
                  <w:u w:val="none"/>
                  <w:lang w:eastAsia="zh-CN" w:bidi="ar"/>
                </w:rPr>
                <w:t>1</w:t>
              </w:r>
            </w:ins>
            <w:ins w:id="1205" w:author="仙人掌" w:date="2022-08-16T16:05:18Z">
              <w:del w:id="1206" w:author="仙人掌 [2]" w:date="2022-08-31T22:52:06Z">
                <w:r>
                  <w:rPr>
                    <w:rFonts w:hint="default" w:ascii="Times New Roman" w:hAnsi="Times New Roman" w:eastAsia="宋体" w:cs="Times New Roman"/>
                    <w:b w:val="0"/>
                    <w:bCs w:val="0"/>
                    <w:i w:val="0"/>
                    <w:iCs w:val="0"/>
                    <w:kern w:val="2"/>
                    <w:sz w:val="21"/>
                    <w:szCs w:val="21"/>
                    <w:u w:val="none"/>
                    <w:lang w:val="en-US" w:eastAsia="zh-CN" w:bidi="ar"/>
                  </w:rPr>
                  <w:delText>7</w:delText>
                </w:r>
              </w:del>
            </w:ins>
            <w:ins w:id="1207" w:author="仙人掌" w:date="2022-08-24T18:22:16Z">
              <w:del w:id="1208" w:author="仙人掌 [2]" w:date="2022-08-31T22:52:06Z">
                <w:r>
                  <w:rPr>
                    <w:rFonts w:hint="default" w:ascii="Times New Roman" w:hAnsi="Times New Roman" w:cs="Times New Roman"/>
                    <w:b w:val="0"/>
                    <w:bCs w:val="0"/>
                    <w:i w:val="0"/>
                    <w:iCs w:val="0"/>
                    <w:kern w:val="2"/>
                    <w:sz w:val="21"/>
                    <w:szCs w:val="21"/>
                    <w:u w:val="none"/>
                    <w:lang w:val="en-US" w:eastAsia="zh-CN" w:bidi="ar"/>
                  </w:rPr>
                  <w:delText>9</w:delText>
                </w:r>
              </w:del>
            </w:ins>
            <w:ins w:id="1209" w:author="仙人掌" w:date="2022-08-24T18:22:17Z">
              <w:del w:id="1210" w:author="仙人掌 [2]" w:date="2022-08-31T22:52:06Z">
                <w:r>
                  <w:rPr>
                    <w:rFonts w:hint="default" w:ascii="Times New Roman" w:hAnsi="Times New Roman" w:cs="Times New Roman"/>
                    <w:b w:val="0"/>
                    <w:bCs w:val="0"/>
                    <w:i w:val="0"/>
                    <w:iCs w:val="0"/>
                    <w:kern w:val="2"/>
                    <w:sz w:val="21"/>
                    <w:szCs w:val="21"/>
                    <w:u w:val="none"/>
                    <w:lang w:val="en-US" w:eastAsia="zh-CN" w:bidi="ar"/>
                  </w:rPr>
                  <w:delText>6</w:delText>
                </w:r>
              </w:del>
            </w:ins>
            <w:ins w:id="1211" w:author="仙人掌 [2]" w:date="2022-08-31T22:52:06Z">
              <w:r>
                <w:rPr>
                  <w:rFonts w:hint="eastAsia" w:ascii="Times New Roman" w:hAnsi="Times New Roman" w:cs="Times New Roman"/>
                  <w:b w:val="0"/>
                  <w:bCs w:val="0"/>
                  <w:i w:val="0"/>
                  <w:iCs w:val="0"/>
                  <w:kern w:val="2"/>
                  <w:sz w:val="21"/>
                  <w:szCs w:val="21"/>
                  <w:u w:val="none"/>
                  <w:lang w:val="en-US" w:eastAsia="zh-CN" w:bidi="ar"/>
                </w:rPr>
                <w:t>8</w:t>
              </w:r>
            </w:ins>
            <w:ins w:id="1212" w:author="仙人掌 [2]" w:date="2022-08-31T22:52:07Z">
              <w:r>
                <w:rPr>
                  <w:rFonts w:hint="eastAsia" w:ascii="Times New Roman" w:hAnsi="Times New Roman" w:cs="Times New Roman"/>
                  <w:b w:val="0"/>
                  <w:bCs w:val="0"/>
                  <w:i w:val="0"/>
                  <w:iCs w:val="0"/>
                  <w:kern w:val="2"/>
                  <w:sz w:val="21"/>
                  <w:szCs w:val="21"/>
                  <w:u w:val="none"/>
                  <w:lang w:val="en-US" w:eastAsia="zh-CN" w:bidi="ar"/>
                </w:rPr>
                <w:t>0</w:t>
              </w:r>
            </w:ins>
            <w:ins w:id="1213" w:author="仙人掌 [2]" w:date="2022-08-31T22:52:08Z">
              <w:r>
                <w:rPr>
                  <w:rFonts w:hint="eastAsia" w:ascii="Times New Roman" w:hAnsi="Times New Roman" w:cs="Times New Roman"/>
                  <w:b w:val="0"/>
                  <w:bCs w:val="0"/>
                  <w:i w:val="0"/>
                  <w:iCs w:val="0"/>
                  <w:kern w:val="2"/>
                  <w:sz w:val="21"/>
                  <w:szCs w:val="21"/>
                  <w:u w:val="none"/>
                  <w:lang w:val="en-US" w:eastAsia="zh-CN" w:bidi="ar"/>
                </w:rPr>
                <w:t>2</w:t>
              </w:r>
            </w:ins>
            <w:ins w:id="1214" w:author="李德生" w:date="2022-08-20T16:34:58Z">
              <w:del w:id="1215" w:author="仙人掌" w:date="2022-08-24T18:22:16Z">
                <w:r>
                  <w:rPr>
                    <w:rFonts w:hint="eastAsia" w:ascii="Times New Roman" w:hAnsi="Times New Roman" w:cs="Times New Roman"/>
                    <w:b w:val="0"/>
                    <w:bCs w:val="0"/>
                    <w:i w:val="0"/>
                    <w:iCs w:val="0"/>
                    <w:kern w:val="2"/>
                    <w:sz w:val="21"/>
                    <w:szCs w:val="21"/>
                    <w:u w:val="none"/>
                    <w:lang w:val="en-US" w:eastAsia="zh-CN" w:bidi="ar"/>
                  </w:rPr>
                  <w:delText>56</w:delText>
                </w:r>
              </w:del>
            </w:ins>
            <w:ins w:id="1216" w:author="仙人掌" w:date="2022-08-16T16:05:21Z">
              <w:del w:id="1217" w:author="仙人掌" w:date="2022-08-24T18:22:16Z">
                <w:r>
                  <w:rPr>
                    <w:rFonts w:hint="default" w:ascii="Times New Roman" w:hAnsi="Times New Roman" w:eastAsia="宋体" w:cs="Times New Roman"/>
                    <w:b w:val="0"/>
                    <w:bCs w:val="0"/>
                    <w:i w:val="0"/>
                    <w:iCs w:val="0"/>
                    <w:kern w:val="2"/>
                    <w:sz w:val="21"/>
                    <w:szCs w:val="21"/>
                    <w:u w:val="none"/>
                    <w:lang w:eastAsia="zh-CN" w:bidi="ar"/>
                  </w:rPr>
                  <w:delText>64</w:delText>
                </w:r>
              </w:del>
            </w:ins>
          </w:p>
        </w:tc>
        <w:tc>
          <w:tcPr>
            <w:tcW w:w="930" w:type="dxa"/>
            <w:tcBorders>
              <w:top w:val="single" w:color="auto" w:sz="4" w:space="0"/>
              <w:left w:val="nil"/>
              <w:right w:val="single" w:color="000000" w:sz="4" w:space="0"/>
            </w:tcBorders>
            <w:tcMar>
              <w:top w:w="15" w:type="dxa"/>
              <w:left w:w="15" w:type="dxa"/>
              <w:bottom w:w="0" w:type="dxa"/>
              <w:right w:w="15" w:type="dxa"/>
            </w:tcMar>
            <w:vAlign w:val="center"/>
          </w:tcPr>
          <w:p>
            <w:pPr>
              <w:spacing w:line="240" w:lineRule="auto"/>
              <w:ind w:left="0" w:leftChars="0" w:firstLine="210" w:firstLineChars="100"/>
              <w:jc w:val="both"/>
              <w:rPr>
                <w:rFonts w:hint="default" w:ascii="Times New Roman" w:hAnsi="Times New Roman" w:cs="Times New Roman"/>
                <w:b w:val="0"/>
                <w:bCs w:val="0"/>
                <w:sz w:val="21"/>
                <w:szCs w:val="21"/>
                <w:lang w:val="en-US" w:eastAsia="zh-CN"/>
              </w:rPr>
            </w:pPr>
            <w:ins w:id="1218" w:author="李德生" w:date="2022-08-16T15:09:09Z">
              <w:r>
                <w:rPr>
                  <w:rFonts w:hint="default" w:ascii="Times New Roman" w:hAnsi="Times New Roman" w:cs="Times New Roman"/>
                  <w:b w:val="0"/>
                  <w:bCs w:val="0"/>
                  <w:sz w:val="21"/>
                  <w:szCs w:val="21"/>
                  <w:lang w:eastAsia="zh-CN"/>
                </w:rPr>
                <w:t>1</w:t>
              </w:r>
            </w:ins>
            <w:ins w:id="1219" w:author="李德生" w:date="2022-08-16T15:09:09Z">
              <w:del w:id="1220" w:author="仙人掌 [2]" w:date="2022-08-31T22:53:39Z">
                <w:r>
                  <w:rPr>
                    <w:rFonts w:hint="default" w:ascii="Times New Roman" w:hAnsi="Times New Roman" w:cs="Times New Roman"/>
                    <w:b w:val="0"/>
                    <w:bCs w:val="0"/>
                    <w:sz w:val="21"/>
                    <w:szCs w:val="21"/>
                    <w:lang w:val="en-US" w:eastAsia="zh-CN"/>
                  </w:rPr>
                  <w:delText>5</w:delText>
                </w:r>
              </w:del>
            </w:ins>
            <w:ins w:id="1221" w:author="李德生" w:date="2022-08-20T16:35:07Z">
              <w:del w:id="1222" w:author="仙人掌 [2]" w:date="2022-08-31T22:53:39Z">
                <w:r>
                  <w:rPr>
                    <w:rFonts w:hint="default" w:ascii="Times New Roman" w:hAnsi="Times New Roman" w:cs="Times New Roman"/>
                    <w:b w:val="0"/>
                    <w:bCs w:val="0"/>
                    <w:sz w:val="21"/>
                    <w:szCs w:val="21"/>
                    <w:lang w:val="en-US" w:eastAsia="zh-CN"/>
                  </w:rPr>
                  <w:delText>4</w:delText>
                </w:r>
              </w:del>
            </w:ins>
            <w:ins w:id="1223" w:author="仙人掌 [2]" w:date="2022-08-31T22:53:39Z">
              <w:r>
                <w:rPr>
                  <w:rFonts w:hint="eastAsia" w:ascii="Times New Roman" w:hAnsi="Times New Roman" w:cs="Times New Roman"/>
                  <w:b w:val="0"/>
                  <w:bCs w:val="0"/>
                  <w:sz w:val="21"/>
                  <w:szCs w:val="21"/>
                  <w:lang w:val="en-US" w:eastAsia="zh-CN"/>
                </w:rPr>
                <w:t>60</w:t>
              </w:r>
            </w:ins>
          </w:p>
        </w:tc>
        <w:tc>
          <w:tcPr>
            <w:tcW w:w="1724" w:type="dxa"/>
            <w:gridSpan w:val="2"/>
            <w:tcBorders>
              <w:top w:val="single" w:color="auto" w:sz="4" w:space="0"/>
              <w:left w:val="nil"/>
            </w:tcBorders>
            <w:tcMar>
              <w:top w:w="15" w:type="dxa"/>
              <w:left w:w="15" w:type="dxa"/>
              <w:bottom w:w="0" w:type="dxa"/>
              <w:right w:w="15" w:type="dxa"/>
            </w:tcMar>
            <w:vAlign w:val="center"/>
          </w:tcPr>
          <w:p>
            <w:pPr>
              <w:spacing w:line="240" w:lineRule="auto"/>
              <w:ind w:left="0" w:leftChars="0" w:firstLine="210" w:firstLineChars="100"/>
              <w:jc w:val="center"/>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100%</w:t>
            </w:r>
          </w:p>
        </w:tc>
      </w:tr>
    </w:tbl>
    <w:p>
      <w:pPr>
        <w:ind w:left="560" w:hanging="480" w:hangingChars="200"/>
        <w:rPr>
          <w:ins w:id="1224" w:author="李德生" w:date="2022-08-16T10:07:04Z"/>
          <w:rFonts w:asciiTheme="minorEastAsia" w:hAnsiTheme="minorEastAsia" w:eastAsiaTheme="minorEastAsia" w:cstheme="minorEastAsia"/>
          <w:bCs/>
          <w:color w:val="000000" w:themeColor="text1"/>
          <w:sz w:val="24"/>
          <w:szCs w:val="24"/>
          <w14:textFill>
            <w14:solidFill>
              <w14:schemeClr w14:val="tx1"/>
            </w14:solidFill>
          </w14:textFill>
        </w:rPr>
      </w:pPr>
      <w:ins w:id="1225" w:author="李德生" w:date="2022-08-16T10:07:04Z">
        <w:r>
          <w:rPr>
            <w:rFonts w:hint="eastAsia" w:asciiTheme="minorEastAsia" w:hAnsiTheme="minorEastAsia" w:eastAsiaTheme="minorEastAsia" w:cstheme="minorEastAsia"/>
            <w:bCs/>
            <w:color w:val="000000" w:themeColor="text1"/>
            <w:sz w:val="24"/>
            <w:szCs w:val="24"/>
            <w14:textFill>
              <w14:solidFill>
                <w14:schemeClr w14:val="tx1"/>
              </w14:solidFill>
            </w14:textFill>
          </w:rPr>
          <w:t>注：课内教学活动原则上按16-18学时计1学分；专业实习实训每周按24学时计1学分；顶岗实习24学分，其中12学分采用勤工助学方式顶岗实习，分散在第1-5学期，勤工助学1学分40小时折算成课堂教学24学时。</w:t>
        </w:r>
      </w:ins>
    </w:p>
    <w:p>
      <w:pPr>
        <w:pStyle w:val="3"/>
        <w:bidi w:val="0"/>
      </w:pPr>
      <w:bookmarkStart w:id="111" w:name="_Toc8771"/>
      <w:bookmarkStart w:id="112" w:name="_Toc18552"/>
      <w:r>
        <w:rPr>
          <w:rFonts w:hint="eastAsia"/>
        </w:rPr>
        <w:t>十、实施保障</w:t>
      </w:r>
      <w:bookmarkEnd w:id="111"/>
      <w:bookmarkEnd w:id="112"/>
    </w:p>
    <w:p>
      <w:pPr>
        <w:pStyle w:val="2"/>
        <w:ind w:firstLine="56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主要包括师资队伍</w:t>
      </w:r>
      <w:bookmarkStart w:id="113" w:name="_Toc25761736"/>
      <w:r>
        <w:rPr>
          <w:rFonts w:hint="eastAsia" w:asciiTheme="minorEastAsia" w:hAnsiTheme="minorEastAsia" w:eastAsiaTheme="minorEastAsia" w:cstheme="minorEastAsia"/>
          <w:szCs w:val="28"/>
        </w:rPr>
        <w:t>、教学设施、教学资源、教学方法、学生评价、质量管理等方面。</w:t>
      </w:r>
    </w:p>
    <w:p>
      <w:pPr>
        <w:pStyle w:val="4"/>
        <w:numPr>
          <w:ilvl w:val="0"/>
          <w:numId w:val="5"/>
        </w:numPr>
        <w:bidi w:val="0"/>
      </w:pPr>
      <w:bookmarkStart w:id="114" w:name="_Toc16536"/>
      <w:bookmarkStart w:id="115" w:name="_Toc12222"/>
      <w:r>
        <w:rPr>
          <w:rFonts w:hint="eastAsia"/>
        </w:rPr>
        <w:t>师资队伍</w:t>
      </w:r>
      <w:bookmarkEnd w:id="114"/>
      <w:bookmarkEnd w:id="115"/>
    </w:p>
    <w:p>
      <w:pPr>
        <w:pStyle w:val="2"/>
        <w:bidi w:val="0"/>
        <w:rPr>
          <w:rFonts w:hint="eastAsia" w:ascii="宋体" w:hAnsi="宋体" w:eastAsia="宋体" w:cs="宋体"/>
        </w:rPr>
      </w:pPr>
      <w:r>
        <w:rPr>
          <w:rFonts w:hint="eastAsia" w:ascii="宋体" w:hAnsi="宋体" w:eastAsia="宋体" w:cs="宋体"/>
        </w:rPr>
        <w:t>1.队伍结构（师生比例、双师型教师比例、职称结构、年龄结构等）</w:t>
      </w:r>
    </w:p>
    <w:p>
      <w:pPr>
        <w:pStyle w:val="2"/>
        <w:bidi w:val="0"/>
        <w:rPr>
          <w:rFonts w:hint="default" w:ascii="宋体" w:hAnsi="宋体" w:eastAsia="宋体" w:cs="宋体"/>
          <w:lang w:val="en-US" w:eastAsia="zh-CN"/>
        </w:rPr>
      </w:pPr>
      <w:r>
        <w:rPr>
          <w:rFonts w:hint="eastAsia" w:ascii="宋体" w:hAnsi="宋体" w:eastAsia="宋体" w:cs="宋体"/>
          <w:lang w:val="en-US" w:eastAsia="zh-CN"/>
        </w:rPr>
        <w:t>目前建筑工程学院在校生</w:t>
      </w:r>
      <w:r>
        <w:rPr>
          <w:rFonts w:hint="eastAsia" w:ascii="宋体" w:hAnsi="宋体" w:cs="宋体"/>
          <w:lang w:val="en-US" w:eastAsia="zh-CN"/>
        </w:rPr>
        <w:t>共</w:t>
      </w:r>
      <w:ins w:id="1226" w:author="李德生" w:date="2021-10-08T11:17:12Z">
        <w:r>
          <w:rPr>
            <w:rFonts w:hint="eastAsia" w:ascii="宋体" w:hAnsi="宋体" w:cs="宋体"/>
            <w:lang w:val="en-US" w:eastAsia="zh-CN"/>
          </w:rPr>
          <w:t>51</w:t>
        </w:r>
      </w:ins>
      <w:ins w:id="1227" w:author="李德生" w:date="2021-10-08T11:17:13Z">
        <w:r>
          <w:rPr>
            <w:rFonts w:hint="eastAsia" w:ascii="宋体" w:hAnsi="宋体" w:cs="宋体"/>
            <w:lang w:val="en-US" w:eastAsia="zh-CN"/>
          </w:rPr>
          <w:t>6</w:t>
        </w:r>
      </w:ins>
      <w:r>
        <w:rPr>
          <w:rFonts w:hint="eastAsia" w:ascii="宋体" w:hAnsi="宋体" w:cs="宋体"/>
          <w:lang w:val="en-US" w:eastAsia="zh-CN"/>
        </w:rPr>
        <w:t>人，其中建筑工程技术专业1</w:t>
      </w:r>
      <w:ins w:id="1228" w:author="李德生" w:date="2021-10-08T11:17:27Z">
        <w:r>
          <w:rPr>
            <w:rFonts w:hint="eastAsia" w:ascii="宋体" w:hAnsi="宋体" w:cs="宋体"/>
            <w:lang w:val="en-US" w:eastAsia="zh-CN"/>
          </w:rPr>
          <w:t>5</w:t>
        </w:r>
      </w:ins>
      <w:ins w:id="1229" w:author="李德生" w:date="2021-10-08T11:17:30Z">
        <w:r>
          <w:rPr>
            <w:rFonts w:hint="eastAsia" w:ascii="宋体" w:hAnsi="宋体" w:cs="宋体"/>
            <w:lang w:val="en-US" w:eastAsia="zh-CN"/>
          </w:rPr>
          <w:t>8</w:t>
        </w:r>
      </w:ins>
      <w:r>
        <w:rPr>
          <w:rFonts w:hint="eastAsia" w:ascii="宋体" w:hAnsi="宋体" w:cs="宋体"/>
          <w:lang w:val="en-US" w:eastAsia="zh-CN"/>
        </w:rPr>
        <w:t>人，工程造价专业</w:t>
      </w:r>
      <w:ins w:id="1230" w:author="李德生" w:date="2021-10-08T11:17:38Z">
        <w:r>
          <w:rPr>
            <w:rFonts w:hint="eastAsia" w:ascii="宋体" w:hAnsi="宋体" w:cs="宋体"/>
            <w:lang w:val="en-US" w:eastAsia="zh-CN"/>
          </w:rPr>
          <w:t>233</w:t>
        </w:r>
      </w:ins>
      <w:r>
        <w:rPr>
          <w:rFonts w:hint="eastAsia" w:ascii="宋体" w:hAnsi="宋体" w:cs="宋体"/>
          <w:lang w:val="en-US" w:eastAsia="zh-CN"/>
        </w:rPr>
        <w:t>人，建筑设计专业</w:t>
      </w:r>
      <w:ins w:id="1231" w:author="李德生" w:date="2021-10-08T11:17:44Z">
        <w:r>
          <w:rPr>
            <w:rFonts w:hint="eastAsia" w:ascii="宋体" w:hAnsi="宋体" w:cs="宋体"/>
            <w:lang w:val="en-US" w:eastAsia="zh-CN"/>
          </w:rPr>
          <w:t>125</w:t>
        </w:r>
      </w:ins>
      <w:r>
        <w:rPr>
          <w:rFonts w:hint="eastAsia" w:ascii="宋体" w:hAnsi="宋体" w:cs="宋体"/>
          <w:lang w:val="en-US" w:eastAsia="zh-CN"/>
        </w:rPr>
        <w:t>人。</w:t>
      </w:r>
    </w:p>
    <w:p>
      <w:pPr>
        <w:pStyle w:val="2"/>
        <w:bidi w:val="0"/>
        <w:rPr>
          <w:rFonts w:hint="eastAsia" w:ascii="宋体" w:hAnsi="宋体" w:eastAsia="宋体" w:cs="宋体"/>
          <w:lang w:val="en-US" w:eastAsia="zh-CN"/>
        </w:rPr>
      </w:pPr>
      <w:r>
        <w:rPr>
          <w:rFonts w:hint="eastAsia" w:ascii="宋体" w:hAnsi="宋体" w:eastAsia="宋体" w:cs="宋体"/>
          <w:lang w:val="en-US" w:eastAsia="zh-CN"/>
        </w:rPr>
        <w:t>学院教师共有</w:t>
      </w:r>
      <w:ins w:id="1232" w:author="李德生" w:date="2022-08-16T10:08:27Z">
        <w:r>
          <w:rPr>
            <w:rFonts w:hint="eastAsia" w:ascii="宋体" w:hAnsi="宋体" w:cs="宋体"/>
            <w:lang w:val="en-US" w:eastAsia="zh-CN"/>
          </w:rPr>
          <w:t>1</w:t>
        </w:r>
      </w:ins>
      <w:ins w:id="1233" w:author="李德生" w:date="2022-08-16T15:17:05Z">
        <w:r>
          <w:rPr>
            <w:rFonts w:hint="default" w:ascii="宋体" w:hAnsi="宋体" w:cs="宋体"/>
            <w:lang w:eastAsia="zh-CN"/>
          </w:rPr>
          <w:t>5</w:t>
        </w:r>
      </w:ins>
      <w:r>
        <w:rPr>
          <w:rFonts w:hint="eastAsia" w:ascii="宋体" w:hAnsi="宋体" w:eastAsia="宋体" w:cs="宋体"/>
          <w:lang w:val="en-US" w:eastAsia="zh-CN"/>
        </w:rPr>
        <w:t>名专任教师，</w:t>
      </w:r>
      <w:r>
        <w:rPr>
          <w:rFonts w:hint="eastAsia" w:ascii="宋体" w:hAnsi="宋体" w:cs="宋体"/>
          <w:lang w:val="en-US" w:eastAsia="zh-CN"/>
        </w:rPr>
        <w:t>2名兼职教师，其中</w:t>
      </w:r>
      <w:r>
        <w:rPr>
          <w:rFonts w:hint="eastAsia" w:ascii="宋体" w:hAnsi="宋体" w:eastAsia="宋体" w:cs="宋体"/>
          <w:lang w:val="en-US" w:eastAsia="zh-CN"/>
        </w:rPr>
        <w:t>双师型教师</w:t>
      </w:r>
      <w:ins w:id="1234" w:author="李德生" w:date="2022-08-16T10:08:40Z">
        <w:r>
          <w:rPr>
            <w:rFonts w:hint="eastAsia" w:ascii="宋体" w:hAnsi="宋体" w:cs="宋体"/>
            <w:lang w:val="en-US" w:eastAsia="zh-CN"/>
          </w:rPr>
          <w:t>10</w:t>
        </w:r>
      </w:ins>
      <w:r>
        <w:rPr>
          <w:rFonts w:hint="eastAsia" w:ascii="宋体" w:hAnsi="宋体" w:eastAsia="宋体" w:cs="宋体"/>
          <w:lang w:val="en-US" w:eastAsia="zh-CN"/>
        </w:rPr>
        <w:t>名，双师型教师比例为</w:t>
      </w:r>
      <w:ins w:id="1235" w:author="李德生" w:date="2022-08-16T15:17:25Z">
        <w:r>
          <w:rPr>
            <w:rFonts w:hint="default" w:ascii="宋体" w:hAnsi="宋体" w:cs="宋体"/>
            <w:lang w:eastAsia="zh-CN"/>
          </w:rPr>
          <w:t>6</w:t>
        </w:r>
      </w:ins>
      <w:ins w:id="1236" w:author="李德生" w:date="2022-08-16T15:17:26Z">
        <w:r>
          <w:rPr>
            <w:rFonts w:hint="default" w:ascii="宋体" w:hAnsi="宋体" w:cs="宋体"/>
            <w:lang w:eastAsia="zh-CN"/>
          </w:rPr>
          <w:t>6.</w:t>
        </w:r>
      </w:ins>
      <w:ins w:id="1237" w:author="李德生" w:date="2022-08-16T15:17:30Z">
        <w:r>
          <w:rPr>
            <w:rFonts w:hint="default" w:ascii="宋体" w:hAnsi="宋体" w:cs="宋体"/>
            <w:lang w:eastAsia="zh-CN"/>
          </w:rPr>
          <w:t>6</w:t>
        </w:r>
      </w:ins>
      <w:ins w:id="1238" w:author="李德生" w:date="2022-08-16T15:17:31Z">
        <w:r>
          <w:rPr>
            <w:rFonts w:hint="default" w:ascii="宋体" w:hAnsi="宋体" w:cs="宋体"/>
            <w:lang w:eastAsia="zh-CN"/>
          </w:rPr>
          <w:t>7</w:t>
        </w:r>
      </w:ins>
      <w:r>
        <w:rPr>
          <w:rFonts w:hint="eastAsia" w:ascii="宋体" w:hAnsi="宋体" w:eastAsia="宋体" w:cs="宋体"/>
          <w:lang w:val="en-US" w:eastAsia="zh-CN"/>
        </w:rPr>
        <w:t>%</w:t>
      </w:r>
      <w:r>
        <w:rPr>
          <w:rFonts w:hint="eastAsia" w:ascii="宋体" w:hAnsi="宋体" w:cs="宋体"/>
          <w:lang w:val="en-US" w:eastAsia="zh-CN"/>
        </w:rPr>
        <w:t>。</w:t>
      </w:r>
    </w:p>
    <w:p>
      <w:pPr>
        <w:pStyle w:val="2"/>
        <w:bidi w:val="0"/>
        <w:rPr>
          <w:rFonts w:hint="eastAsia" w:ascii="宋体" w:hAnsi="宋体" w:eastAsia="宋体" w:cs="宋体"/>
          <w:lang w:val="en-US" w:eastAsia="zh-CN"/>
        </w:rPr>
      </w:pPr>
      <w:r>
        <w:rPr>
          <w:rFonts w:hint="eastAsia" w:ascii="宋体" w:hAnsi="宋体" w:eastAsia="宋体" w:cs="宋体"/>
          <w:lang w:val="en-US" w:eastAsia="zh-CN"/>
        </w:rPr>
        <w:t>职称结构：副教授</w:t>
      </w:r>
      <w:r>
        <w:rPr>
          <w:rFonts w:hint="eastAsia" w:ascii="宋体" w:hAnsi="宋体" w:cs="宋体"/>
          <w:lang w:val="en-US" w:eastAsia="zh-CN"/>
        </w:rPr>
        <w:t>3</w:t>
      </w:r>
      <w:r>
        <w:rPr>
          <w:rFonts w:hint="eastAsia" w:ascii="宋体" w:hAnsi="宋体" w:eastAsia="宋体" w:cs="宋体"/>
          <w:lang w:val="en-US" w:eastAsia="zh-CN"/>
        </w:rPr>
        <w:t>人，讲师</w:t>
      </w:r>
      <w:ins w:id="1239" w:author="李德生" w:date="2022-08-16T15:17:36Z">
        <w:r>
          <w:rPr>
            <w:rFonts w:hint="default" w:ascii="宋体" w:hAnsi="宋体" w:cs="宋体"/>
            <w:lang w:eastAsia="zh-CN"/>
          </w:rPr>
          <w:t>7</w:t>
        </w:r>
      </w:ins>
      <w:r>
        <w:rPr>
          <w:rFonts w:hint="eastAsia" w:ascii="宋体" w:hAnsi="宋体" w:eastAsia="宋体" w:cs="宋体"/>
          <w:lang w:val="en-US" w:eastAsia="zh-CN"/>
        </w:rPr>
        <w:t>人，助教</w:t>
      </w:r>
      <w:ins w:id="1240" w:author="李德生" w:date="2022-08-16T10:09:10Z">
        <w:r>
          <w:rPr>
            <w:rFonts w:hint="eastAsia" w:ascii="宋体" w:hAnsi="宋体" w:cs="宋体"/>
            <w:lang w:val="en-US" w:eastAsia="zh-CN"/>
          </w:rPr>
          <w:t>7</w:t>
        </w:r>
      </w:ins>
      <w:r>
        <w:rPr>
          <w:rFonts w:hint="eastAsia" w:ascii="宋体" w:hAnsi="宋体" w:eastAsia="宋体" w:cs="宋体"/>
          <w:lang w:val="en-US" w:eastAsia="zh-CN"/>
        </w:rPr>
        <w:t>人。</w:t>
      </w:r>
    </w:p>
    <w:p>
      <w:pPr>
        <w:pStyle w:val="2"/>
        <w:bidi w:val="0"/>
        <w:rPr>
          <w:rFonts w:hint="eastAsia" w:ascii="宋体" w:hAnsi="宋体" w:eastAsia="宋体" w:cs="宋体"/>
          <w:lang w:val="en-US" w:eastAsia="zh-CN"/>
        </w:rPr>
      </w:pPr>
      <w:r>
        <w:rPr>
          <w:rFonts w:hint="eastAsia" w:ascii="宋体" w:hAnsi="宋体" w:eastAsia="宋体" w:cs="宋体"/>
          <w:lang w:val="en-US" w:eastAsia="zh-CN"/>
        </w:rPr>
        <w:t>年龄结构：30-40岁</w:t>
      </w:r>
      <w:ins w:id="1241" w:author="李德生" w:date="2022-08-16T10:09:28Z">
        <w:r>
          <w:rPr>
            <w:rFonts w:hint="eastAsia" w:ascii="宋体" w:hAnsi="宋体" w:cs="宋体"/>
            <w:lang w:val="en-US" w:eastAsia="zh-CN"/>
          </w:rPr>
          <w:t>1</w:t>
        </w:r>
      </w:ins>
      <w:ins w:id="1242" w:author="李德生" w:date="2022-08-16T15:17:42Z">
        <w:r>
          <w:rPr>
            <w:rFonts w:hint="default" w:ascii="宋体" w:hAnsi="宋体" w:cs="宋体"/>
            <w:lang w:eastAsia="zh-CN"/>
          </w:rPr>
          <w:t>4</w:t>
        </w:r>
      </w:ins>
      <w:r>
        <w:rPr>
          <w:rFonts w:hint="eastAsia" w:ascii="宋体" w:hAnsi="宋体" w:eastAsia="宋体" w:cs="宋体"/>
          <w:lang w:val="en-US" w:eastAsia="zh-CN"/>
        </w:rPr>
        <w:t>人，40-50岁1人，50岁以上</w:t>
      </w:r>
      <w:r>
        <w:rPr>
          <w:rFonts w:hint="eastAsia" w:ascii="宋体" w:hAnsi="宋体" w:cs="宋体"/>
          <w:lang w:val="en-US" w:eastAsia="zh-CN"/>
        </w:rPr>
        <w:t>2</w:t>
      </w:r>
      <w:r>
        <w:rPr>
          <w:rFonts w:hint="eastAsia" w:ascii="宋体" w:hAnsi="宋体" w:eastAsia="宋体" w:cs="宋体"/>
          <w:lang w:val="en-US" w:eastAsia="zh-CN"/>
        </w:rPr>
        <w:t>人，中青年教师占主要地位。</w:t>
      </w:r>
    </w:p>
    <w:p>
      <w:pPr>
        <w:pStyle w:val="2"/>
        <w:bidi w:val="0"/>
        <w:rPr>
          <w:rFonts w:hint="eastAsia" w:ascii="宋体" w:hAnsi="宋体" w:eastAsia="宋体" w:cs="宋体"/>
        </w:rPr>
      </w:pPr>
      <w:r>
        <w:rPr>
          <w:rFonts w:hint="eastAsia" w:ascii="宋体" w:hAnsi="宋体" w:eastAsia="宋体" w:cs="宋体"/>
        </w:rPr>
        <w:t>2.专任教师</w:t>
      </w:r>
    </w:p>
    <w:p>
      <w:pPr>
        <w:pStyle w:val="2"/>
        <w:bidi w:val="0"/>
        <w:rPr>
          <w:rFonts w:hint="eastAsia" w:ascii="宋体" w:hAnsi="宋体" w:eastAsia="宋体" w:cs="宋体"/>
          <w:lang w:val="en-US" w:eastAsia="zh-CN"/>
        </w:rPr>
      </w:pPr>
      <w:r>
        <w:rPr>
          <w:rFonts w:hint="eastAsia" w:ascii="宋体" w:hAnsi="宋体" w:eastAsia="宋体" w:cs="宋体"/>
          <w:lang w:val="en-US" w:eastAsia="zh-CN"/>
        </w:rPr>
        <w:t>建筑工程学院教师共有</w:t>
      </w:r>
      <w:ins w:id="1243" w:author="李德生" w:date="2022-08-16T10:10:08Z">
        <w:r>
          <w:rPr>
            <w:rFonts w:hint="eastAsia" w:ascii="宋体" w:hAnsi="宋体" w:cs="宋体"/>
            <w:lang w:val="en-US" w:eastAsia="zh-CN"/>
          </w:rPr>
          <w:t>1</w:t>
        </w:r>
      </w:ins>
      <w:ins w:id="1244" w:author="李德生" w:date="2022-08-16T15:17:45Z">
        <w:r>
          <w:rPr>
            <w:rFonts w:hint="default" w:ascii="宋体" w:hAnsi="宋体" w:cs="宋体"/>
            <w:lang w:eastAsia="zh-CN"/>
          </w:rPr>
          <w:t>5</w:t>
        </w:r>
      </w:ins>
      <w:r>
        <w:rPr>
          <w:rFonts w:hint="eastAsia" w:ascii="宋体" w:hAnsi="宋体" w:eastAsia="宋体" w:cs="宋体"/>
          <w:lang w:val="en-US" w:eastAsia="zh-CN"/>
        </w:rPr>
        <w:t>名专任教师，分别为：</w:t>
      </w:r>
    </w:p>
    <w:p>
      <w:pPr>
        <w:pStyle w:val="2"/>
        <w:bidi w:val="0"/>
        <w:rPr>
          <w:ins w:id="1245" w:author="李德生" w:date="2022-08-16T10:10:11Z"/>
          <w:rFonts w:hint="eastAsia" w:ascii="宋体" w:hAnsi="宋体" w:eastAsia="宋体" w:cs="宋体"/>
          <w:lang w:val="en-US" w:eastAsia="zh-CN"/>
        </w:rPr>
      </w:pPr>
      <w:r>
        <w:rPr>
          <w:rFonts w:hint="eastAsia" w:ascii="宋体" w:hAnsi="宋体" w:eastAsia="宋体" w:cs="宋体"/>
          <w:lang w:val="en-US" w:eastAsia="zh-CN"/>
        </w:rPr>
        <w:t>建筑工程学院院长：潘丽妍</w:t>
      </w:r>
    </w:p>
    <w:p>
      <w:pPr>
        <w:pStyle w:val="2"/>
        <w:bidi w:val="0"/>
        <w:rPr>
          <w:rFonts w:hint="default" w:ascii="宋体" w:hAnsi="宋体" w:eastAsia="宋体" w:cs="宋体"/>
          <w:lang w:val="en-US" w:eastAsia="zh-CN"/>
        </w:rPr>
      </w:pPr>
      <w:ins w:id="1246" w:author="李德生" w:date="2022-08-16T10:10:12Z">
        <w:r>
          <w:rPr>
            <w:rFonts w:hint="eastAsia" w:ascii="宋体" w:hAnsi="宋体" w:cs="宋体"/>
            <w:lang w:val="en-US" w:eastAsia="zh-CN"/>
          </w:rPr>
          <w:t>建筑</w:t>
        </w:r>
      </w:ins>
      <w:ins w:id="1247" w:author="李德生" w:date="2022-08-16T10:10:13Z">
        <w:r>
          <w:rPr>
            <w:rFonts w:hint="eastAsia" w:ascii="宋体" w:hAnsi="宋体" w:cs="宋体"/>
            <w:lang w:val="en-US" w:eastAsia="zh-CN"/>
          </w:rPr>
          <w:t>工程</w:t>
        </w:r>
      </w:ins>
      <w:ins w:id="1248" w:author="李德生" w:date="2022-08-16T10:10:14Z">
        <w:r>
          <w:rPr>
            <w:rFonts w:hint="eastAsia" w:ascii="宋体" w:hAnsi="宋体" w:cs="宋体"/>
            <w:lang w:val="en-US" w:eastAsia="zh-CN"/>
          </w:rPr>
          <w:t>学院</w:t>
        </w:r>
      </w:ins>
      <w:ins w:id="1249" w:author="李德生" w:date="2022-08-16T10:10:15Z">
        <w:r>
          <w:rPr>
            <w:rFonts w:hint="eastAsia" w:ascii="宋体" w:hAnsi="宋体" w:cs="宋体"/>
            <w:lang w:val="en-US" w:eastAsia="zh-CN"/>
          </w:rPr>
          <w:t>院长</w:t>
        </w:r>
      </w:ins>
      <w:ins w:id="1250" w:author="李德生" w:date="2022-08-16T10:10:16Z">
        <w:r>
          <w:rPr>
            <w:rFonts w:hint="eastAsia" w:ascii="宋体" w:hAnsi="宋体" w:cs="宋体"/>
            <w:lang w:val="en-US" w:eastAsia="zh-CN"/>
          </w:rPr>
          <w:t>助理</w:t>
        </w:r>
      </w:ins>
      <w:ins w:id="1251" w:author="李德生" w:date="2022-08-16T10:10:19Z">
        <w:r>
          <w:rPr>
            <w:rFonts w:hint="eastAsia" w:ascii="宋体" w:hAnsi="宋体" w:cs="宋体"/>
            <w:lang w:val="en-US" w:eastAsia="zh-CN"/>
          </w:rPr>
          <w:t>：</w:t>
        </w:r>
      </w:ins>
      <w:ins w:id="1252" w:author="李德生" w:date="2022-08-16T10:10:21Z">
        <w:r>
          <w:rPr>
            <w:rFonts w:hint="eastAsia" w:ascii="宋体" w:hAnsi="宋体" w:cs="宋体"/>
            <w:lang w:val="en-US" w:eastAsia="zh-CN"/>
          </w:rPr>
          <w:t>董月琴</w:t>
        </w:r>
      </w:ins>
    </w:p>
    <w:p>
      <w:pPr>
        <w:pStyle w:val="2"/>
        <w:bidi w:val="0"/>
        <w:rPr>
          <w:rFonts w:hint="eastAsia" w:ascii="宋体" w:hAnsi="宋体" w:eastAsia="宋体" w:cs="宋体"/>
          <w:lang w:val="en-US" w:eastAsia="zh-CN"/>
        </w:rPr>
      </w:pPr>
      <w:r>
        <w:rPr>
          <w:rFonts w:hint="eastAsia" w:ascii="宋体" w:hAnsi="宋体" w:eastAsia="宋体" w:cs="宋体"/>
          <w:lang w:val="en-US" w:eastAsia="zh-CN"/>
        </w:rPr>
        <w:t>工程造价教研室专任教师：</w:t>
      </w:r>
      <w:r>
        <w:rPr>
          <w:rFonts w:hint="eastAsia" w:ascii="宋体" w:hAnsi="宋体" w:cs="宋体"/>
          <w:lang w:val="en-US" w:eastAsia="zh-CN"/>
        </w:rPr>
        <w:t>王晓璇、</w:t>
      </w:r>
      <w:r>
        <w:rPr>
          <w:rFonts w:hint="eastAsia" w:ascii="宋体" w:hAnsi="宋体" w:eastAsia="宋体" w:cs="宋体"/>
          <w:lang w:val="en-US" w:eastAsia="zh-CN"/>
        </w:rPr>
        <w:t>苏顺平、</w:t>
      </w:r>
      <w:ins w:id="1253" w:author="李德生" w:date="2022-08-16T10:10:31Z">
        <w:r>
          <w:rPr>
            <w:rFonts w:hint="eastAsia" w:ascii="宋体" w:hAnsi="宋体" w:cs="宋体"/>
            <w:lang w:val="en-US" w:eastAsia="zh-CN"/>
          </w:rPr>
          <w:t>石莉</w:t>
        </w:r>
      </w:ins>
    </w:p>
    <w:p>
      <w:pPr>
        <w:pStyle w:val="2"/>
        <w:bidi w:val="0"/>
        <w:rPr>
          <w:rFonts w:hint="eastAsia" w:ascii="宋体" w:hAnsi="宋体" w:eastAsia="宋体" w:cs="宋体"/>
          <w:lang w:val="en-US" w:eastAsia="zh-CN"/>
        </w:rPr>
      </w:pPr>
      <w:r>
        <w:rPr>
          <w:rFonts w:hint="eastAsia" w:ascii="宋体" w:hAnsi="宋体" w:eastAsia="宋体" w:cs="宋体"/>
          <w:lang w:val="en-US" w:eastAsia="zh-CN"/>
        </w:rPr>
        <w:t>建筑工程技术教研室专任教师：</w:t>
      </w:r>
      <w:r>
        <w:rPr>
          <w:rFonts w:hint="eastAsia" w:ascii="宋体" w:hAnsi="宋体" w:cs="宋体"/>
          <w:lang w:val="en-US" w:eastAsia="zh-CN"/>
        </w:rPr>
        <w:t>谢婷婷、</w:t>
      </w:r>
      <w:r>
        <w:rPr>
          <w:rFonts w:hint="eastAsia" w:ascii="宋体" w:hAnsi="宋体" w:eastAsia="宋体" w:cs="宋体"/>
          <w:lang w:val="en-US" w:eastAsia="zh-CN"/>
        </w:rPr>
        <w:t>黄莹莹、许扬坤</w:t>
      </w:r>
      <w:r>
        <w:rPr>
          <w:rFonts w:hint="eastAsia" w:ascii="宋体" w:hAnsi="宋体" w:cs="宋体"/>
          <w:lang w:val="en-US" w:eastAsia="zh-CN"/>
        </w:rPr>
        <w:t>、</w:t>
      </w:r>
      <w:ins w:id="1254" w:author="我们家小六" w:date="2022-08-16T11:47:07Z">
        <w:r>
          <w:rPr>
            <w:rFonts w:hint="default" w:ascii="宋体" w:hAnsi="宋体" w:cs="宋体"/>
            <w:lang w:eastAsia="zh-CN"/>
          </w:rPr>
          <w:t>李青、</w:t>
        </w:r>
      </w:ins>
      <w:ins w:id="1255" w:author="李德生" w:date="2022-08-16T10:10:37Z">
        <w:r>
          <w:rPr>
            <w:rFonts w:hint="eastAsia" w:ascii="宋体" w:hAnsi="宋体" w:cs="宋体"/>
            <w:lang w:val="en-US" w:eastAsia="zh-CN"/>
          </w:rPr>
          <w:t>林</w:t>
        </w:r>
      </w:ins>
      <w:ins w:id="1256" w:author="李德生" w:date="2022-08-16T10:10:38Z">
        <w:r>
          <w:rPr>
            <w:rFonts w:hint="eastAsia" w:ascii="宋体" w:hAnsi="宋体" w:cs="宋体"/>
            <w:lang w:val="en-US" w:eastAsia="zh-CN"/>
          </w:rPr>
          <w:t>嘉</w:t>
        </w:r>
      </w:ins>
      <w:ins w:id="1257" w:author="李德生" w:date="2022-08-16T10:10:39Z">
        <w:r>
          <w:rPr>
            <w:rFonts w:hint="eastAsia" w:ascii="宋体" w:hAnsi="宋体" w:cs="宋体"/>
            <w:lang w:val="en-US" w:eastAsia="zh-CN"/>
          </w:rPr>
          <w:t>望</w:t>
        </w:r>
      </w:ins>
    </w:p>
    <w:p>
      <w:pPr>
        <w:pStyle w:val="2"/>
        <w:bidi w:val="0"/>
        <w:rPr>
          <w:rFonts w:hint="default" w:ascii="宋体" w:hAnsi="宋体" w:eastAsia="宋体" w:cs="宋体"/>
          <w:lang w:val="en-US" w:eastAsia="zh-CN"/>
        </w:rPr>
      </w:pPr>
      <w:r>
        <w:rPr>
          <w:rFonts w:hint="eastAsia" w:ascii="宋体" w:hAnsi="宋体" w:eastAsia="宋体" w:cs="宋体"/>
          <w:lang w:val="en-US" w:eastAsia="zh-CN"/>
        </w:rPr>
        <w:t>建筑设计教研室专任教师：</w:t>
      </w:r>
      <w:r>
        <w:rPr>
          <w:rFonts w:hint="eastAsia" w:ascii="宋体" w:hAnsi="宋体" w:cs="宋体"/>
          <w:lang w:val="en-US" w:eastAsia="zh-CN"/>
        </w:rPr>
        <w:t>叶美玲</w:t>
      </w:r>
      <w:r>
        <w:rPr>
          <w:rFonts w:hint="eastAsia" w:ascii="宋体" w:hAnsi="宋体" w:eastAsia="宋体" w:cs="宋体"/>
          <w:lang w:val="en-US" w:eastAsia="zh-CN"/>
        </w:rPr>
        <w:t>、阮世敏、王燕君</w:t>
      </w:r>
      <w:ins w:id="1258" w:author="李德生" w:date="2022-08-16T10:10:43Z">
        <w:r>
          <w:rPr>
            <w:rFonts w:hint="eastAsia" w:ascii="宋体" w:hAnsi="宋体" w:cs="宋体"/>
            <w:lang w:val="en-US" w:eastAsia="zh-CN"/>
          </w:rPr>
          <w:t>、</w:t>
        </w:r>
      </w:ins>
      <w:ins w:id="1259" w:author="李德生" w:date="2022-08-16T10:10:44Z">
        <w:r>
          <w:rPr>
            <w:rFonts w:hint="eastAsia" w:ascii="宋体" w:hAnsi="宋体" w:cs="宋体"/>
            <w:lang w:val="en-US" w:eastAsia="zh-CN"/>
          </w:rPr>
          <w:t>王</w:t>
        </w:r>
      </w:ins>
      <w:ins w:id="1260" w:author="李德生" w:date="2022-08-16T10:10:50Z">
        <w:r>
          <w:rPr>
            <w:rFonts w:hint="eastAsia" w:ascii="宋体" w:hAnsi="宋体" w:cs="宋体"/>
            <w:lang w:val="en-US" w:eastAsia="zh-CN"/>
          </w:rPr>
          <w:t>今、</w:t>
        </w:r>
      </w:ins>
      <w:ins w:id="1261" w:author="李德生" w:date="2022-08-16T10:10:51Z">
        <w:r>
          <w:rPr>
            <w:rFonts w:hint="eastAsia" w:ascii="宋体" w:hAnsi="宋体" w:cs="宋体"/>
            <w:lang w:val="en-US" w:eastAsia="zh-CN"/>
          </w:rPr>
          <w:t>黄</w:t>
        </w:r>
      </w:ins>
      <w:ins w:id="1262" w:author="李德生" w:date="2022-08-16T10:10:53Z">
        <w:r>
          <w:rPr>
            <w:rFonts w:hint="eastAsia" w:ascii="宋体" w:hAnsi="宋体" w:cs="宋体"/>
            <w:lang w:val="en-US" w:eastAsia="zh-CN"/>
          </w:rPr>
          <w:t>凭</w:t>
        </w:r>
      </w:ins>
      <w:ins w:id="1263" w:author="李德生" w:date="2022-08-16T10:10:55Z">
        <w:r>
          <w:rPr>
            <w:rFonts w:hint="eastAsia" w:ascii="宋体" w:hAnsi="宋体" w:cs="宋体"/>
            <w:lang w:val="en-US" w:eastAsia="zh-CN"/>
          </w:rPr>
          <w:t>猎</w:t>
        </w:r>
      </w:ins>
    </w:p>
    <w:p>
      <w:pPr>
        <w:pStyle w:val="2"/>
        <w:tabs>
          <w:tab w:val="left" w:pos="312"/>
        </w:tabs>
        <w:spacing w:after="0"/>
        <w:ind w:firstLine="56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3</w:t>
      </w:r>
      <w:r>
        <w:rPr>
          <w:rFonts w:asciiTheme="minorEastAsia" w:hAnsiTheme="minorEastAsia" w:eastAsiaTheme="minorEastAsia" w:cstheme="minorEastAsia"/>
          <w:szCs w:val="28"/>
        </w:rPr>
        <w:t>.</w:t>
      </w:r>
      <w:r>
        <w:rPr>
          <w:rFonts w:hint="eastAsia" w:asciiTheme="minorEastAsia" w:hAnsiTheme="minorEastAsia" w:eastAsiaTheme="minorEastAsia" w:cstheme="minorEastAsia"/>
          <w:szCs w:val="28"/>
        </w:rPr>
        <w:t>专业带头人</w:t>
      </w:r>
    </w:p>
    <w:p>
      <w:pPr>
        <w:pStyle w:val="2"/>
        <w:spacing w:after="0"/>
        <w:ind w:firstLine="560"/>
        <w:rPr>
          <w:rFonts w:hint="default" w:asciiTheme="minorEastAsia" w:hAnsiTheme="minorEastAsia" w:eastAsiaTheme="minorEastAsia" w:cstheme="minorEastAsia"/>
          <w:szCs w:val="28"/>
          <w:lang w:val="en-US" w:eastAsia="zh-CN"/>
        </w:rPr>
      </w:pPr>
      <w:r>
        <w:rPr>
          <w:rFonts w:hint="eastAsia" w:asciiTheme="minorEastAsia" w:hAnsiTheme="minorEastAsia" w:eastAsiaTheme="minorEastAsia" w:cstheme="minorEastAsia"/>
          <w:szCs w:val="28"/>
          <w:lang w:val="en-US" w:eastAsia="zh-CN"/>
        </w:rPr>
        <w:t>专业带头人：潘丽妍、董月琴</w:t>
      </w:r>
    </w:p>
    <w:p>
      <w:pPr>
        <w:pStyle w:val="2"/>
        <w:tabs>
          <w:tab w:val="left" w:pos="312"/>
        </w:tabs>
        <w:spacing w:after="0"/>
        <w:ind w:firstLine="56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4</w:t>
      </w:r>
      <w:r>
        <w:rPr>
          <w:rFonts w:asciiTheme="minorEastAsia" w:hAnsiTheme="minorEastAsia" w:eastAsiaTheme="minorEastAsia" w:cstheme="minorEastAsia"/>
          <w:szCs w:val="28"/>
        </w:rPr>
        <w:t>.</w:t>
      </w:r>
      <w:r>
        <w:rPr>
          <w:rFonts w:hint="eastAsia" w:asciiTheme="minorEastAsia" w:hAnsiTheme="minorEastAsia" w:eastAsiaTheme="minorEastAsia" w:cstheme="minorEastAsia"/>
          <w:szCs w:val="28"/>
        </w:rPr>
        <w:t>兼职教师</w:t>
      </w:r>
    </w:p>
    <w:p>
      <w:pPr>
        <w:pStyle w:val="2"/>
        <w:ind w:firstLine="560"/>
        <w:rPr>
          <w:rFonts w:hint="eastAsia" w:asciiTheme="minorEastAsia" w:hAnsiTheme="minorEastAsia" w:eastAsiaTheme="minorEastAsia" w:cstheme="minorEastAsia"/>
          <w:szCs w:val="28"/>
          <w:lang w:eastAsia="zh-CN"/>
        </w:rPr>
      </w:pPr>
      <w:r>
        <w:rPr>
          <w:rFonts w:hint="eastAsia" w:asciiTheme="minorEastAsia" w:hAnsiTheme="minorEastAsia" w:eastAsiaTheme="minorEastAsia" w:cstheme="minorEastAsia"/>
          <w:szCs w:val="28"/>
          <w:lang w:val="en-US" w:eastAsia="zh-CN"/>
        </w:rPr>
        <w:t>兼职教师：</w:t>
      </w:r>
      <w:del w:id="1264" w:author="李德生" w:date="2022-08-20T16:48:33Z">
        <w:r>
          <w:rPr>
            <w:rFonts w:hint="eastAsia" w:asciiTheme="minorEastAsia" w:hAnsiTheme="minorEastAsia" w:eastAsiaTheme="minorEastAsia" w:cstheme="minorEastAsia"/>
            <w:szCs w:val="28"/>
          </w:rPr>
          <w:delText>吕高阳</w:delText>
        </w:r>
      </w:del>
      <w:del w:id="1265" w:author="李德生" w:date="2022-08-20T16:48:33Z">
        <w:r>
          <w:rPr>
            <w:rFonts w:hint="eastAsia" w:asciiTheme="minorEastAsia" w:hAnsiTheme="minorEastAsia" w:eastAsiaTheme="minorEastAsia" w:cstheme="minorEastAsia"/>
            <w:szCs w:val="28"/>
            <w:lang w:eastAsia="zh-CN"/>
          </w:rPr>
          <w:delText>（</w:delText>
        </w:r>
      </w:del>
      <w:del w:id="1266" w:author="李德生" w:date="2022-08-20T16:48:33Z">
        <w:r>
          <w:rPr>
            <w:rFonts w:hint="eastAsia" w:asciiTheme="minorEastAsia" w:hAnsiTheme="minorEastAsia" w:eastAsiaTheme="minorEastAsia" w:cstheme="minorEastAsia"/>
            <w:szCs w:val="28"/>
            <w:lang w:val="en-US" w:eastAsia="zh-CN"/>
          </w:rPr>
          <w:delText>助教</w:delText>
        </w:r>
      </w:del>
      <w:del w:id="1267" w:author="李德生" w:date="2022-08-20T16:48:33Z">
        <w:r>
          <w:rPr>
            <w:rFonts w:hint="eastAsia" w:asciiTheme="minorEastAsia" w:hAnsiTheme="minorEastAsia" w:eastAsiaTheme="minorEastAsia" w:cstheme="minorEastAsia"/>
            <w:szCs w:val="28"/>
            <w:lang w:eastAsia="zh-CN"/>
          </w:rPr>
          <w:delText>）、</w:delText>
        </w:r>
      </w:del>
      <w:r>
        <w:rPr>
          <w:rFonts w:hint="eastAsia" w:asciiTheme="minorEastAsia" w:hAnsiTheme="minorEastAsia" w:eastAsiaTheme="minorEastAsia" w:cstheme="minorEastAsia"/>
          <w:szCs w:val="28"/>
        </w:rPr>
        <w:t>裴秀英</w:t>
      </w:r>
      <w:r>
        <w:rPr>
          <w:rFonts w:hint="eastAsia" w:asciiTheme="minorEastAsia" w:hAnsiTheme="minorEastAsia" w:eastAsiaTheme="minorEastAsia" w:cstheme="minorEastAsia"/>
          <w:szCs w:val="28"/>
          <w:lang w:eastAsia="zh-CN"/>
        </w:rPr>
        <w:t>（</w:t>
      </w:r>
      <w:r>
        <w:rPr>
          <w:rFonts w:hint="eastAsia" w:asciiTheme="minorEastAsia" w:hAnsiTheme="minorEastAsia" w:eastAsiaTheme="minorEastAsia" w:cstheme="minorEastAsia"/>
          <w:szCs w:val="28"/>
          <w:lang w:val="en-US" w:eastAsia="zh-CN"/>
        </w:rPr>
        <w:t>副教授</w:t>
      </w:r>
      <w:r>
        <w:rPr>
          <w:rFonts w:hint="eastAsia" w:asciiTheme="minorEastAsia" w:hAnsiTheme="minorEastAsia" w:eastAsiaTheme="minorEastAsia" w:cstheme="minorEastAsia"/>
          <w:szCs w:val="28"/>
          <w:lang w:eastAsia="zh-CN"/>
        </w:rPr>
        <w:t>）</w:t>
      </w:r>
      <w:ins w:id="1268" w:author="李德生" w:date="2022-08-20T16:48:36Z">
        <w:r>
          <w:rPr>
            <w:rFonts w:hint="eastAsia" w:asciiTheme="minorEastAsia" w:hAnsiTheme="minorEastAsia" w:eastAsiaTheme="minorEastAsia" w:cstheme="minorEastAsia"/>
            <w:szCs w:val="28"/>
            <w:lang w:eastAsia="zh-CN"/>
          </w:rPr>
          <w:t>、</w:t>
        </w:r>
      </w:ins>
      <w:ins w:id="1269" w:author="李德生" w:date="2022-08-20T16:48:34Z">
        <w:r>
          <w:rPr>
            <w:rFonts w:hint="eastAsia" w:asciiTheme="minorEastAsia" w:hAnsiTheme="minorEastAsia" w:eastAsiaTheme="minorEastAsia" w:cstheme="minorEastAsia"/>
            <w:szCs w:val="28"/>
          </w:rPr>
          <w:t>吕高阳</w:t>
        </w:r>
      </w:ins>
      <w:ins w:id="1270" w:author="李德生" w:date="2022-08-20T16:48:34Z">
        <w:r>
          <w:rPr>
            <w:rFonts w:hint="eastAsia" w:asciiTheme="minorEastAsia" w:hAnsiTheme="minorEastAsia" w:eastAsiaTheme="minorEastAsia" w:cstheme="minorEastAsia"/>
            <w:szCs w:val="28"/>
            <w:lang w:eastAsia="zh-CN"/>
          </w:rPr>
          <w:t>（</w:t>
        </w:r>
      </w:ins>
      <w:ins w:id="1271" w:author="李德生" w:date="2022-08-20T16:48:34Z">
        <w:r>
          <w:rPr>
            <w:rFonts w:hint="eastAsia" w:asciiTheme="minorEastAsia" w:hAnsiTheme="minorEastAsia" w:eastAsiaTheme="minorEastAsia" w:cstheme="minorEastAsia"/>
            <w:szCs w:val="28"/>
            <w:lang w:val="en-US" w:eastAsia="zh-CN"/>
          </w:rPr>
          <w:t>助教</w:t>
        </w:r>
      </w:ins>
      <w:ins w:id="1272" w:author="李德生" w:date="2022-08-20T16:48:34Z">
        <w:r>
          <w:rPr>
            <w:rFonts w:hint="eastAsia" w:asciiTheme="minorEastAsia" w:hAnsiTheme="minorEastAsia" w:eastAsiaTheme="minorEastAsia" w:cstheme="minorEastAsia"/>
            <w:szCs w:val="28"/>
            <w:lang w:eastAsia="zh-CN"/>
          </w:rPr>
          <w:t>）</w:t>
        </w:r>
      </w:ins>
    </w:p>
    <w:p>
      <w:pPr>
        <w:pStyle w:val="4"/>
        <w:numPr>
          <w:ilvl w:val="0"/>
          <w:numId w:val="5"/>
        </w:numPr>
        <w:bidi w:val="0"/>
        <w:rPr>
          <w:rFonts w:asciiTheme="minorEastAsia" w:hAnsiTheme="minorEastAsia" w:eastAsiaTheme="minorEastAsia" w:cstheme="minorEastAsia"/>
          <w:szCs w:val="28"/>
        </w:rPr>
      </w:pPr>
      <w:bookmarkStart w:id="116" w:name="_Toc32277"/>
      <w:bookmarkStart w:id="117" w:name="_Toc18539"/>
      <w:r>
        <w:rPr>
          <w:rFonts w:hint="eastAsia" w:ascii="黑体" w:hAnsi="黑体" w:eastAsia="黑体" w:cs="黑体"/>
          <w:sz w:val="30"/>
          <w:szCs w:val="30"/>
        </w:rPr>
        <w:t>教学设施</w:t>
      </w:r>
      <w:bookmarkEnd w:id="116"/>
      <w:bookmarkEnd w:id="117"/>
    </w:p>
    <w:p>
      <w:pPr>
        <w:pStyle w:val="2"/>
        <w:tabs>
          <w:tab w:val="left" w:pos="312"/>
        </w:tabs>
        <w:ind w:left="560" w:firstLine="0" w:firstLineChars="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1</w:t>
      </w:r>
      <w:r>
        <w:rPr>
          <w:rFonts w:asciiTheme="minorEastAsia" w:hAnsiTheme="minorEastAsia" w:eastAsiaTheme="minorEastAsia" w:cstheme="minorEastAsia"/>
          <w:szCs w:val="28"/>
        </w:rPr>
        <w:t>.</w:t>
      </w:r>
      <w:r>
        <w:rPr>
          <w:rFonts w:hint="eastAsia" w:asciiTheme="minorEastAsia" w:hAnsiTheme="minorEastAsia" w:eastAsiaTheme="minorEastAsia" w:cstheme="minorEastAsia"/>
          <w:szCs w:val="28"/>
        </w:rPr>
        <w:t>校内实训基地</w:t>
      </w:r>
    </w:p>
    <w:p>
      <w:pPr>
        <w:pStyle w:val="2"/>
        <w:numPr>
          <w:ilvl w:val="0"/>
          <w:numId w:val="6"/>
        </w:numPr>
        <w:ind w:firstLine="560"/>
        <w:rPr>
          <w:rFonts w:asciiTheme="minorEastAsia" w:hAnsiTheme="minorEastAsia" w:eastAsiaTheme="minorEastAsia" w:cstheme="minorEastAsia"/>
          <w:szCs w:val="28"/>
          <w:highlight w:val="none"/>
        </w:rPr>
      </w:pPr>
      <w:r>
        <w:rPr>
          <w:rFonts w:hint="eastAsia" w:asciiTheme="minorEastAsia" w:hAnsiTheme="minorEastAsia" w:eastAsiaTheme="minorEastAsia" w:cstheme="minorEastAsia"/>
          <w:szCs w:val="28"/>
          <w:highlight w:val="none"/>
        </w:rPr>
        <w:t>现有校内实训基地情况</w:t>
      </w:r>
    </w:p>
    <w:tbl>
      <w:tblPr>
        <w:tblStyle w:val="23"/>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2790"/>
        <w:gridCol w:w="1875"/>
        <w:gridCol w:w="3375"/>
        <w:gridCol w:w="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588" w:type="dxa"/>
            <w:vAlign w:val="center"/>
          </w:tcPr>
          <w:p>
            <w:pPr>
              <w:pStyle w:val="2"/>
              <w:ind w:firstLine="0" w:firstLineChars="0"/>
              <w:rPr>
                <w:rFonts w:hint="eastAsia" w:ascii="宋体" w:hAnsi="宋体" w:eastAsia="宋体" w:cs="宋体"/>
                <w:sz w:val="24"/>
                <w:szCs w:val="24"/>
              </w:rPr>
            </w:pPr>
            <w:r>
              <w:rPr>
                <w:rFonts w:hint="eastAsia" w:ascii="宋体" w:hAnsi="宋体" w:eastAsia="宋体" w:cs="宋体"/>
                <w:sz w:val="24"/>
                <w:szCs w:val="24"/>
              </w:rPr>
              <w:t>序号</w:t>
            </w:r>
          </w:p>
        </w:tc>
        <w:tc>
          <w:tcPr>
            <w:tcW w:w="2790" w:type="dxa"/>
            <w:vAlign w:val="center"/>
          </w:tcPr>
          <w:p>
            <w:pPr>
              <w:pStyle w:val="2"/>
              <w:ind w:firstLine="0" w:firstLineChars="0"/>
              <w:rPr>
                <w:rFonts w:hint="eastAsia" w:ascii="宋体" w:hAnsi="宋体" w:eastAsia="宋体" w:cs="宋体"/>
                <w:sz w:val="24"/>
                <w:szCs w:val="24"/>
              </w:rPr>
            </w:pPr>
            <w:r>
              <w:rPr>
                <w:rFonts w:hint="eastAsia" w:ascii="宋体" w:hAnsi="宋体" w:eastAsia="宋体" w:cs="宋体"/>
                <w:sz w:val="24"/>
                <w:szCs w:val="24"/>
              </w:rPr>
              <w:t>校内实训基地（室）名称</w:t>
            </w:r>
          </w:p>
        </w:tc>
        <w:tc>
          <w:tcPr>
            <w:tcW w:w="1875" w:type="dxa"/>
            <w:vAlign w:val="center"/>
          </w:tcPr>
          <w:p>
            <w:pPr>
              <w:pStyle w:val="2"/>
              <w:ind w:firstLine="170" w:firstLineChars="71"/>
              <w:jc w:val="center"/>
              <w:rPr>
                <w:rFonts w:hint="eastAsia" w:ascii="宋体" w:hAnsi="宋体" w:eastAsia="宋体" w:cs="宋体"/>
                <w:sz w:val="24"/>
                <w:szCs w:val="24"/>
              </w:rPr>
            </w:pPr>
            <w:r>
              <w:rPr>
                <w:rFonts w:hint="eastAsia" w:ascii="宋体" w:hAnsi="宋体" w:eastAsia="宋体" w:cs="宋体"/>
                <w:sz w:val="24"/>
                <w:szCs w:val="24"/>
              </w:rPr>
              <w:t>主要设备</w:t>
            </w:r>
          </w:p>
        </w:tc>
        <w:tc>
          <w:tcPr>
            <w:tcW w:w="3375" w:type="dxa"/>
            <w:vAlign w:val="center"/>
          </w:tcPr>
          <w:p>
            <w:pPr>
              <w:pStyle w:val="2"/>
              <w:ind w:firstLine="170" w:firstLineChars="71"/>
              <w:jc w:val="center"/>
              <w:rPr>
                <w:rFonts w:hint="eastAsia" w:ascii="宋体" w:hAnsi="宋体" w:eastAsia="宋体" w:cs="宋体"/>
                <w:sz w:val="24"/>
                <w:szCs w:val="24"/>
              </w:rPr>
            </w:pPr>
            <w:r>
              <w:rPr>
                <w:rFonts w:hint="eastAsia" w:ascii="宋体" w:hAnsi="宋体" w:eastAsia="宋体" w:cs="宋体"/>
                <w:sz w:val="24"/>
                <w:szCs w:val="24"/>
              </w:rPr>
              <w:t>实训内容（项目）</w:t>
            </w:r>
          </w:p>
        </w:tc>
        <w:tc>
          <w:tcPr>
            <w:tcW w:w="659" w:type="dxa"/>
            <w:vAlign w:val="center"/>
          </w:tcPr>
          <w:p>
            <w:pPr>
              <w:pStyle w:val="2"/>
              <w:ind w:firstLine="0" w:firstLineChars="0"/>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588" w:type="dxa"/>
          </w:tcPr>
          <w:p>
            <w:pPr>
              <w:pStyle w:val="2"/>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79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工程测量实训室</w:t>
            </w:r>
          </w:p>
        </w:tc>
        <w:tc>
          <w:tcPr>
            <w:tcW w:w="1875" w:type="dxa"/>
          </w:tcPr>
          <w:p>
            <w:pPr>
              <w:pStyle w:val="2"/>
              <w:ind w:left="0" w:leftChars="0" w:firstLine="240" w:firstLineChars="1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经纬仪、水准仪、全站仪、标高尺等</w:t>
            </w:r>
          </w:p>
        </w:tc>
        <w:tc>
          <w:tcPr>
            <w:tcW w:w="3375" w:type="dxa"/>
            <w:vAlign w:val="top"/>
          </w:tcPr>
          <w:p>
            <w:pPr>
              <w:pStyle w:val="2"/>
              <w:ind w:left="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常用测量仪器（水准仪、经纬仪）的使用</w:t>
            </w:r>
          </w:p>
          <w:p>
            <w:pPr>
              <w:pStyle w:val="2"/>
              <w:ind w:left="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导线测量的观测和计算</w:t>
            </w:r>
          </w:p>
          <w:p>
            <w:pPr>
              <w:pStyle w:val="2"/>
              <w:ind w:left="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四等水准仪的观测和计算</w:t>
            </w:r>
          </w:p>
          <w:p>
            <w:pPr>
              <w:pStyle w:val="2"/>
              <w:ind w:left="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经纬仪和绘图板协同画碎部点等</w:t>
            </w:r>
          </w:p>
        </w:tc>
        <w:tc>
          <w:tcPr>
            <w:tcW w:w="659" w:type="dxa"/>
          </w:tcPr>
          <w:p>
            <w:pPr>
              <w:pStyle w:val="2"/>
              <w:ind w:firstLine="56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588" w:type="dxa"/>
          </w:tcPr>
          <w:p>
            <w:pPr>
              <w:pStyle w:val="2"/>
              <w:bidi w:val="0"/>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lang w:val="en-US" w:eastAsia="zh-CN"/>
              </w:rPr>
              <w:t>2</w:t>
            </w:r>
          </w:p>
        </w:tc>
        <w:tc>
          <w:tcPr>
            <w:tcW w:w="279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建筑材料实训室</w:t>
            </w:r>
          </w:p>
        </w:tc>
        <w:tc>
          <w:tcPr>
            <w:tcW w:w="1875" w:type="dxa"/>
          </w:tcPr>
          <w:p>
            <w:pPr>
              <w:pStyle w:val="2"/>
              <w:ind w:left="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各类建筑材料制作及检测仪器</w:t>
            </w:r>
          </w:p>
        </w:tc>
        <w:tc>
          <w:tcPr>
            <w:tcW w:w="3375" w:type="dxa"/>
            <w:vAlign w:val="top"/>
          </w:tcPr>
          <w:p>
            <w:pPr>
              <w:pStyle w:val="2"/>
              <w:ind w:left="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水泥常规指标检测</w:t>
            </w:r>
          </w:p>
          <w:p>
            <w:pPr>
              <w:pStyle w:val="2"/>
              <w:ind w:left="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骨料常规指标检测</w:t>
            </w:r>
          </w:p>
          <w:p>
            <w:pPr>
              <w:pStyle w:val="2"/>
              <w:ind w:left="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混凝土物理、力学和耐久性指标检测</w:t>
            </w:r>
          </w:p>
          <w:p>
            <w:pPr>
              <w:pStyle w:val="2"/>
              <w:ind w:left="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钢筋的拉、弯、压、扭受力分析等</w:t>
            </w:r>
          </w:p>
        </w:tc>
        <w:tc>
          <w:tcPr>
            <w:tcW w:w="659" w:type="dxa"/>
          </w:tcPr>
          <w:p>
            <w:pPr>
              <w:pStyle w:val="2"/>
              <w:ind w:firstLine="56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tcPr>
          <w:p>
            <w:pPr>
              <w:pStyle w:val="2"/>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279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建筑与结构陈列室1</w:t>
            </w:r>
          </w:p>
        </w:tc>
        <w:tc>
          <w:tcPr>
            <w:tcW w:w="1875" w:type="dxa"/>
          </w:tcPr>
          <w:p>
            <w:pPr>
              <w:pStyle w:val="2"/>
              <w:ind w:left="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各类建筑模型</w:t>
            </w:r>
          </w:p>
        </w:tc>
        <w:tc>
          <w:tcPr>
            <w:tcW w:w="3375" w:type="dxa"/>
          </w:tcPr>
          <w:p>
            <w:pPr>
              <w:pStyle w:val="2"/>
              <w:ind w:left="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建筑工程制图与识图实训</w:t>
            </w:r>
          </w:p>
          <w:p>
            <w:pPr>
              <w:pStyle w:val="2"/>
              <w:ind w:left="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房屋建筑学实训</w:t>
            </w:r>
          </w:p>
          <w:p>
            <w:pPr>
              <w:pStyle w:val="2"/>
              <w:ind w:left="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建筑结构施工图平法识读实训</w:t>
            </w:r>
          </w:p>
          <w:p>
            <w:pPr>
              <w:pStyle w:val="2"/>
              <w:ind w:left="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建筑力学与结构</w:t>
            </w:r>
          </w:p>
        </w:tc>
        <w:tc>
          <w:tcPr>
            <w:tcW w:w="659" w:type="dxa"/>
          </w:tcPr>
          <w:p>
            <w:pPr>
              <w:pStyle w:val="2"/>
              <w:ind w:firstLine="56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tcPr>
          <w:p>
            <w:pPr>
              <w:pStyle w:val="2"/>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279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建筑与结构陈列室2</w:t>
            </w:r>
          </w:p>
        </w:tc>
        <w:tc>
          <w:tcPr>
            <w:tcW w:w="1875" w:type="dxa"/>
          </w:tcPr>
          <w:p>
            <w:pPr>
              <w:pStyle w:val="2"/>
              <w:ind w:left="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各类建筑模型</w:t>
            </w:r>
          </w:p>
        </w:tc>
        <w:tc>
          <w:tcPr>
            <w:tcW w:w="3375" w:type="dxa"/>
          </w:tcPr>
          <w:p>
            <w:pPr>
              <w:pStyle w:val="2"/>
              <w:ind w:left="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建筑工程制图与识图实训</w:t>
            </w:r>
          </w:p>
          <w:p>
            <w:pPr>
              <w:pStyle w:val="2"/>
              <w:ind w:left="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房屋建筑学实训</w:t>
            </w:r>
          </w:p>
          <w:p>
            <w:pPr>
              <w:pStyle w:val="2"/>
              <w:ind w:left="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建筑结构施工图平法识读实训</w:t>
            </w:r>
          </w:p>
          <w:p>
            <w:pPr>
              <w:pStyle w:val="2"/>
              <w:ind w:left="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建筑力学与结构</w:t>
            </w:r>
          </w:p>
        </w:tc>
        <w:tc>
          <w:tcPr>
            <w:tcW w:w="659" w:type="dxa"/>
          </w:tcPr>
          <w:p>
            <w:pPr>
              <w:pStyle w:val="2"/>
              <w:ind w:firstLine="56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tcPr>
          <w:p>
            <w:pPr>
              <w:pStyle w:val="2"/>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79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模型制作实训室1</w:t>
            </w:r>
          </w:p>
        </w:tc>
        <w:tc>
          <w:tcPr>
            <w:tcW w:w="1875" w:type="dxa"/>
          </w:tcPr>
          <w:p>
            <w:pPr>
              <w:pStyle w:val="2"/>
              <w:ind w:firstLine="56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各类模型制作工具器材、多媒体、投影仪</w:t>
            </w:r>
          </w:p>
        </w:tc>
        <w:tc>
          <w:tcPr>
            <w:tcW w:w="3375" w:type="dxa"/>
          </w:tcPr>
          <w:p>
            <w:pPr>
              <w:pStyle w:val="2"/>
              <w:ind w:left="0" w:leftChars="0" w:firstLine="0" w:firstLineChars="0"/>
              <w:rPr>
                <w:ins w:id="1273" w:author="仙人掌" w:date="2022-08-24T18:26:11Z"/>
                <w:rFonts w:hint="default" w:ascii="宋体" w:hAnsi="宋体" w:cs="宋体"/>
                <w:kern w:val="2"/>
                <w:sz w:val="24"/>
                <w:szCs w:val="24"/>
                <w:lang w:eastAsia="zh-CN" w:bidi="ar-SA"/>
              </w:rPr>
            </w:pPr>
            <w:ins w:id="1274" w:author="仙人掌" w:date="2022-08-24T18:26:03Z">
              <w:r>
                <w:rPr>
                  <w:rFonts w:hint="default" w:ascii="宋体" w:hAnsi="宋体" w:cs="宋体"/>
                  <w:kern w:val="2"/>
                  <w:sz w:val="24"/>
                  <w:szCs w:val="24"/>
                  <w:lang w:eastAsia="zh-CN" w:bidi="ar-SA"/>
                </w:rPr>
                <w:t>模型</w:t>
              </w:r>
            </w:ins>
            <w:ins w:id="1275" w:author="仙人掌" w:date="2022-08-24T18:26:04Z">
              <w:r>
                <w:rPr>
                  <w:rFonts w:hint="default" w:ascii="宋体" w:hAnsi="宋体" w:cs="宋体"/>
                  <w:kern w:val="2"/>
                  <w:sz w:val="24"/>
                  <w:szCs w:val="24"/>
                  <w:lang w:eastAsia="zh-CN" w:bidi="ar-SA"/>
                </w:rPr>
                <w:t>制作</w:t>
              </w:r>
            </w:ins>
          </w:p>
          <w:p>
            <w:pPr>
              <w:pStyle w:val="2"/>
              <w:ind w:left="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建筑工程制图与识图实训</w:t>
            </w:r>
          </w:p>
          <w:p>
            <w:pPr>
              <w:pStyle w:val="2"/>
              <w:ind w:left="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房屋建筑学实训</w:t>
            </w:r>
          </w:p>
          <w:p>
            <w:pPr>
              <w:pStyle w:val="2"/>
              <w:ind w:left="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建筑力学与结构</w:t>
            </w:r>
          </w:p>
          <w:p>
            <w:pPr>
              <w:pStyle w:val="2"/>
              <w:ind w:left="0" w:leftChars="0" w:firstLine="0" w:firstLineChars="0"/>
              <w:rPr>
                <w:ins w:id="1276" w:author="仙人掌" w:date="2022-08-24T18:26:16Z"/>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住宅建筑设计原理实训</w:t>
            </w:r>
            <w:del w:id="1277" w:author="仙人掌" w:date="2022-08-24T18:26:16Z">
              <w:r>
                <w:rPr>
                  <w:rFonts w:hint="eastAsia" w:ascii="宋体" w:hAnsi="宋体" w:eastAsia="宋体" w:cs="宋体"/>
                  <w:kern w:val="2"/>
                  <w:sz w:val="24"/>
                  <w:szCs w:val="24"/>
                  <w:lang w:val="en-US" w:eastAsia="zh-CN" w:bidi="ar-SA"/>
                </w:rPr>
                <w:delText>、</w:delText>
              </w:r>
            </w:del>
          </w:p>
          <w:p>
            <w:pPr>
              <w:pStyle w:val="2"/>
              <w:ind w:left="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公共建筑设计原理实训</w:t>
            </w:r>
          </w:p>
        </w:tc>
        <w:tc>
          <w:tcPr>
            <w:tcW w:w="659" w:type="dxa"/>
          </w:tcPr>
          <w:p>
            <w:pPr>
              <w:pStyle w:val="2"/>
              <w:ind w:left="0" w:leftChars="0" w:firstLine="0" w:firstLineChars="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tcPr>
          <w:p>
            <w:pPr>
              <w:pStyle w:val="2"/>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279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土工实训室1</w:t>
            </w:r>
          </w:p>
        </w:tc>
        <w:tc>
          <w:tcPr>
            <w:tcW w:w="1875" w:type="dxa"/>
            <w:vAlign w:val="top"/>
          </w:tcPr>
          <w:p>
            <w:pPr>
              <w:pStyle w:val="2"/>
              <w:ind w:left="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土力学实验仪器、多媒体、投影仪</w:t>
            </w:r>
          </w:p>
        </w:tc>
        <w:tc>
          <w:tcPr>
            <w:tcW w:w="3375" w:type="dxa"/>
            <w:vAlign w:val="top"/>
          </w:tcPr>
          <w:p>
            <w:pPr>
              <w:pStyle w:val="2"/>
              <w:ind w:left="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土的组成分析</w:t>
            </w:r>
          </w:p>
          <w:p>
            <w:pPr>
              <w:pStyle w:val="2"/>
              <w:ind w:left="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土的取样</w:t>
            </w:r>
          </w:p>
          <w:p>
            <w:pPr>
              <w:pStyle w:val="2"/>
              <w:ind w:left="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土的密度、含水量分析</w:t>
            </w:r>
          </w:p>
        </w:tc>
        <w:tc>
          <w:tcPr>
            <w:tcW w:w="659" w:type="dxa"/>
          </w:tcPr>
          <w:p>
            <w:pPr>
              <w:pStyle w:val="2"/>
              <w:ind w:left="0" w:leftChars="0" w:firstLine="0" w:firstLineChars="0"/>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tcPr>
          <w:p>
            <w:pPr>
              <w:pStyle w:val="2"/>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279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土工实训室2</w:t>
            </w:r>
          </w:p>
        </w:tc>
        <w:tc>
          <w:tcPr>
            <w:tcW w:w="1875" w:type="dxa"/>
            <w:vAlign w:val="top"/>
          </w:tcPr>
          <w:p>
            <w:pPr>
              <w:pStyle w:val="2"/>
              <w:ind w:left="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土力学实验仪器、多媒体、投影仪</w:t>
            </w:r>
          </w:p>
        </w:tc>
        <w:tc>
          <w:tcPr>
            <w:tcW w:w="3375" w:type="dxa"/>
            <w:vAlign w:val="top"/>
          </w:tcPr>
          <w:p>
            <w:pPr>
              <w:pStyle w:val="2"/>
              <w:ind w:left="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土的液、塑限分析</w:t>
            </w:r>
          </w:p>
          <w:p>
            <w:pPr>
              <w:pStyle w:val="2"/>
              <w:ind w:left="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砂的受压分析</w:t>
            </w:r>
          </w:p>
          <w:p>
            <w:pPr>
              <w:pStyle w:val="2"/>
              <w:ind w:left="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砂的抗剪分析等</w:t>
            </w:r>
          </w:p>
        </w:tc>
        <w:tc>
          <w:tcPr>
            <w:tcW w:w="659" w:type="dxa"/>
          </w:tcPr>
          <w:p>
            <w:pPr>
              <w:pStyle w:val="2"/>
              <w:ind w:left="0" w:leftChars="0" w:firstLine="0" w:firstLineChars="0"/>
              <w:rPr>
                <w:rFonts w:hint="eastAsia" w:ascii="宋体" w:hAnsi="宋体" w:eastAsia="宋体" w:cs="宋体"/>
                <w:sz w:val="24"/>
                <w:szCs w:val="24"/>
                <w:lang w:val="en-US" w:eastAsia="zh-CN"/>
              </w:rPr>
            </w:pPr>
          </w:p>
          <w:p>
            <w:pPr>
              <w:pStyle w:val="2"/>
              <w:ind w:left="0" w:leftChars="0" w:firstLine="0" w:firstLineChars="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tcPr>
          <w:p>
            <w:pPr>
              <w:pStyle w:val="2"/>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2790" w:type="dxa"/>
            <w:vAlign w:val="center"/>
          </w:tcPr>
          <w:p>
            <w:pPr>
              <w:keepNext w:val="0"/>
              <w:keepLines w:val="0"/>
              <w:widowControl/>
              <w:suppressLineNumbers w:val="0"/>
              <w:ind w:firstLine="480" w:firstLineChars="200"/>
              <w:jc w:val="both"/>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制图教室</w:t>
            </w:r>
          </w:p>
        </w:tc>
        <w:tc>
          <w:tcPr>
            <w:tcW w:w="1875" w:type="dxa"/>
          </w:tcPr>
          <w:p>
            <w:pPr>
              <w:pStyle w:val="2"/>
              <w:ind w:left="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制图桌子椅子、多媒体、投影仪、黑板</w:t>
            </w:r>
          </w:p>
        </w:tc>
        <w:tc>
          <w:tcPr>
            <w:tcW w:w="3375" w:type="dxa"/>
          </w:tcPr>
          <w:p>
            <w:pPr>
              <w:pStyle w:val="2"/>
              <w:ind w:left="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建筑工程制图与识图：三视图、轴测图、抄绘建筑施工图</w:t>
            </w:r>
          </w:p>
          <w:p>
            <w:pPr>
              <w:pStyle w:val="2"/>
              <w:ind w:left="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房屋建筑学：设计并绘制建筑施工图平面图</w:t>
            </w:r>
          </w:p>
          <w:p>
            <w:pPr>
              <w:pStyle w:val="2"/>
              <w:ind w:firstLine="560"/>
              <w:rPr>
                <w:rFonts w:hint="eastAsia" w:ascii="宋体" w:hAnsi="宋体" w:eastAsia="宋体" w:cs="宋体"/>
                <w:kern w:val="2"/>
                <w:sz w:val="24"/>
                <w:szCs w:val="24"/>
                <w:lang w:val="en-US" w:eastAsia="zh-CN" w:bidi="ar-SA"/>
              </w:rPr>
            </w:pPr>
          </w:p>
        </w:tc>
        <w:tc>
          <w:tcPr>
            <w:tcW w:w="659" w:type="dxa"/>
          </w:tcPr>
          <w:p>
            <w:pPr>
              <w:pStyle w:val="2"/>
              <w:ind w:firstLine="56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tcPr>
          <w:p>
            <w:pPr>
              <w:pStyle w:val="2"/>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2790" w:type="dxa"/>
            <w:vAlign w:val="center"/>
          </w:tcPr>
          <w:p>
            <w:pPr>
              <w:keepNext w:val="0"/>
              <w:keepLines w:val="0"/>
              <w:widowControl/>
              <w:suppressLineNumbers w:val="0"/>
              <w:ind w:left="0" w:leftChars="0" w:firstLine="240" w:firstLineChars="100"/>
              <w:jc w:val="left"/>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装饰材料实训室</w:t>
            </w:r>
          </w:p>
        </w:tc>
        <w:tc>
          <w:tcPr>
            <w:tcW w:w="1875" w:type="dxa"/>
          </w:tcPr>
          <w:p>
            <w:pPr>
              <w:pStyle w:val="2"/>
              <w:ind w:left="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多媒体、投影仪、白板及各类建筑装饰材料</w:t>
            </w:r>
          </w:p>
        </w:tc>
        <w:tc>
          <w:tcPr>
            <w:tcW w:w="3375" w:type="dxa"/>
          </w:tcPr>
          <w:p>
            <w:pPr>
              <w:pStyle w:val="2"/>
              <w:ind w:firstLine="0" w:firstLineChars="0"/>
              <w:rPr>
                <w:rFonts w:hint="eastAsia" w:ascii="宋体" w:hAnsi="宋体" w:eastAsia="宋体" w:cs="宋体"/>
                <w:kern w:val="2"/>
                <w:sz w:val="24"/>
                <w:szCs w:val="24"/>
                <w:lang w:val="en-US" w:eastAsia="zh-CN" w:bidi="ar-SA"/>
              </w:rPr>
              <w:pPrChange w:id="1278" w:author="仙人掌" w:date="2022-08-24T18:27:03Z">
                <w:pPr>
                  <w:pStyle w:val="2"/>
                  <w:ind w:firstLine="560"/>
                </w:pPr>
              </w:pPrChange>
            </w:pPr>
            <w:r>
              <w:rPr>
                <w:rFonts w:hint="eastAsia" w:ascii="宋体" w:hAnsi="宋体" w:eastAsia="宋体" w:cs="宋体"/>
                <w:kern w:val="2"/>
                <w:sz w:val="24"/>
                <w:szCs w:val="24"/>
                <w:lang w:val="en-US" w:eastAsia="zh-CN" w:bidi="ar-SA"/>
              </w:rPr>
              <w:t>建筑装饰材料、建筑初步、设计构成</w:t>
            </w:r>
          </w:p>
        </w:tc>
        <w:tc>
          <w:tcPr>
            <w:tcW w:w="659" w:type="dxa"/>
          </w:tcPr>
          <w:p>
            <w:pPr>
              <w:pStyle w:val="2"/>
              <w:ind w:left="0" w:leftChars="0" w:firstLine="0" w:firstLineChars="0"/>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tcPr>
          <w:p>
            <w:pPr>
              <w:pStyle w:val="2"/>
              <w:ind w:left="0" w:leftChars="0"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2790" w:type="dxa"/>
            <w:vAlign w:val="center"/>
          </w:tcPr>
          <w:p>
            <w:pPr>
              <w:keepNext w:val="0"/>
              <w:keepLines w:val="0"/>
              <w:widowControl/>
              <w:suppressLineNumbers w:val="0"/>
              <w:ind w:left="0" w:leftChars="0" w:firstLine="240" w:firstLineChars="100"/>
              <w:jc w:val="left"/>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材料力学实训室</w:t>
            </w:r>
          </w:p>
        </w:tc>
        <w:tc>
          <w:tcPr>
            <w:tcW w:w="1875" w:type="dxa"/>
          </w:tcPr>
          <w:p>
            <w:pPr>
              <w:pStyle w:val="2"/>
              <w:ind w:left="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多媒体、投影仪、材料力学检测设备仪器、电脑、打印机</w:t>
            </w:r>
          </w:p>
        </w:tc>
        <w:tc>
          <w:tcPr>
            <w:tcW w:w="3375" w:type="dxa"/>
            <w:vAlign w:val="top"/>
          </w:tcPr>
          <w:p>
            <w:pPr>
              <w:pStyle w:val="2"/>
              <w:ind w:left="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多媒体、投影仪、材料力学检测设备仪器、电脑、打印机</w:t>
            </w:r>
          </w:p>
        </w:tc>
        <w:tc>
          <w:tcPr>
            <w:tcW w:w="659" w:type="dxa"/>
          </w:tcPr>
          <w:p>
            <w:pPr>
              <w:pStyle w:val="2"/>
              <w:ind w:firstLine="560"/>
              <w:rPr>
                <w:rFonts w:hint="eastAsia" w:ascii="宋体" w:hAnsi="宋体" w:eastAsia="宋体" w:cs="宋体"/>
                <w:sz w:val="24"/>
                <w:szCs w:val="24"/>
              </w:rPr>
            </w:pPr>
          </w:p>
        </w:tc>
      </w:tr>
    </w:tbl>
    <w:p>
      <w:pPr>
        <w:pStyle w:val="2"/>
        <w:tabs>
          <w:tab w:val="left" w:pos="312"/>
        </w:tabs>
        <w:ind w:left="560" w:firstLine="0" w:firstLineChars="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2</w:t>
      </w:r>
      <w:r>
        <w:rPr>
          <w:rFonts w:asciiTheme="minorEastAsia" w:hAnsiTheme="minorEastAsia" w:eastAsiaTheme="minorEastAsia" w:cstheme="minorEastAsia"/>
          <w:szCs w:val="28"/>
        </w:rPr>
        <w:t>.</w:t>
      </w:r>
      <w:r>
        <w:rPr>
          <w:rFonts w:hint="eastAsia" w:asciiTheme="minorEastAsia" w:hAnsiTheme="minorEastAsia" w:eastAsiaTheme="minorEastAsia" w:cstheme="minorEastAsia"/>
          <w:szCs w:val="28"/>
        </w:rPr>
        <w:t>校外实训基地建设</w:t>
      </w:r>
    </w:p>
    <w:p>
      <w:pPr>
        <w:pStyle w:val="2"/>
        <w:numPr>
          <w:ilvl w:val="0"/>
          <w:numId w:val="7"/>
        </w:numPr>
        <w:ind w:firstLine="56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现有校外实训基地情况</w:t>
      </w:r>
    </w:p>
    <w:tbl>
      <w:tblPr>
        <w:tblStyle w:val="23"/>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
        <w:gridCol w:w="2561"/>
        <w:gridCol w:w="2256"/>
        <w:gridCol w:w="3088"/>
        <w:gridCol w:w="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 w:type="dxa"/>
            <w:vAlign w:val="center"/>
          </w:tcPr>
          <w:p>
            <w:pPr>
              <w:pStyle w:val="2"/>
              <w:ind w:firstLine="0" w:firstLineChars="0"/>
              <w:jc w:val="center"/>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序号</w:t>
            </w:r>
          </w:p>
        </w:tc>
        <w:tc>
          <w:tcPr>
            <w:tcW w:w="2561" w:type="dxa"/>
            <w:vAlign w:val="center"/>
          </w:tcPr>
          <w:p>
            <w:pPr>
              <w:pStyle w:val="2"/>
              <w:ind w:firstLine="0" w:firstLineChars="0"/>
              <w:jc w:val="center"/>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校外实训基地名称</w:t>
            </w:r>
          </w:p>
        </w:tc>
        <w:tc>
          <w:tcPr>
            <w:tcW w:w="2256" w:type="dxa"/>
            <w:vAlign w:val="center"/>
          </w:tcPr>
          <w:p>
            <w:pPr>
              <w:pStyle w:val="2"/>
              <w:ind w:firstLine="170" w:firstLineChars="71"/>
              <w:jc w:val="center"/>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地点</w:t>
            </w:r>
          </w:p>
        </w:tc>
        <w:tc>
          <w:tcPr>
            <w:tcW w:w="3088" w:type="dxa"/>
            <w:vAlign w:val="center"/>
          </w:tcPr>
          <w:p>
            <w:pPr>
              <w:pStyle w:val="2"/>
              <w:ind w:firstLine="170" w:firstLineChars="71"/>
              <w:jc w:val="center"/>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功能</w:t>
            </w:r>
          </w:p>
        </w:tc>
        <w:tc>
          <w:tcPr>
            <w:tcW w:w="824" w:type="dxa"/>
            <w:vAlign w:val="center"/>
          </w:tcPr>
          <w:p>
            <w:pPr>
              <w:pStyle w:val="2"/>
              <w:ind w:firstLine="0" w:firstLineChars="0"/>
              <w:jc w:val="center"/>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使用学期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558" w:type="dxa"/>
          </w:tcPr>
          <w:p>
            <w:pPr>
              <w:pStyle w:val="2"/>
              <w:ind w:firstLine="0" w:firstLineChars="0"/>
              <w:jc w:val="both"/>
              <w:rPr>
                <w:rFonts w:hint="eastAsia" w:asciiTheme="minorEastAsia" w:hAnsiTheme="minorEastAsia" w:eastAsiaTheme="minorEastAsia" w:cstheme="minorEastAsia"/>
                <w:szCs w:val="28"/>
                <w:lang w:val="en-US" w:eastAsia="zh-CN"/>
              </w:rPr>
              <w:pPrChange w:id="1279" w:author="李德生" w:date="2022-08-20T16:32:08Z">
                <w:pPr>
                  <w:pStyle w:val="2"/>
                  <w:ind w:firstLine="560"/>
                  <w:jc w:val="center"/>
                </w:pPr>
              </w:pPrChange>
            </w:pPr>
            <w:r>
              <w:rPr>
                <w:rFonts w:hint="eastAsia" w:asciiTheme="minorEastAsia" w:hAnsiTheme="minorEastAsia" w:eastAsiaTheme="minorEastAsia" w:cstheme="minorEastAsia"/>
                <w:szCs w:val="28"/>
                <w:lang w:val="en-US" w:eastAsia="zh-CN"/>
              </w:rPr>
              <w:t>1</w:t>
            </w:r>
          </w:p>
        </w:tc>
        <w:tc>
          <w:tcPr>
            <w:tcW w:w="2561" w:type="dxa"/>
          </w:tcPr>
          <w:p>
            <w:pPr>
              <w:pStyle w:val="2"/>
              <w:ind w:firstLine="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厦门摩方空间设计工程有限公司</w:t>
            </w:r>
          </w:p>
        </w:tc>
        <w:tc>
          <w:tcPr>
            <w:tcW w:w="2256" w:type="dxa"/>
          </w:tcPr>
          <w:p>
            <w:pPr>
              <w:pStyle w:val="2"/>
              <w:ind w:firstLine="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厦门</w:t>
            </w:r>
            <w:r>
              <w:rPr>
                <w:rFonts w:hint="default" w:asciiTheme="minorEastAsia" w:hAnsiTheme="minorEastAsia" w:eastAsiaTheme="minorEastAsia" w:cstheme="minorEastAsia"/>
                <w:sz w:val="24"/>
                <w:szCs w:val="24"/>
              </w:rPr>
              <w:t>市湖里区园山南路802号806室</w:t>
            </w:r>
          </w:p>
        </w:tc>
        <w:tc>
          <w:tcPr>
            <w:tcW w:w="3088" w:type="dxa"/>
            <w:vAlign w:val="center"/>
          </w:tcPr>
          <w:p>
            <w:pPr>
              <w:pStyle w:val="2"/>
              <w:ind w:firstLine="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建筑设计技术实训基地</w:t>
            </w:r>
          </w:p>
        </w:tc>
        <w:tc>
          <w:tcPr>
            <w:tcW w:w="824" w:type="dxa"/>
          </w:tcPr>
          <w:p>
            <w:pPr>
              <w:pStyle w:val="2"/>
              <w:ind w:left="0" w:leftChars="0" w:firstLine="0" w:firstLineChars="0"/>
              <w:rPr>
                <w:rFonts w:hint="default" w:asciiTheme="minorEastAsia" w:hAnsiTheme="minorEastAsia" w:eastAsiaTheme="minorEastAsia" w:cstheme="minorEastAsia"/>
                <w:szCs w:val="28"/>
                <w:lang w:val="en-US" w:eastAsia="zh-CN"/>
              </w:rPr>
            </w:pPr>
            <w:r>
              <w:rPr>
                <w:rFonts w:hint="eastAsia" w:asciiTheme="minorEastAsia" w:hAnsiTheme="minorEastAsia" w:eastAsiaTheme="minorEastAsia" w:cstheme="minorEastAsia"/>
                <w:szCs w:val="28"/>
                <w:lang w:val="en-US" w:eastAsia="zh-CN"/>
              </w:rPr>
              <w:t>1-6学期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 w:type="dxa"/>
          </w:tcPr>
          <w:p>
            <w:pPr>
              <w:pStyle w:val="2"/>
              <w:ind w:firstLine="0" w:firstLineChars="0"/>
              <w:jc w:val="both"/>
              <w:rPr>
                <w:rFonts w:hint="eastAsia" w:asciiTheme="minorEastAsia" w:hAnsiTheme="minorEastAsia" w:eastAsiaTheme="minorEastAsia" w:cstheme="minorEastAsia"/>
                <w:szCs w:val="28"/>
                <w:lang w:val="en-US" w:eastAsia="zh-CN"/>
              </w:rPr>
              <w:pPrChange w:id="1280" w:author="李德生" w:date="2022-08-20T16:32:10Z">
                <w:pPr>
                  <w:pStyle w:val="2"/>
                  <w:ind w:firstLine="560"/>
                  <w:jc w:val="center"/>
                </w:pPr>
              </w:pPrChange>
            </w:pPr>
            <w:r>
              <w:rPr>
                <w:rFonts w:hint="eastAsia" w:asciiTheme="minorEastAsia" w:hAnsiTheme="minorEastAsia" w:eastAsiaTheme="minorEastAsia" w:cstheme="minorEastAsia"/>
                <w:szCs w:val="28"/>
                <w:lang w:val="en-US" w:eastAsia="zh-CN"/>
              </w:rPr>
              <w:t>2</w:t>
            </w:r>
          </w:p>
        </w:tc>
        <w:tc>
          <w:tcPr>
            <w:tcW w:w="2561" w:type="dxa"/>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厦门海迈科技股份有限公司</w:t>
            </w:r>
          </w:p>
        </w:tc>
        <w:tc>
          <w:tcPr>
            <w:tcW w:w="2256" w:type="dxa"/>
          </w:tcPr>
          <w:p>
            <w:pPr>
              <w:pStyle w:val="2"/>
              <w:ind w:firstLine="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厦门市软件园二期观日路20号101 </w:t>
            </w:r>
          </w:p>
        </w:tc>
        <w:tc>
          <w:tcPr>
            <w:tcW w:w="3088" w:type="dxa"/>
            <w:vAlign w:val="center"/>
          </w:tcPr>
          <w:p>
            <w:pPr>
              <w:pStyle w:val="2"/>
              <w:ind w:firstLine="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工程造价专业基地</w:t>
            </w:r>
          </w:p>
        </w:tc>
        <w:tc>
          <w:tcPr>
            <w:tcW w:w="824" w:type="dxa"/>
            <w:vAlign w:val="top"/>
          </w:tcPr>
          <w:p>
            <w:pPr>
              <w:pStyle w:val="2"/>
              <w:ind w:left="0" w:leftChars="0" w:firstLine="0" w:firstLineChars="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lang w:val="en-US" w:eastAsia="zh-CN"/>
              </w:rPr>
              <w:t>1-6学期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 w:type="dxa"/>
          </w:tcPr>
          <w:p>
            <w:pPr>
              <w:pStyle w:val="2"/>
              <w:ind w:firstLine="0" w:firstLineChars="0"/>
              <w:jc w:val="both"/>
              <w:rPr>
                <w:rFonts w:hint="eastAsia" w:asciiTheme="minorEastAsia" w:hAnsiTheme="minorEastAsia" w:eastAsiaTheme="minorEastAsia" w:cstheme="minorEastAsia"/>
                <w:szCs w:val="28"/>
                <w:lang w:val="en-US" w:eastAsia="zh-CN"/>
              </w:rPr>
              <w:pPrChange w:id="1281" w:author="李德生" w:date="2022-08-20T16:32:11Z">
                <w:pPr>
                  <w:pStyle w:val="2"/>
                  <w:ind w:firstLine="560"/>
                  <w:jc w:val="center"/>
                </w:pPr>
              </w:pPrChange>
            </w:pPr>
            <w:r>
              <w:rPr>
                <w:rFonts w:hint="eastAsia" w:asciiTheme="minorEastAsia" w:hAnsiTheme="minorEastAsia" w:eastAsiaTheme="minorEastAsia" w:cstheme="minorEastAsia"/>
                <w:szCs w:val="28"/>
                <w:lang w:val="en-US" w:eastAsia="zh-CN"/>
              </w:rPr>
              <w:t>3</w:t>
            </w:r>
          </w:p>
        </w:tc>
        <w:tc>
          <w:tcPr>
            <w:tcW w:w="2561" w:type="dxa"/>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厦门奇达电子有限公司</w:t>
            </w:r>
          </w:p>
        </w:tc>
        <w:tc>
          <w:tcPr>
            <w:tcW w:w="2256" w:type="dxa"/>
          </w:tcPr>
          <w:p>
            <w:pPr>
              <w:pStyle w:val="2"/>
              <w:ind w:firstLine="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厦门市软件园三期诚毅北大街51号1601单元</w:t>
            </w:r>
          </w:p>
        </w:tc>
        <w:tc>
          <w:tcPr>
            <w:tcW w:w="3088" w:type="dxa"/>
            <w:vAlign w:val="center"/>
          </w:tcPr>
          <w:p>
            <w:pPr>
              <w:pStyle w:val="2"/>
              <w:ind w:firstLine="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建筑工程技术专业基地</w:t>
            </w:r>
          </w:p>
        </w:tc>
        <w:tc>
          <w:tcPr>
            <w:tcW w:w="824" w:type="dxa"/>
            <w:vAlign w:val="top"/>
          </w:tcPr>
          <w:p>
            <w:pPr>
              <w:pStyle w:val="2"/>
              <w:ind w:left="0" w:leftChars="0" w:firstLine="0" w:firstLineChars="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lang w:val="en-US" w:eastAsia="zh-CN"/>
              </w:rPr>
              <w:t>1-6学期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 w:type="dxa"/>
          </w:tcPr>
          <w:p>
            <w:pPr>
              <w:pStyle w:val="2"/>
              <w:ind w:firstLine="0" w:firstLineChars="0"/>
              <w:jc w:val="both"/>
              <w:rPr>
                <w:rFonts w:hint="default" w:asciiTheme="minorEastAsia" w:hAnsiTheme="minorEastAsia" w:eastAsiaTheme="minorEastAsia" w:cstheme="minorEastAsia"/>
                <w:szCs w:val="28"/>
                <w:lang w:val="en-US" w:eastAsia="zh-CN"/>
              </w:rPr>
              <w:pPrChange w:id="1282" w:author="李德生" w:date="2022-08-20T16:32:13Z">
                <w:pPr>
                  <w:pStyle w:val="2"/>
                  <w:ind w:firstLine="560"/>
                  <w:jc w:val="center"/>
                </w:pPr>
              </w:pPrChange>
            </w:pPr>
            <w:r>
              <w:rPr>
                <w:rFonts w:hint="eastAsia" w:asciiTheme="minorEastAsia" w:hAnsiTheme="minorEastAsia" w:eastAsiaTheme="minorEastAsia" w:cstheme="minorEastAsia"/>
                <w:szCs w:val="28"/>
                <w:lang w:val="en-US" w:eastAsia="zh-CN"/>
              </w:rPr>
              <w:t>4</w:t>
            </w:r>
          </w:p>
        </w:tc>
        <w:tc>
          <w:tcPr>
            <w:tcW w:w="2561" w:type="dxa"/>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厦门道丰工程管理有限公司</w:t>
            </w:r>
          </w:p>
        </w:tc>
        <w:tc>
          <w:tcPr>
            <w:tcW w:w="2256" w:type="dxa"/>
          </w:tcPr>
          <w:p>
            <w:pPr>
              <w:pStyle w:val="2"/>
              <w:ind w:firstLine="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厦门市思明区龙虎山路762号101室之七</w:t>
            </w:r>
          </w:p>
        </w:tc>
        <w:tc>
          <w:tcPr>
            <w:tcW w:w="3088" w:type="dxa"/>
            <w:vAlign w:val="center"/>
          </w:tcPr>
          <w:p>
            <w:pPr>
              <w:pStyle w:val="2"/>
              <w:ind w:firstLine="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BIM中心教育实验基地</w:t>
            </w:r>
          </w:p>
        </w:tc>
        <w:tc>
          <w:tcPr>
            <w:tcW w:w="824" w:type="dxa"/>
            <w:vAlign w:val="top"/>
          </w:tcPr>
          <w:p>
            <w:pPr>
              <w:pStyle w:val="2"/>
              <w:ind w:left="0" w:leftChars="0" w:firstLine="0" w:firstLineChars="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lang w:val="en-US" w:eastAsia="zh-CN"/>
              </w:rPr>
              <w:t>1-6学期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8" w:type="dxa"/>
          </w:tcPr>
          <w:p>
            <w:pPr>
              <w:pStyle w:val="2"/>
              <w:ind w:firstLine="0" w:firstLineChars="0"/>
              <w:jc w:val="both"/>
              <w:rPr>
                <w:rFonts w:hint="default" w:asciiTheme="minorEastAsia" w:hAnsiTheme="minorEastAsia" w:eastAsiaTheme="minorEastAsia" w:cstheme="minorEastAsia"/>
                <w:szCs w:val="28"/>
                <w:lang w:val="en-US" w:eastAsia="zh-CN"/>
              </w:rPr>
              <w:pPrChange w:id="1283" w:author="李德生" w:date="2022-08-20T16:32:14Z">
                <w:pPr>
                  <w:pStyle w:val="2"/>
                  <w:ind w:firstLine="560"/>
                  <w:jc w:val="center"/>
                </w:pPr>
              </w:pPrChange>
            </w:pPr>
            <w:r>
              <w:rPr>
                <w:rFonts w:hint="eastAsia" w:asciiTheme="minorEastAsia" w:hAnsiTheme="minorEastAsia" w:eastAsiaTheme="minorEastAsia" w:cstheme="minorEastAsia"/>
                <w:szCs w:val="28"/>
                <w:lang w:val="en-US" w:eastAsia="zh-CN"/>
              </w:rPr>
              <w:t>5</w:t>
            </w:r>
          </w:p>
        </w:tc>
        <w:tc>
          <w:tcPr>
            <w:tcW w:w="2561" w:type="dxa"/>
            <w:vAlign w:val="center"/>
          </w:tcPr>
          <w:p>
            <w:pPr>
              <w:keepNext w:val="0"/>
              <w:keepLines w:val="0"/>
              <w:widowControl/>
              <w:suppressLineNumbers w:val="0"/>
              <w:ind w:left="0" w:leftChars="0" w:firstLine="0" w:firstLineChars="0"/>
              <w:jc w:val="left"/>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厦门邑境装饰设计工程有限公司</w:t>
            </w:r>
          </w:p>
        </w:tc>
        <w:tc>
          <w:tcPr>
            <w:tcW w:w="2256" w:type="dxa"/>
          </w:tcPr>
          <w:p>
            <w:pPr>
              <w:pStyle w:val="2"/>
              <w:ind w:firstLine="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厦门市湖里区蔡塘社344号520室</w:t>
            </w:r>
          </w:p>
        </w:tc>
        <w:tc>
          <w:tcPr>
            <w:tcW w:w="3088" w:type="dxa"/>
            <w:vAlign w:val="center"/>
          </w:tcPr>
          <w:p>
            <w:pPr>
              <w:pStyle w:val="2"/>
              <w:ind w:firstLine="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建筑设计实训基地</w:t>
            </w:r>
          </w:p>
        </w:tc>
        <w:tc>
          <w:tcPr>
            <w:tcW w:w="824" w:type="dxa"/>
            <w:vAlign w:val="top"/>
          </w:tcPr>
          <w:p>
            <w:pPr>
              <w:pStyle w:val="2"/>
              <w:ind w:left="0" w:leftChars="0" w:firstLine="0" w:firstLineChars="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lang w:val="en-US" w:eastAsia="zh-CN"/>
              </w:rPr>
              <w:t>1-6学期</w:t>
            </w:r>
          </w:p>
        </w:tc>
      </w:tr>
    </w:tbl>
    <w:p>
      <w:pPr>
        <w:pStyle w:val="2"/>
        <w:numPr>
          <w:ilvl w:val="0"/>
          <w:numId w:val="7"/>
        </w:numPr>
        <w:ind w:firstLine="560"/>
        <w:rPr>
          <w:rFonts w:asciiTheme="minorEastAsia" w:hAnsiTheme="minorEastAsia" w:eastAsiaTheme="minorEastAsia" w:cstheme="minorEastAsia"/>
          <w:szCs w:val="28"/>
        </w:rPr>
      </w:pPr>
      <w:r>
        <w:rPr>
          <w:rFonts w:hint="eastAsia" w:asciiTheme="minorEastAsia" w:hAnsiTheme="minorEastAsia" w:eastAsiaTheme="minorEastAsia" w:cstheme="minorEastAsia"/>
          <w:szCs w:val="28"/>
        </w:rPr>
        <w:t>校外实训基地建设需求</w:t>
      </w:r>
    </w:p>
    <w:p>
      <w:pPr>
        <w:pStyle w:val="2"/>
        <w:bidi w:val="0"/>
        <w:rPr>
          <w:rFonts w:hint="eastAsia"/>
        </w:rPr>
      </w:pPr>
      <w:r>
        <w:rPr>
          <w:rFonts w:hint="eastAsia"/>
        </w:rPr>
        <w:t>建筑工程学院</w:t>
      </w:r>
      <w:r>
        <w:rPr>
          <w:rFonts w:hint="eastAsia"/>
          <w:lang w:val="en-US" w:eastAsia="zh-CN"/>
        </w:rPr>
        <w:t>校外实训基地建设主要目的之一是为了让专业群学生能够进入到校企合作企业实习，拓展学生的专业实践技能，将理论与实践相结合，奠定相关专业工作基础；二是为了提升对我院教师的教学能力的提升，让我院教师利用周末或者寒暑假进入校企合作单位继续深造，拓宽视野，学习建筑工程相关专业领域最前沿的知识，并利用教学传递给学生；三是</w:t>
      </w:r>
      <w:r>
        <w:rPr>
          <w:rFonts w:hint="eastAsia"/>
        </w:rPr>
        <w:t>通过校企合作，走“产、学、研”相结合的校企联合办学道路，进行有效的资源整合</w:t>
      </w:r>
      <w:r>
        <w:rPr>
          <w:rFonts w:hint="eastAsia"/>
          <w:lang w:eastAsia="zh-CN"/>
        </w:rPr>
        <w:t>，</w:t>
      </w:r>
      <w:r>
        <w:rPr>
          <w:rFonts w:hint="eastAsia"/>
        </w:rPr>
        <w:t>共同制定人才培养计划</w:t>
      </w:r>
      <w:r>
        <w:rPr>
          <w:rFonts w:hint="eastAsia"/>
          <w:lang w:eastAsia="zh-CN"/>
        </w:rPr>
        <w:t>，</w:t>
      </w:r>
      <w:r>
        <w:rPr>
          <w:rFonts w:hint="eastAsia"/>
          <w:lang w:val="en-US" w:eastAsia="zh-CN"/>
        </w:rPr>
        <w:t>使得建筑工程学院能够培养出专业基础知识扎实、动手实践能力强，与未来企业用人要求高度融合的学生来，</w:t>
      </w:r>
      <w:r>
        <w:rPr>
          <w:rFonts w:hint="eastAsia"/>
        </w:rPr>
        <w:t>双方将互惠互利搭建共赢的校企深度合作平台，致力于为厦门乃至福建培养更多适应社会发展需求的专业人才。</w:t>
      </w:r>
    </w:p>
    <w:p>
      <w:pPr>
        <w:pStyle w:val="4"/>
        <w:numPr>
          <w:ilvl w:val="0"/>
          <w:numId w:val="5"/>
        </w:numPr>
        <w:bidi w:val="0"/>
      </w:pPr>
      <w:bookmarkStart w:id="118" w:name="_Toc9674"/>
      <w:bookmarkStart w:id="119" w:name="_Toc20838"/>
      <w:r>
        <w:rPr>
          <w:rFonts w:hint="eastAsia"/>
        </w:rPr>
        <w:t>教学资源</w:t>
      </w:r>
      <w:bookmarkEnd w:id="118"/>
      <w:bookmarkEnd w:id="119"/>
    </w:p>
    <w:p>
      <w:pPr>
        <w:pStyle w:val="2"/>
        <w:bidi w:val="0"/>
        <w:rPr>
          <w:rFonts w:hint="eastAsia" w:ascii="宋体" w:hAnsi="宋体" w:eastAsia="宋体" w:cs="宋体"/>
          <w:lang w:val="en-US" w:eastAsia="zh-CN"/>
        </w:rPr>
      </w:pPr>
      <w:r>
        <w:rPr>
          <w:rFonts w:hint="eastAsia" w:ascii="宋体" w:hAnsi="宋体" w:eastAsia="宋体" w:cs="宋体"/>
        </w:rPr>
        <w:t>教材的选用</w:t>
      </w:r>
      <w:r>
        <w:rPr>
          <w:rFonts w:hint="eastAsia" w:ascii="宋体" w:hAnsi="宋体" w:eastAsia="宋体" w:cs="宋体"/>
          <w:lang w:eastAsia="zh-CN"/>
        </w:rPr>
        <w:t>：</w:t>
      </w:r>
      <w:r>
        <w:rPr>
          <w:rFonts w:hint="eastAsia" w:ascii="宋体" w:hAnsi="宋体" w:eastAsia="宋体" w:cs="宋体"/>
          <w:lang w:val="en-US" w:eastAsia="zh-CN"/>
        </w:rPr>
        <w:t>十四五规划教材、互联网+教材、教育部规划教材、自编教材等近五年内的教材</w:t>
      </w:r>
    </w:p>
    <w:p>
      <w:pPr>
        <w:pStyle w:val="2"/>
        <w:bidi w:val="0"/>
        <w:rPr>
          <w:rFonts w:hint="eastAsia" w:ascii="宋体" w:hAnsi="宋体" w:eastAsia="宋体" w:cs="宋体"/>
          <w:lang w:val="en-US" w:eastAsia="zh-CN"/>
        </w:rPr>
      </w:pPr>
      <w:r>
        <w:rPr>
          <w:rFonts w:hint="eastAsia" w:ascii="宋体" w:hAnsi="宋体" w:eastAsia="宋体" w:cs="宋体"/>
          <w:lang w:val="en-US" w:eastAsia="zh-CN"/>
        </w:rPr>
        <w:t>图书文献：期刊检索应使用CNKI、万方、维普三大期刊检索，论文以近五年内核心期刊为主；数据收集采用中国经济信息网、国务院研究中心信息网等。</w:t>
      </w:r>
    </w:p>
    <w:p>
      <w:pPr>
        <w:pStyle w:val="2"/>
        <w:bidi w:val="0"/>
        <w:rPr>
          <w:rFonts w:hint="eastAsia" w:ascii="宋体" w:hAnsi="宋体" w:eastAsia="宋体" w:cs="宋体"/>
          <w:lang w:val="en-US" w:eastAsia="zh-CN"/>
        </w:rPr>
      </w:pPr>
      <w:r>
        <w:rPr>
          <w:rFonts w:hint="eastAsia" w:ascii="宋体" w:hAnsi="宋体" w:eastAsia="宋体" w:cs="宋体"/>
          <w:lang w:val="en-US" w:eastAsia="zh-CN"/>
        </w:rPr>
        <w:t>教学资源配置：</w:t>
      </w:r>
    </w:p>
    <w:p>
      <w:pPr>
        <w:pStyle w:val="2"/>
        <w:bidi w:val="0"/>
        <w:rPr>
          <w:rFonts w:hint="eastAsia" w:ascii="宋体" w:hAnsi="宋体" w:eastAsia="宋体" w:cs="宋体"/>
          <w:lang w:val="en-US" w:eastAsia="zh-CN"/>
        </w:rPr>
      </w:pPr>
      <w:r>
        <w:rPr>
          <w:rFonts w:hint="eastAsia" w:ascii="宋体" w:hAnsi="宋体" w:eastAsia="宋体" w:cs="宋体"/>
          <w:lang w:val="en-US" w:eastAsia="zh-CN"/>
        </w:rPr>
        <w:t>多媒体教室：网络、投影仪、音响、麦克风等。</w:t>
      </w:r>
    </w:p>
    <w:p>
      <w:pPr>
        <w:pStyle w:val="2"/>
        <w:bidi w:val="0"/>
        <w:rPr>
          <w:rFonts w:hint="default" w:ascii="宋体" w:hAnsi="宋体" w:eastAsia="宋体" w:cs="宋体"/>
          <w:bCs/>
          <w:szCs w:val="24"/>
          <w:lang w:val="en-US" w:eastAsia="zh-CN"/>
        </w:rPr>
      </w:pPr>
      <w:r>
        <w:rPr>
          <w:rFonts w:hint="eastAsia" w:ascii="宋体" w:hAnsi="宋体" w:eastAsia="宋体" w:cs="宋体"/>
          <w:lang w:val="en-US" w:eastAsia="zh-CN"/>
        </w:rPr>
        <w:t>机房：一是要求能够满足建筑工程专业群专业软件课程的学习，如《</w:t>
      </w:r>
      <w:ins w:id="1284" w:author="李德生" w:date="2022-09-06T10:32:12Z">
        <w:r>
          <w:rPr>
            <w:rFonts w:hint="eastAsia" w:ascii="宋体" w:hAnsi="宋体" w:cs="宋体"/>
            <w:lang w:val="en-US" w:eastAsia="zh-CN"/>
          </w:rPr>
          <w:t>BI</w:t>
        </w:r>
      </w:ins>
      <w:ins w:id="1285" w:author="李德生" w:date="2022-09-06T10:32:13Z">
        <w:r>
          <w:rPr>
            <w:rFonts w:hint="eastAsia" w:ascii="宋体" w:hAnsi="宋体" w:cs="宋体"/>
            <w:lang w:val="en-US" w:eastAsia="zh-CN"/>
          </w:rPr>
          <w:t>M</w:t>
        </w:r>
      </w:ins>
      <w:ins w:id="1286" w:author="李德生" w:date="2022-09-06T10:32:15Z">
        <w:r>
          <w:rPr>
            <w:rFonts w:hint="eastAsia" w:ascii="宋体" w:hAnsi="宋体" w:cs="宋体"/>
            <w:lang w:val="en-US" w:eastAsia="zh-CN"/>
          </w:rPr>
          <w:t>技术</w:t>
        </w:r>
      </w:ins>
      <w:ins w:id="1287" w:author="李德生" w:date="2022-09-06T10:32:16Z">
        <w:r>
          <w:rPr>
            <w:rFonts w:hint="eastAsia" w:ascii="宋体" w:hAnsi="宋体" w:cs="宋体"/>
            <w:lang w:val="en-US" w:eastAsia="zh-CN"/>
          </w:rPr>
          <w:t>应用</w:t>
        </w:r>
      </w:ins>
      <w:del w:id="1288" w:author="李德生" w:date="2022-09-06T10:32:12Z">
        <w:r>
          <w:rPr>
            <w:rFonts w:hint="eastAsia" w:ascii="宋体" w:hAnsi="宋体" w:eastAsia="宋体" w:cs="宋体"/>
            <w:lang w:val="en-US" w:eastAsia="zh-CN"/>
          </w:rPr>
          <w:delText>R</w:delText>
        </w:r>
      </w:del>
      <w:del w:id="1289" w:author="李德生" w:date="2022-09-06T10:32:11Z">
        <w:r>
          <w:rPr>
            <w:rFonts w:hint="eastAsia" w:ascii="宋体" w:hAnsi="宋体" w:eastAsia="宋体" w:cs="宋体"/>
            <w:lang w:val="en-US" w:eastAsia="zh-CN"/>
          </w:rPr>
          <w:delText>EVIT建模</w:delText>
        </w:r>
      </w:del>
      <w:r>
        <w:rPr>
          <w:rFonts w:hint="eastAsia" w:ascii="宋体" w:hAnsi="宋体" w:eastAsia="宋体" w:cs="宋体"/>
          <w:lang w:val="en-US" w:eastAsia="zh-CN"/>
        </w:rPr>
        <w:t>》、《建筑CAD》</w:t>
      </w:r>
      <w:ins w:id="1290" w:author="李德生" w:date="2022-08-20T16:47:38Z">
        <w:r>
          <w:rPr>
            <w:rFonts w:hint="eastAsia" w:ascii="宋体" w:hAnsi="宋体" w:cs="宋体"/>
            <w:lang w:val="en-US" w:eastAsia="zh-CN"/>
          </w:rPr>
          <w:t>、</w:t>
        </w:r>
      </w:ins>
      <w:r>
        <w:rPr>
          <w:rFonts w:hint="eastAsia" w:ascii="宋体" w:hAnsi="宋体" w:eastAsia="宋体" w:cs="宋体"/>
          <w:lang w:val="en-US" w:eastAsia="zh-CN"/>
        </w:rPr>
        <w:t>《工程造价软件应用》、《</w:t>
      </w:r>
      <w:ins w:id="1291" w:author="李德生" w:date="2022-08-20T16:47:11Z">
        <w:r>
          <w:rPr>
            <w:rFonts w:hint="eastAsia" w:ascii="宋体" w:hAnsi="宋体" w:cs="宋体"/>
            <w:lang w:val="en-US" w:eastAsia="zh-CN"/>
          </w:rPr>
          <w:t>天正</w:t>
        </w:r>
      </w:ins>
      <w:ins w:id="1292" w:author="李德生" w:date="2022-08-20T16:47:12Z">
        <w:r>
          <w:rPr>
            <w:rFonts w:hint="eastAsia" w:ascii="宋体" w:hAnsi="宋体" w:cs="宋体"/>
            <w:lang w:val="en-US" w:eastAsia="zh-CN"/>
          </w:rPr>
          <w:t>CAD</w:t>
        </w:r>
      </w:ins>
      <w:del w:id="1293" w:author="李德生" w:date="2022-08-20T16:47:10Z">
        <w:r>
          <w:rPr>
            <w:rFonts w:hint="eastAsia" w:ascii="宋体" w:hAnsi="宋体" w:eastAsia="宋体" w:cs="宋体"/>
            <w:lang w:val="en-US" w:eastAsia="zh-CN"/>
          </w:rPr>
          <w:delText>P</w:delText>
        </w:r>
      </w:del>
      <w:del w:id="1294" w:author="李德生" w:date="2022-08-20T16:47:09Z">
        <w:r>
          <w:rPr>
            <w:rFonts w:hint="eastAsia" w:ascii="宋体" w:hAnsi="宋体" w:eastAsia="宋体" w:cs="宋体"/>
            <w:lang w:val="en-US" w:eastAsia="zh-CN"/>
          </w:rPr>
          <w:delText>KPM结</w:delText>
        </w:r>
      </w:del>
      <w:del w:id="1295" w:author="李德生" w:date="2022-08-20T16:47:08Z">
        <w:r>
          <w:rPr>
            <w:rFonts w:hint="eastAsia" w:ascii="宋体" w:hAnsi="宋体" w:eastAsia="宋体" w:cs="宋体"/>
            <w:lang w:val="en-US" w:eastAsia="zh-CN"/>
          </w:rPr>
          <w:delText>构设计</w:delText>
        </w:r>
      </w:del>
      <w:r>
        <w:rPr>
          <w:rFonts w:hint="eastAsia" w:ascii="宋体" w:hAnsi="宋体" w:eastAsia="宋体" w:cs="宋体"/>
          <w:lang w:val="en-US" w:eastAsia="zh-CN"/>
        </w:rPr>
        <w:t>》</w:t>
      </w:r>
      <w:ins w:id="1296" w:author="李德生" w:date="2022-08-20T16:47:35Z">
        <w:r>
          <w:rPr>
            <w:rFonts w:hint="eastAsia" w:ascii="宋体" w:hAnsi="宋体" w:cs="宋体"/>
            <w:lang w:val="en-US" w:eastAsia="zh-CN"/>
          </w:rPr>
          <w:t>、</w:t>
        </w:r>
      </w:ins>
      <w:r>
        <w:rPr>
          <w:rFonts w:hint="eastAsia" w:ascii="宋体" w:hAnsi="宋体" w:eastAsia="宋体" w:cs="宋体"/>
          <w:lang w:val="en-US" w:eastAsia="zh-CN"/>
        </w:rPr>
        <w:t>《计算机辅助设计3Dmax》、《计算机辅助设计Sketchup》、《计算机辅助设计Photoshop》、毕业设计等；二是要求满足学生技能竞赛的培训需求。由此希望能够具有一间建筑工程专业群独立的机房。</w:t>
      </w:r>
    </w:p>
    <w:p>
      <w:pPr>
        <w:pStyle w:val="4"/>
        <w:numPr>
          <w:ilvl w:val="0"/>
          <w:numId w:val="5"/>
        </w:numPr>
        <w:bidi w:val="0"/>
      </w:pPr>
      <w:bookmarkStart w:id="120" w:name="_Toc29795"/>
      <w:bookmarkStart w:id="121" w:name="_Toc7893"/>
      <w:r>
        <w:rPr>
          <w:rFonts w:hint="eastAsia"/>
        </w:rPr>
        <w:t>教学方法</w:t>
      </w:r>
      <w:bookmarkEnd w:id="120"/>
      <w:bookmarkEnd w:id="121"/>
    </w:p>
    <w:p>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（1）讲授法：教师通过讲授向学生传授知识，引导学生分析和认识问题。</w:t>
      </w:r>
    </w:p>
    <w:p>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（2）任务驱动法：教师给学生布置探究性的学习任务，学生查阅资料，对知识体系进行整理，再选出代表进行讲解，最后由教师进行总结。</w:t>
      </w:r>
    </w:p>
    <w:p>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（3）讨论法：在教师的指导下，学生以全班或小组为单位，围绕专业问题，各抒己见，通过讨论或辩论活动，获得知识或巩固知识的一种教学方法。</w:t>
      </w:r>
    </w:p>
    <w:p>
      <w:pPr>
        <w:bidi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（4）参观教学法：组织或指导学习到实训室、实习单位、施工现场等进行实地观察、调查、研究和学习，从而获得新知识或巩固已学知识。</w:t>
      </w:r>
    </w:p>
    <w:p>
      <w:pPr>
        <w:bidi w:val="0"/>
        <w:rPr>
          <w:rFonts w:hint="eastAsia" w:ascii="宋体" w:hAnsi="宋体" w:eastAsia="宋体" w:cs="宋体"/>
          <w:sz w:val="24"/>
          <w:szCs w:val="24"/>
        </w:rPr>
      </w:pPr>
      <w:r>
        <w:rPr>
          <w:rFonts w:hint="eastAsia" w:ascii="宋体" w:hAnsi="宋体" w:eastAsia="宋体" w:cs="宋体"/>
          <w:sz w:val="24"/>
          <w:szCs w:val="24"/>
          <w:lang w:val="en-US" w:eastAsia="zh-CN"/>
        </w:rPr>
        <w:t>（5）练习法：教师布置练习任务</w:t>
      </w:r>
      <w:del w:id="1297" w:author="李德生" w:date="2022-08-20T16:47:53Z">
        <w:r>
          <w:rPr>
            <w:rFonts w:hint="eastAsia" w:ascii="宋体" w:hAnsi="宋体" w:eastAsia="宋体" w:cs="宋体"/>
            <w:sz w:val="24"/>
            <w:szCs w:val="24"/>
            <w:lang w:val="en-US" w:eastAsia="zh-CN"/>
          </w:rPr>
          <w:delText>呢无</w:delText>
        </w:r>
      </w:del>
      <w:r>
        <w:rPr>
          <w:rFonts w:hint="eastAsia" w:ascii="宋体" w:hAnsi="宋体" w:eastAsia="宋体" w:cs="宋体"/>
          <w:sz w:val="24"/>
          <w:szCs w:val="24"/>
          <w:lang w:val="en-US" w:eastAsia="zh-CN"/>
        </w:rPr>
        <w:t>，学生在教师的指导下巩固知识、运用知识、形成技能技巧。</w:t>
      </w:r>
    </w:p>
    <w:p>
      <w:pPr>
        <w:pStyle w:val="4"/>
        <w:numPr>
          <w:ilvl w:val="0"/>
          <w:numId w:val="5"/>
        </w:numPr>
        <w:bidi w:val="0"/>
      </w:pPr>
      <w:bookmarkStart w:id="122" w:name="_Toc27851"/>
      <w:bookmarkStart w:id="123" w:name="_Toc28973"/>
      <w:r>
        <w:rPr>
          <w:rFonts w:hint="eastAsia"/>
          <w:lang w:val="en-US" w:eastAsia="zh-CN"/>
        </w:rPr>
        <w:t>学习评价</w:t>
      </w:r>
      <w:bookmarkEnd w:id="122"/>
      <w:bookmarkEnd w:id="123"/>
    </w:p>
    <w:p>
      <w:pPr>
        <w:pStyle w:val="2"/>
        <w:bidi w:val="0"/>
        <w:rPr>
          <w:rFonts w:hint="eastAsia"/>
          <w:lang w:val="en-US" w:eastAsia="zh-CN"/>
        </w:rPr>
      </w:pPr>
      <w:r>
        <w:rPr>
          <w:rFonts w:hint="eastAsia"/>
        </w:rPr>
        <w:t xml:space="preserve"> 学生</w:t>
      </w:r>
      <w:r>
        <w:rPr>
          <w:rFonts w:hint="eastAsia"/>
          <w:lang w:val="en-US" w:eastAsia="zh-CN"/>
        </w:rPr>
        <w:t>学习评价主要可以从以下三方面进行：</w:t>
      </w:r>
      <w:r>
        <w:rPr>
          <w:rFonts w:hint="eastAsia"/>
        </w:rPr>
        <w:t>平时成绩</w:t>
      </w:r>
      <w:r>
        <w:rPr>
          <w:rFonts w:hint="eastAsia"/>
          <w:lang w:eastAsia="zh-CN"/>
        </w:rPr>
        <w:t>（</w:t>
      </w:r>
      <w:r>
        <w:rPr>
          <w:rFonts w:hint="eastAsia"/>
          <w:lang w:val="en-US" w:eastAsia="zh-CN"/>
        </w:rPr>
        <w:t>主要为出勤表现、完成作业情况</w:t>
      </w:r>
      <w:r>
        <w:rPr>
          <w:rFonts w:hint="eastAsia"/>
          <w:lang w:eastAsia="zh-CN"/>
        </w:rPr>
        <w:t>）</w:t>
      </w:r>
      <w:r>
        <w:rPr>
          <w:rFonts w:hint="eastAsia"/>
        </w:rPr>
        <w:t>、</w:t>
      </w:r>
      <w:r>
        <w:rPr>
          <w:rFonts w:hint="eastAsia"/>
          <w:lang w:val="en-US" w:eastAsia="zh-CN"/>
        </w:rPr>
        <w:t>课堂表现</w:t>
      </w:r>
      <w:r>
        <w:rPr>
          <w:rFonts w:hint="eastAsia"/>
        </w:rPr>
        <w:t>成绩</w:t>
      </w:r>
      <w:r>
        <w:rPr>
          <w:rFonts w:hint="eastAsia"/>
          <w:lang w:eastAsia="zh-CN"/>
        </w:rPr>
        <w:t>（</w:t>
      </w:r>
      <w:r>
        <w:rPr>
          <w:rFonts w:hint="eastAsia"/>
          <w:lang w:val="en-US" w:eastAsia="zh-CN"/>
        </w:rPr>
        <w:t>主要为课堂表现活跃程度</w:t>
      </w:r>
      <w:r>
        <w:rPr>
          <w:rFonts w:hint="eastAsia"/>
          <w:lang w:eastAsia="zh-CN"/>
        </w:rPr>
        <w:t>）</w:t>
      </w:r>
      <w:r>
        <w:rPr>
          <w:rFonts w:hint="eastAsia"/>
        </w:rPr>
        <w:t>和期末</w:t>
      </w:r>
      <w:r>
        <w:rPr>
          <w:rFonts w:hint="eastAsia"/>
          <w:lang w:val="en-US" w:eastAsia="zh-CN"/>
        </w:rPr>
        <w:t>考核（大作业、课程设计、试卷考）；应更加注重过程性考核，丰富考核内容、增加考核方式，对不同的学生也可以采取差异化考核方式，杜绝以期末成绩做主要评价考核方式。</w:t>
      </w:r>
    </w:p>
    <w:p>
      <w:pPr>
        <w:pStyle w:val="2"/>
        <w:bidi w:val="0"/>
        <w:rPr>
          <w:rFonts w:hint="eastAsia"/>
          <w:lang w:val="en-US" w:eastAsia="zh-CN"/>
        </w:rPr>
      </w:pPr>
      <w:r>
        <w:rPr>
          <w:rFonts w:hint="eastAsia"/>
          <w:lang w:val="en-US" w:eastAsia="zh-CN"/>
        </w:rPr>
        <w:t>成绩构成：</w:t>
      </w:r>
    </w:p>
    <w:p>
      <w:pPr>
        <w:pStyle w:val="2"/>
        <w:bidi w:val="0"/>
        <w:rPr>
          <w:rFonts w:hint="eastAsia"/>
          <w:lang w:val="en-US" w:eastAsia="zh-CN"/>
        </w:rPr>
      </w:pPr>
      <w:r>
        <w:rPr>
          <w:rFonts w:hint="eastAsia"/>
          <w:lang w:val="en-US" w:eastAsia="zh-CN"/>
        </w:rPr>
        <w:t>期末成绩=过程性考核（40%-60%）+期末考核（60%-40%）</w:t>
      </w:r>
    </w:p>
    <w:p>
      <w:pPr>
        <w:pStyle w:val="2"/>
        <w:bidi w:val="0"/>
        <w:rPr>
          <w:rFonts w:hint="default"/>
          <w:lang w:val="en-US" w:eastAsia="zh-CN"/>
        </w:rPr>
      </w:pPr>
      <w:r>
        <w:rPr>
          <w:rFonts w:hint="eastAsia"/>
          <w:lang w:val="en-US" w:eastAsia="zh-CN"/>
        </w:rPr>
        <w:t>具体的成绩构成由任课教师根据课程情况进行调整，建议尽量增加过程性考核比例。</w:t>
      </w:r>
    </w:p>
    <w:p>
      <w:pPr>
        <w:pStyle w:val="3"/>
        <w:bidi w:val="0"/>
      </w:pPr>
      <w:bookmarkStart w:id="124" w:name="_Toc12008"/>
      <w:bookmarkStart w:id="125" w:name="_Toc30439"/>
      <w:r>
        <w:rPr>
          <w:rFonts w:hint="eastAsia"/>
        </w:rPr>
        <w:t>十一、质量保障</w:t>
      </w:r>
      <w:bookmarkEnd w:id="124"/>
      <w:bookmarkEnd w:id="125"/>
    </w:p>
    <w:p>
      <w:pPr>
        <w:pStyle w:val="2"/>
        <w:bidi w:val="0"/>
      </w:pPr>
      <w:r>
        <w:rPr>
          <w:rFonts w:hint="eastAsia"/>
        </w:rPr>
        <w:t>1</w:t>
      </w:r>
      <w:r>
        <w:t>.</w:t>
      </w:r>
      <w:r>
        <w:rPr>
          <w:rFonts w:hint="eastAsia"/>
        </w:rPr>
        <w:t>建立专业建设与教学质量诊断与改进机制，健全专业教学质量监控管理制度，完善课堂教学、教学评价、实习实训、毕业设计以及专业调研、人才培养方案更新、资源建设等方面质量标准建设，通过教学实施、过程监控、质量评价和持续改进，达成人才培养规格。</w:t>
      </w:r>
    </w:p>
    <w:p>
      <w:pPr>
        <w:pStyle w:val="2"/>
        <w:bidi w:val="0"/>
      </w:pPr>
      <w:r>
        <w:rPr>
          <w:rFonts w:hint="eastAsia"/>
        </w:rPr>
        <w:t>2</w:t>
      </w:r>
      <w:r>
        <w:t>.</w:t>
      </w:r>
      <w:r>
        <w:rPr>
          <w:rFonts w:hint="eastAsia"/>
        </w:rPr>
        <w:t>完善教学管理机制，加强日常教学组织运行与管理，定期开展课程建设水平和教学质量诊断与改进，建立健全查课、听课、评教、评学等制度，建立与企业联动的实践教学环节督导制度，严明教学纪律，强化教学组织功能，定期开展公开课、示范课等教研活动。</w:t>
      </w:r>
    </w:p>
    <w:p>
      <w:pPr>
        <w:pStyle w:val="2"/>
        <w:bidi w:val="0"/>
      </w:pPr>
      <w:r>
        <w:rPr>
          <w:rFonts w:hint="eastAsia"/>
        </w:rPr>
        <w:t>3</w:t>
      </w:r>
      <w:r>
        <w:t>.</w:t>
      </w:r>
      <w:r>
        <w:rPr>
          <w:rFonts w:hint="eastAsia"/>
        </w:rPr>
        <w:t>建议毕业生跟踪反馈机制及社会评价机制，并对生源情况、在校生学业水平、毕业生就业情况等进行分析，定期评价人才培养质量和培养目标达成情况。</w:t>
      </w:r>
    </w:p>
    <w:p>
      <w:pPr>
        <w:pStyle w:val="2"/>
        <w:bidi w:val="0"/>
        <w:rPr>
          <w:rFonts w:hint="eastAsia"/>
          <w:lang w:eastAsia="zh-CN"/>
        </w:rPr>
      </w:pPr>
      <w:r>
        <w:rPr>
          <w:rFonts w:hint="eastAsia"/>
        </w:rPr>
        <w:t>4</w:t>
      </w:r>
      <w:r>
        <w:t>.</w:t>
      </w:r>
      <w:r>
        <w:rPr>
          <w:rFonts w:hint="eastAsia"/>
        </w:rPr>
        <w:t>专业教研组织应充分利用评价分析结果有效改进专业教学，持续提高人才培养质量</w:t>
      </w:r>
      <w:r>
        <w:rPr>
          <w:rFonts w:hint="eastAsia"/>
          <w:lang w:eastAsia="zh-CN"/>
        </w:rPr>
        <w:t>。</w:t>
      </w:r>
    </w:p>
    <w:p>
      <w:pPr>
        <w:pStyle w:val="3"/>
        <w:bidi w:val="0"/>
        <w:rPr>
          <w:highlight w:val="none"/>
        </w:rPr>
      </w:pPr>
      <w:bookmarkStart w:id="126" w:name="_Toc20446"/>
      <w:bookmarkStart w:id="127" w:name="_Toc30794"/>
      <w:r>
        <w:rPr>
          <w:rFonts w:hint="eastAsia"/>
          <w:highlight w:val="none"/>
        </w:rPr>
        <w:t>十二、毕业要求</w:t>
      </w:r>
      <w:bookmarkEnd w:id="113"/>
      <w:bookmarkEnd w:id="126"/>
      <w:bookmarkEnd w:id="127"/>
    </w:p>
    <w:p>
      <w:pPr>
        <w:bidi w:val="0"/>
      </w:pPr>
      <w:r>
        <w:rPr>
          <w:rFonts w:hint="eastAsia"/>
        </w:rPr>
        <w:t>本专业学生必须修完本人才培养方案规定的内容（含必修部分和选修部分），并同时达到以下条件方可毕业：</w:t>
      </w:r>
    </w:p>
    <w:tbl>
      <w:tblPr>
        <w:tblStyle w:val="22"/>
        <w:tblW w:w="92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3"/>
        <w:gridCol w:w="5055"/>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3" w:type="dxa"/>
          </w:tcPr>
          <w:p>
            <w:pPr>
              <w:ind w:firstLine="562"/>
              <w:jc w:val="center"/>
              <w:rPr>
                <w:rFonts w:asciiTheme="minorEastAsia" w:hAnsiTheme="minorEastAsia" w:cstheme="minorEastAsia"/>
                <w:b/>
                <w:bCs/>
                <w:szCs w:val="28"/>
              </w:rPr>
            </w:pPr>
            <w:r>
              <w:rPr>
                <w:rFonts w:hint="eastAsia" w:asciiTheme="minorEastAsia" w:hAnsiTheme="minorEastAsia" w:cstheme="minorEastAsia"/>
                <w:b/>
                <w:bCs/>
                <w:szCs w:val="28"/>
              </w:rPr>
              <w:t>项目</w:t>
            </w:r>
          </w:p>
        </w:tc>
        <w:tc>
          <w:tcPr>
            <w:tcW w:w="5055" w:type="dxa"/>
          </w:tcPr>
          <w:p>
            <w:pPr>
              <w:ind w:firstLine="562"/>
              <w:jc w:val="center"/>
              <w:rPr>
                <w:rFonts w:asciiTheme="minorEastAsia" w:hAnsiTheme="minorEastAsia" w:cstheme="minorEastAsia"/>
                <w:b/>
                <w:bCs/>
                <w:szCs w:val="28"/>
              </w:rPr>
            </w:pPr>
            <w:r>
              <w:rPr>
                <w:rFonts w:hint="eastAsia" w:asciiTheme="minorEastAsia" w:hAnsiTheme="minorEastAsia" w:cstheme="minorEastAsia"/>
                <w:b/>
                <w:bCs/>
                <w:szCs w:val="28"/>
              </w:rPr>
              <w:t>具体要求</w:t>
            </w:r>
          </w:p>
        </w:tc>
        <w:tc>
          <w:tcPr>
            <w:tcW w:w="1135" w:type="dxa"/>
          </w:tcPr>
          <w:p>
            <w:pPr>
              <w:ind w:firstLine="0" w:firstLineChars="0"/>
              <w:jc w:val="center"/>
              <w:rPr>
                <w:rFonts w:asciiTheme="minorEastAsia" w:hAnsiTheme="minorEastAsia" w:cstheme="minorEastAsia"/>
                <w:b/>
                <w:bCs/>
                <w:szCs w:val="28"/>
              </w:rPr>
            </w:pPr>
            <w:r>
              <w:rPr>
                <w:rFonts w:hint="eastAsia" w:asciiTheme="minorEastAsia" w:hAnsiTheme="minorEastAsia" w:cstheme="minorEastAsia"/>
                <w:b/>
                <w:bCs/>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3" w:type="dxa"/>
          </w:tcPr>
          <w:p>
            <w:pPr>
              <w:ind w:firstLine="562"/>
              <w:jc w:val="center"/>
              <w:rPr>
                <w:rFonts w:asciiTheme="minorEastAsia" w:hAnsiTheme="minorEastAsia" w:cstheme="minorEastAsia"/>
                <w:b/>
                <w:bCs/>
                <w:szCs w:val="28"/>
              </w:rPr>
            </w:pPr>
            <w:r>
              <w:rPr>
                <w:rFonts w:hint="eastAsia" w:asciiTheme="minorEastAsia" w:hAnsiTheme="minorEastAsia" w:cstheme="minorEastAsia"/>
                <w:b/>
                <w:bCs/>
                <w:szCs w:val="28"/>
              </w:rPr>
              <w:t>总学分</w:t>
            </w:r>
          </w:p>
        </w:tc>
        <w:tc>
          <w:tcPr>
            <w:tcW w:w="5055" w:type="dxa"/>
          </w:tcPr>
          <w:p>
            <w:pPr>
              <w:ind w:firstLine="560"/>
              <w:jc w:val="center"/>
              <w:rPr>
                <w:rFonts w:asciiTheme="minorEastAsia" w:hAnsiTheme="minorEastAsia" w:cstheme="minorEastAsia"/>
                <w:bCs/>
                <w:szCs w:val="28"/>
              </w:rPr>
            </w:pPr>
            <w:r>
              <w:rPr>
                <w:rFonts w:hint="eastAsia" w:asciiTheme="minorEastAsia" w:hAnsiTheme="minorEastAsia"/>
                <w:bCs/>
                <w:color w:val="000000" w:themeColor="text1"/>
                <w:szCs w:val="24"/>
                <w14:textFill>
                  <w14:solidFill>
                    <w14:schemeClr w14:val="tx1"/>
                  </w14:solidFill>
                </w14:textFill>
              </w:rPr>
              <w:t>建筑工程技术专业至少达到</w:t>
            </w:r>
            <w:r>
              <w:rPr>
                <w:rFonts w:hint="eastAsia" w:asciiTheme="minorEastAsia" w:hAnsiTheme="minorEastAsia"/>
                <w:bCs/>
                <w:color w:val="000000" w:themeColor="text1"/>
                <w:szCs w:val="24"/>
                <w:highlight w:val="none"/>
                <w:lang w:val="en-US" w:eastAsia="zh-CN"/>
                <w14:textFill>
                  <w14:solidFill>
                    <w14:schemeClr w14:val="tx1"/>
                  </w14:solidFill>
                </w14:textFill>
              </w:rPr>
              <w:t>15</w:t>
            </w:r>
            <w:ins w:id="1298" w:author="仙人掌" w:date="2022-08-24T18:28:42Z">
              <w:r>
                <w:rPr>
                  <w:rFonts w:hint="default" w:asciiTheme="minorEastAsia" w:hAnsiTheme="minorEastAsia"/>
                  <w:bCs/>
                  <w:color w:val="000000" w:themeColor="text1"/>
                  <w:szCs w:val="24"/>
                  <w:highlight w:val="none"/>
                  <w:lang w:eastAsia="zh-CN"/>
                  <w14:textFill>
                    <w14:solidFill>
                      <w14:schemeClr w14:val="tx1"/>
                    </w14:solidFill>
                  </w14:textFill>
                </w:rPr>
                <w:t>8</w:t>
              </w:r>
            </w:ins>
            <w:ins w:id="1299" w:author="我们家小六" w:date="2022-08-16T11:47:41Z">
              <w:del w:id="1300" w:author="仙人掌" w:date="2022-08-24T18:28:41Z">
                <w:r>
                  <w:rPr>
                    <w:rFonts w:hint="default" w:asciiTheme="minorEastAsia" w:hAnsiTheme="minorEastAsia"/>
                    <w:bCs/>
                    <w:color w:val="000000" w:themeColor="text1"/>
                    <w:szCs w:val="24"/>
                    <w:highlight w:val="none"/>
                    <w:lang w:val="en-US" w:eastAsia="zh-CN"/>
                    <w14:textFill>
                      <w14:solidFill>
                        <w14:schemeClr w14:val="tx1"/>
                      </w14:solidFill>
                    </w14:textFill>
                  </w:rPr>
                  <w:delText>5</w:delText>
                </w:r>
              </w:del>
            </w:ins>
            <w:ins w:id="1301" w:author="李德生" w:date="2022-08-20T16:32:23Z">
              <w:del w:id="1302" w:author="仙人掌" w:date="2022-08-24T18:28:41Z">
                <w:r>
                  <w:rPr>
                    <w:rFonts w:hint="eastAsia" w:asciiTheme="minorEastAsia" w:hAnsiTheme="minorEastAsia"/>
                    <w:bCs/>
                    <w:color w:val="000000" w:themeColor="text1"/>
                    <w:szCs w:val="24"/>
                    <w:highlight w:val="none"/>
                    <w:lang w:val="en-US" w:eastAsia="zh-CN"/>
                    <w14:textFill>
                      <w14:solidFill>
                        <w14:schemeClr w14:val="tx1"/>
                      </w14:solidFill>
                    </w14:textFill>
                  </w:rPr>
                  <w:delText>6</w:delText>
                </w:r>
              </w:del>
            </w:ins>
            <w:r>
              <w:rPr>
                <w:rFonts w:hint="eastAsia" w:asciiTheme="minorEastAsia" w:hAnsiTheme="minorEastAsia"/>
                <w:bCs/>
                <w:color w:val="000000" w:themeColor="text1"/>
                <w:szCs w:val="24"/>
                <w14:textFill>
                  <w14:solidFill>
                    <w14:schemeClr w14:val="tx1"/>
                  </w14:solidFill>
                </w14:textFill>
              </w:rPr>
              <w:t>学分；工程造价专业至少达到</w:t>
            </w:r>
            <w:r>
              <w:rPr>
                <w:rFonts w:hint="eastAsia" w:asciiTheme="minorEastAsia" w:hAnsiTheme="minorEastAsia"/>
                <w:bCs/>
                <w:color w:val="000000" w:themeColor="text1"/>
                <w:szCs w:val="24"/>
                <w:lang w:val="en-US" w:eastAsia="zh-CN"/>
                <w14:textFill>
                  <w14:solidFill>
                    <w14:schemeClr w14:val="tx1"/>
                  </w14:solidFill>
                </w14:textFill>
              </w:rPr>
              <w:t>15</w:t>
            </w:r>
            <w:ins w:id="1303" w:author="李德生" w:date="2022-08-20T16:32:26Z">
              <w:r>
                <w:rPr>
                  <w:rFonts w:hint="eastAsia" w:asciiTheme="minorEastAsia" w:hAnsiTheme="minorEastAsia"/>
                  <w:bCs/>
                  <w:color w:val="000000" w:themeColor="text1"/>
                  <w:szCs w:val="24"/>
                  <w:lang w:val="en-US" w:eastAsia="zh-CN"/>
                  <w14:textFill>
                    <w14:solidFill>
                      <w14:schemeClr w14:val="tx1"/>
                    </w14:solidFill>
                  </w14:textFill>
                </w:rPr>
                <w:t>1</w:t>
              </w:r>
            </w:ins>
            <w:r>
              <w:rPr>
                <w:rFonts w:hint="eastAsia" w:asciiTheme="minorEastAsia" w:hAnsiTheme="minorEastAsia"/>
                <w:bCs/>
                <w:color w:val="000000" w:themeColor="text1"/>
                <w:szCs w:val="24"/>
                <w14:textFill>
                  <w14:solidFill>
                    <w14:schemeClr w14:val="tx1"/>
                  </w14:solidFill>
                </w14:textFill>
              </w:rPr>
              <w:t>学分；建筑设计专业至少达到</w:t>
            </w:r>
            <w:ins w:id="1304" w:author="仙人掌" w:date="2022-08-24T18:28:37Z">
              <w:r>
                <w:rPr>
                  <w:rFonts w:hint="default" w:asciiTheme="minorEastAsia" w:hAnsiTheme="minorEastAsia"/>
                  <w:bCs/>
                  <w:color w:val="000000" w:themeColor="text1"/>
                  <w:szCs w:val="24"/>
                  <w14:textFill>
                    <w14:solidFill>
                      <w14:schemeClr w14:val="tx1"/>
                    </w14:solidFill>
                  </w14:textFill>
                </w:rPr>
                <w:t>16</w:t>
              </w:r>
            </w:ins>
            <w:ins w:id="1305" w:author="仙人掌" w:date="2022-08-24T18:28:38Z">
              <w:r>
                <w:rPr>
                  <w:rFonts w:hint="default" w:asciiTheme="minorEastAsia" w:hAnsiTheme="minorEastAsia"/>
                  <w:bCs/>
                  <w:color w:val="000000" w:themeColor="text1"/>
                  <w:szCs w:val="24"/>
                  <w14:textFill>
                    <w14:solidFill>
                      <w14:schemeClr w14:val="tx1"/>
                    </w14:solidFill>
                  </w14:textFill>
                </w:rPr>
                <w:t>0</w:t>
              </w:r>
            </w:ins>
            <w:del w:id="1306" w:author="仙人掌" w:date="2022-08-24T18:28:37Z">
              <w:r>
                <w:rPr>
                  <w:rFonts w:hint="eastAsia" w:asciiTheme="minorEastAsia" w:hAnsiTheme="minorEastAsia"/>
                  <w:bCs/>
                  <w:color w:val="000000" w:themeColor="text1"/>
                  <w:szCs w:val="24"/>
                  <w:highlight w:val="none"/>
                  <w:lang w:val="en-US" w:eastAsia="zh-CN"/>
                  <w14:textFill>
                    <w14:solidFill>
                      <w14:schemeClr w14:val="tx1"/>
                    </w14:solidFill>
                  </w14:textFill>
                </w:rPr>
                <w:delText>15</w:delText>
              </w:r>
            </w:del>
            <w:ins w:id="1307" w:author="李德生" w:date="2022-08-20T16:32:29Z">
              <w:del w:id="1308" w:author="仙人掌" w:date="2022-08-24T18:28:37Z">
                <w:r>
                  <w:rPr>
                    <w:rFonts w:hint="eastAsia" w:asciiTheme="minorEastAsia" w:hAnsiTheme="minorEastAsia"/>
                    <w:bCs/>
                    <w:color w:val="000000" w:themeColor="text1"/>
                    <w:szCs w:val="24"/>
                    <w:highlight w:val="none"/>
                    <w:lang w:val="en-US" w:eastAsia="zh-CN"/>
                    <w14:textFill>
                      <w14:solidFill>
                        <w14:schemeClr w14:val="tx1"/>
                      </w14:solidFill>
                    </w14:textFill>
                  </w:rPr>
                  <w:delText>4</w:delText>
                </w:r>
              </w:del>
            </w:ins>
            <w:r>
              <w:rPr>
                <w:rFonts w:hint="eastAsia" w:asciiTheme="minorEastAsia" w:hAnsiTheme="minorEastAsia"/>
                <w:bCs/>
                <w:color w:val="000000" w:themeColor="text1"/>
                <w:szCs w:val="24"/>
                <w14:textFill>
                  <w14:solidFill>
                    <w14:schemeClr w14:val="tx1"/>
                  </w14:solidFill>
                </w14:textFill>
              </w:rPr>
              <w:t>学分</w:t>
            </w:r>
          </w:p>
        </w:tc>
        <w:tc>
          <w:tcPr>
            <w:tcW w:w="1135" w:type="dxa"/>
          </w:tcPr>
          <w:p>
            <w:pPr>
              <w:ind w:firstLine="560"/>
              <w:rPr>
                <w:rFonts w:asciiTheme="minorEastAsia" w:hAnsiTheme="minorEastAsia" w:cstheme="minorEastAsia"/>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3" w:type="dxa"/>
            <w:vAlign w:val="center"/>
          </w:tcPr>
          <w:p>
            <w:pPr>
              <w:ind w:firstLine="562"/>
              <w:jc w:val="center"/>
              <w:rPr>
                <w:rFonts w:asciiTheme="minorEastAsia" w:hAnsiTheme="minorEastAsia" w:cstheme="minorEastAsia"/>
                <w:b/>
                <w:bCs/>
                <w:szCs w:val="28"/>
              </w:rPr>
            </w:pPr>
            <w:r>
              <w:rPr>
                <w:rFonts w:hint="eastAsia" w:asciiTheme="minorEastAsia" w:hAnsiTheme="minorEastAsia" w:cstheme="minorEastAsia"/>
                <w:b/>
                <w:bCs/>
                <w:szCs w:val="28"/>
              </w:rPr>
              <w:t>学分结构</w:t>
            </w:r>
          </w:p>
        </w:tc>
        <w:tc>
          <w:tcPr>
            <w:tcW w:w="5055" w:type="dxa"/>
          </w:tcPr>
          <w:p>
            <w:pPr>
              <w:ind w:firstLine="0" w:firstLineChars="0"/>
              <w:jc w:val="left"/>
              <w:rPr>
                <w:ins w:id="1309" w:author="李德生" w:date="2022-08-16T10:13:44Z"/>
                <w:rFonts w:hint="eastAsia" w:asciiTheme="minorEastAsia" w:hAnsiTheme="minorEastAsia" w:cstheme="minorEastAsia"/>
                <w:bCs/>
                <w:szCs w:val="28"/>
              </w:rPr>
            </w:pPr>
            <w:r>
              <w:rPr>
                <w:rFonts w:hint="eastAsia" w:asciiTheme="minorEastAsia" w:hAnsiTheme="minorEastAsia" w:cstheme="minorEastAsia"/>
                <w:bCs/>
                <w:szCs w:val="28"/>
              </w:rPr>
              <w:t>公共基础课程</w:t>
            </w:r>
            <w:ins w:id="1310" w:author="仙人掌" w:date="2022-08-24T18:29:53Z">
              <w:r>
                <w:rPr>
                  <w:rFonts w:hint="default" w:asciiTheme="minorEastAsia" w:hAnsiTheme="minorEastAsia" w:cstheme="minorEastAsia"/>
                  <w:bCs/>
                  <w:szCs w:val="28"/>
                </w:rPr>
                <w:t>44</w:t>
              </w:r>
            </w:ins>
            <w:del w:id="1311" w:author="仙人掌" w:date="2022-08-24T18:29:53Z">
              <w:r>
                <w:rPr>
                  <w:rFonts w:hint="eastAsia" w:asciiTheme="minorEastAsia" w:hAnsiTheme="minorEastAsia" w:cstheme="minorEastAsia"/>
                  <w:bCs/>
                  <w:szCs w:val="28"/>
                  <w:lang w:val="en-US" w:eastAsia="zh-CN"/>
                </w:rPr>
                <w:delText>3</w:delText>
              </w:r>
            </w:del>
            <w:ins w:id="1312" w:author="李德生" w:date="2022-08-20T16:32:40Z">
              <w:del w:id="1313" w:author="仙人掌" w:date="2022-08-24T18:29:53Z">
                <w:r>
                  <w:rPr>
                    <w:rFonts w:hint="eastAsia" w:asciiTheme="minorEastAsia" w:hAnsiTheme="minorEastAsia" w:cstheme="minorEastAsia"/>
                    <w:bCs/>
                    <w:szCs w:val="28"/>
                    <w:lang w:val="en-US" w:eastAsia="zh-CN"/>
                  </w:rPr>
                  <w:delText>8</w:delText>
                </w:r>
              </w:del>
            </w:ins>
            <w:r>
              <w:rPr>
                <w:rFonts w:hint="eastAsia" w:asciiTheme="minorEastAsia" w:hAnsiTheme="minorEastAsia" w:cstheme="minorEastAsia"/>
                <w:bCs/>
                <w:szCs w:val="28"/>
              </w:rPr>
              <w:t>学分；</w:t>
            </w:r>
          </w:p>
          <w:p>
            <w:pPr>
              <w:ind w:firstLine="0" w:firstLineChars="0"/>
              <w:jc w:val="left"/>
              <w:rPr>
                <w:ins w:id="1314" w:author="李德生" w:date="2022-08-16T10:13:54Z"/>
                <w:rFonts w:hint="eastAsia" w:asciiTheme="minorEastAsia" w:hAnsiTheme="minorEastAsia" w:cstheme="minorEastAsia"/>
                <w:bCs/>
                <w:szCs w:val="28"/>
              </w:rPr>
            </w:pPr>
            <w:r>
              <w:rPr>
                <w:rFonts w:hint="eastAsia" w:asciiTheme="minorEastAsia" w:hAnsiTheme="minorEastAsia" w:cstheme="minorEastAsia"/>
                <w:bCs/>
                <w:szCs w:val="28"/>
              </w:rPr>
              <w:t>专业（群）公共课</w:t>
            </w:r>
            <w:r>
              <w:rPr>
                <w:rFonts w:hint="eastAsia" w:asciiTheme="minorEastAsia" w:hAnsiTheme="minorEastAsia" w:cstheme="minorEastAsia"/>
                <w:bCs/>
                <w:szCs w:val="28"/>
                <w:lang w:val="en-US" w:eastAsia="zh-CN"/>
              </w:rPr>
              <w:t>16</w:t>
            </w:r>
            <w:r>
              <w:rPr>
                <w:rFonts w:hint="eastAsia" w:asciiTheme="minorEastAsia" w:hAnsiTheme="minorEastAsia" w:cstheme="minorEastAsia"/>
                <w:bCs/>
                <w:szCs w:val="28"/>
              </w:rPr>
              <w:t>学分；</w:t>
            </w:r>
          </w:p>
          <w:p>
            <w:pPr>
              <w:ind w:firstLine="0" w:firstLineChars="0"/>
              <w:jc w:val="left"/>
              <w:rPr>
                <w:ins w:id="1315" w:author="李德生" w:date="2022-08-16T10:14:00Z"/>
                <w:rFonts w:hint="eastAsia" w:asciiTheme="minorEastAsia" w:hAnsiTheme="minorEastAsia" w:cstheme="minorEastAsia"/>
                <w:bCs/>
                <w:szCs w:val="28"/>
                <w:lang w:val="en-US" w:eastAsia="zh-CN"/>
              </w:rPr>
            </w:pPr>
            <w:ins w:id="1316" w:author="李德生" w:date="2022-08-16T10:12:30Z">
              <w:r>
                <w:rPr>
                  <w:rFonts w:hint="eastAsia" w:asciiTheme="minorEastAsia" w:hAnsiTheme="minorEastAsia" w:cstheme="minorEastAsia"/>
                  <w:bCs/>
                  <w:szCs w:val="28"/>
                  <w:lang w:val="en-US" w:eastAsia="zh-CN"/>
                </w:rPr>
                <w:t>建筑</w:t>
              </w:r>
            </w:ins>
            <w:ins w:id="1317" w:author="李德生" w:date="2022-08-16T10:12:31Z">
              <w:r>
                <w:rPr>
                  <w:rFonts w:hint="eastAsia" w:asciiTheme="minorEastAsia" w:hAnsiTheme="minorEastAsia" w:cstheme="minorEastAsia"/>
                  <w:bCs/>
                  <w:szCs w:val="28"/>
                  <w:lang w:val="en-US" w:eastAsia="zh-CN"/>
                </w:rPr>
                <w:t>工程</w:t>
              </w:r>
            </w:ins>
            <w:ins w:id="1318" w:author="李德生" w:date="2022-08-16T10:12:33Z">
              <w:r>
                <w:rPr>
                  <w:rFonts w:hint="eastAsia" w:asciiTheme="minorEastAsia" w:hAnsiTheme="minorEastAsia" w:cstheme="minorEastAsia"/>
                  <w:bCs/>
                  <w:szCs w:val="28"/>
                  <w:lang w:val="en-US" w:eastAsia="zh-CN"/>
                </w:rPr>
                <w:t>技术</w:t>
              </w:r>
            </w:ins>
            <w:ins w:id="1319" w:author="李德生" w:date="2022-08-16T10:12:35Z">
              <w:r>
                <w:rPr>
                  <w:rFonts w:hint="eastAsia" w:asciiTheme="minorEastAsia" w:hAnsiTheme="minorEastAsia" w:cstheme="minorEastAsia"/>
                  <w:bCs/>
                  <w:szCs w:val="28"/>
                  <w:lang w:val="en-US" w:eastAsia="zh-CN"/>
                </w:rPr>
                <w:t>专业</w:t>
              </w:r>
            </w:ins>
            <w:ins w:id="1320" w:author="李德生" w:date="2022-08-16T10:12:37Z">
              <w:r>
                <w:rPr>
                  <w:rFonts w:hint="eastAsia" w:asciiTheme="minorEastAsia" w:hAnsiTheme="minorEastAsia" w:cstheme="minorEastAsia"/>
                  <w:bCs/>
                  <w:szCs w:val="28"/>
                  <w:lang w:val="en-US" w:eastAsia="zh-CN"/>
                </w:rPr>
                <w:t>基础</w:t>
              </w:r>
            </w:ins>
            <w:ins w:id="1321" w:author="李德生" w:date="2022-08-16T10:12:38Z">
              <w:r>
                <w:rPr>
                  <w:rFonts w:hint="eastAsia" w:asciiTheme="minorEastAsia" w:hAnsiTheme="minorEastAsia" w:cstheme="minorEastAsia"/>
                  <w:bCs/>
                  <w:szCs w:val="28"/>
                  <w:lang w:val="en-US" w:eastAsia="zh-CN"/>
                </w:rPr>
                <w:t>课程</w:t>
              </w:r>
            </w:ins>
            <w:ins w:id="1322" w:author="我们家小六" w:date="2022-08-16T11:48:10Z">
              <w:r>
                <w:rPr>
                  <w:rFonts w:hint="default" w:asciiTheme="minorEastAsia" w:hAnsiTheme="minorEastAsia" w:cstheme="minorEastAsia"/>
                  <w:bCs/>
                  <w:szCs w:val="28"/>
                  <w:lang w:eastAsia="zh-CN"/>
                </w:rPr>
                <w:t>2</w:t>
              </w:r>
            </w:ins>
            <w:ins w:id="1323" w:author="仙人掌" w:date="2022-08-24T18:30:08Z">
              <w:r>
                <w:rPr>
                  <w:rFonts w:hint="default" w:asciiTheme="minorEastAsia" w:hAnsiTheme="minorEastAsia" w:cstheme="minorEastAsia"/>
                  <w:bCs/>
                  <w:szCs w:val="28"/>
                  <w:lang w:eastAsia="zh-CN"/>
                </w:rPr>
                <w:t>4</w:t>
              </w:r>
            </w:ins>
            <w:ins w:id="1324" w:author="我们家小六" w:date="2022-08-16T11:48:10Z">
              <w:del w:id="1325" w:author="仙人掌" w:date="2022-08-24T18:30:08Z">
                <w:r>
                  <w:rPr>
                    <w:rFonts w:hint="default" w:asciiTheme="minorEastAsia" w:hAnsiTheme="minorEastAsia" w:cstheme="minorEastAsia"/>
                    <w:bCs/>
                    <w:szCs w:val="28"/>
                    <w:lang w:eastAsia="zh-CN"/>
                  </w:rPr>
                  <w:delText>2</w:delText>
                </w:r>
              </w:del>
            </w:ins>
            <w:ins w:id="1326" w:author="李德生" w:date="2022-08-16T10:12:42Z">
              <w:r>
                <w:rPr>
                  <w:rFonts w:hint="eastAsia" w:asciiTheme="minorEastAsia" w:hAnsiTheme="minorEastAsia" w:cstheme="minorEastAsia"/>
                  <w:bCs/>
                  <w:szCs w:val="28"/>
                  <w:lang w:val="en-US" w:eastAsia="zh-CN"/>
                </w:rPr>
                <w:t>学分</w:t>
              </w:r>
            </w:ins>
            <w:ins w:id="1327" w:author="李德生" w:date="2022-08-16T10:12:50Z">
              <w:r>
                <w:rPr>
                  <w:rFonts w:hint="eastAsia" w:asciiTheme="minorEastAsia" w:hAnsiTheme="minorEastAsia" w:cstheme="minorEastAsia"/>
                  <w:bCs/>
                  <w:szCs w:val="28"/>
                  <w:lang w:val="en-US" w:eastAsia="zh-CN"/>
                </w:rPr>
                <w:t>、</w:t>
              </w:r>
            </w:ins>
            <w:ins w:id="1328" w:author="李德生" w:date="2022-08-16T10:12:55Z">
              <w:r>
                <w:rPr>
                  <w:rFonts w:hint="eastAsia" w:asciiTheme="minorEastAsia" w:hAnsiTheme="minorEastAsia" w:cstheme="minorEastAsia"/>
                  <w:bCs/>
                  <w:szCs w:val="28"/>
                  <w:lang w:val="en-US" w:eastAsia="zh-CN"/>
                </w:rPr>
                <w:t>工程</w:t>
              </w:r>
            </w:ins>
            <w:ins w:id="1329" w:author="李德生" w:date="2022-08-16T10:12:56Z">
              <w:r>
                <w:rPr>
                  <w:rFonts w:hint="eastAsia" w:asciiTheme="minorEastAsia" w:hAnsiTheme="minorEastAsia" w:cstheme="minorEastAsia"/>
                  <w:bCs/>
                  <w:szCs w:val="28"/>
                  <w:lang w:val="en-US" w:eastAsia="zh-CN"/>
                </w:rPr>
                <w:t>造价</w:t>
              </w:r>
            </w:ins>
            <w:ins w:id="1330" w:author="李德生" w:date="2022-08-16T10:12:57Z">
              <w:r>
                <w:rPr>
                  <w:rFonts w:hint="eastAsia" w:asciiTheme="minorEastAsia" w:hAnsiTheme="minorEastAsia" w:cstheme="minorEastAsia"/>
                  <w:bCs/>
                  <w:szCs w:val="28"/>
                  <w:lang w:val="en-US" w:eastAsia="zh-CN"/>
                </w:rPr>
                <w:t>专业</w:t>
              </w:r>
            </w:ins>
            <w:ins w:id="1331" w:author="李德生" w:date="2022-08-16T10:12:58Z">
              <w:r>
                <w:rPr>
                  <w:rFonts w:hint="eastAsia" w:asciiTheme="minorEastAsia" w:hAnsiTheme="minorEastAsia" w:cstheme="minorEastAsia"/>
                  <w:bCs/>
                  <w:szCs w:val="28"/>
                  <w:lang w:val="en-US" w:eastAsia="zh-CN"/>
                </w:rPr>
                <w:t>基础</w:t>
              </w:r>
            </w:ins>
            <w:ins w:id="1332" w:author="李德生" w:date="2022-08-16T10:12:59Z">
              <w:r>
                <w:rPr>
                  <w:rFonts w:hint="eastAsia" w:asciiTheme="minorEastAsia" w:hAnsiTheme="minorEastAsia" w:cstheme="minorEastAsia"/>
                  <w:bCs/>
                  <w:szCs w:val="28"/>
                  <w:lang w:val="en-US" w:eastAsia="zh-CN"/>
                </w:rPr>
                <w:t>课</w:t>
              </w:r>
            </w:ins>
            <w:ins w:id="1333" w:author="李德生" w:date="2022-08-16T10:13:02Z">
              <w:r>
                <w:rPr>
                  <w:rFonts w:hint="eastAsia" w:asciiTheme="minorEastAsia" w:hAnsiTheme="minorEastAsia" w:cstheme="minorEastAsia"/>
                  <w:bCs/>
                  <w:szCs w:val="28"/>
                  <w:lang w:val="en-US" w:eastAsia="zh-CN"/>
                </w:rPr>
                <w:t>程</w:t>
              </w:r>
            </w:ins>
            <w:ins w:id="1334" w:author="李德生" w:date="2022-08-16T10:13:11Z">
              <w:r>
                <w:rPr>
                  <w:rFonts w:hint="eastAsia" w:asciiTheme="minorEastAsia" w:hAnsiTheme="minorEastAsia" w:cstheme="minorEastAsia"/>
                  <w:bCs/>
                  <w:szCs w:val="28"/>
                  <w:lang w:val="en-US" w:eastAsia="zh-CN"/>
                </w:rPr>
                <w:t>23</w:t>
              </w:r>
            </w:ins>
            <w:ins w:id="1335" w:author="李德生" w:date="2022-08-16T10:13:13Z">
              <w:r>
                <w:rPr>
                  <w:rFonts w:hint="eastAsia" w:asciiTheme="minorEastAsia" w:hAnsiTheme="minorEastAsia" w:cstheme="minorEastAsia"/>
                  <w:bCs/>
                  <w:szCs w:val="28"/>
                  <w:lang w:val="en-US" w:eastAsia="zh-CN"/>
                </w:rPr>
                <w:t>学分</w:t>
              </w:r>
            </w:ins>
            <w:ins w:id="1336" w:author="李德生" w:date="2022-08-16T10:13:15Z">
              <w:r>
                <w:rPr>
                  <w:rFonts w:hint="eastAsia" w:asciiTheme="minorEastAsia" w:hAnsiTheme="minorEastAsia" w:cstheme="minorEastAsia"/>
                  <w:bCs/>
                  <w:szCs w:val="28"/>
                  <w:lang w:val="en-US" w:eastAsia="zh-CN"/>
                </w:rPr>
                <w:t>、</w:t>
              </w:r>
            </w:ins>
            <w:ins w:id="1337" w:author="李德生" w:date="2022-08-16T10:13:16Z">
              <w:r>
                <w:rPr>
                  <w:rFonts w:hint="eastAsia" w:asciiTheme="minorEastAsia" w:hAnsiTheme="minorEastAsia" w:cstheme="minorEastAsia"/>
                  <w:bCs/>
                  <w:szCs w:val="28"/>
                  <w:lang w:val="en-US" w:eastAsia="zh-CN"/>
                </w:rPr>
                <w:t>建筑</w:t>
              </w:r>
            </w:ins>
            <w:ins w:id="1338" w:author="李德生" w:date="2022-08-16T10:13:17Z">
              <w:r>
                <w:rPr>
                  <w:rFonts w:hint="eastAsia" w:asciiTheme="minorEastAsia" w:hAnsiTheme="minorEastAsia" w:cstheme="minorEastAsia"/>
                  <w:bCs/>
                  <w:szCs w:val="28"/>
                  <w:lang w:val="en-US" w:eastAsia="zh-CN"/>
                </w:rPr>
                <w:t>设计</w:t>
              </w:r>
            </w:ins>
            <w:ins w:id="1339" w:author="李德生" w:date="2022-08-16T10:13:18Z">
              <w:r>
                <w:rPr>
                  <w:rFonts w:hint="eastAsia" w:asciiTheme="minorEastAsia" w:hAnsiTheme="minorEastAsia" w:cstheme="minorEastAsia"/>
                  <w:bCs/>
                  <w:szCs w:val="28"/>
                  <w:lang w:val="en-US" w:eastAsia="zh-CN"/>
                </w:rPr>
                <w:t>专业</w:t>
              </w:r>
            </w:ins>
            <w:ins w:id="1340" w:author="李德生" w:date="2022-08-16T10:13:19Z">
              <w:r>
                <w:rPr>
                  <w:rFonts w:hint="eastAsia" w:asciiTheme="minorEastAsia" w:hAnsiTheme="minorEastAsia" w:cstheme="minorEastAsia"/>
                  <w:bCs/>
                  <w:szCs w:val="28"/>
                  <w:lang w:val="en-US" w:eastAsia="zh-CN"/>
                </w:rPr>
                <w:t>基础</w:t>
              </w:r>
            </w:ins>
            <w:ins w:id="1341" w:author="李德生" w:date="2022-08-16T10:13:20Z">
              <w:r>
                <w:rPr>
                  <w:rFonts w:hint="eastAsia" w:asciiTheme="minorEastAsia" w:hAnsiTheme="minorEastAsia" w:cstheme="minorEastAsia"/>
                  <w:bCs/>
                  <w:szCs w:val="28"/>
                  <w:lang w:val="en-US" w:eastAsia="zh-CN"/>
                </w:rPr>
                <w:t>课程</w:t>
              </w:r>
            </w:ins>
            <w:ins w:id="1342" w:author="李德生" w:date="2022-08-16T15:16:12Z">
              <w:r>
                <w:rPr>
                  <w:rFonts w:hint="default" w:asciiTheme="minorEastAsia" w:hAnsiTheme="minorEastAsia" w:cstheme="minorEastAsia"/>
                  <w:bCs/>
                  <w:szCs w:val="28"/>
                  <w:lang w:eastAsia="zh-CN"/>
                </w:rPr>
                <w:t>2</w:t>
              </w:r>
            </w:ins>
            <w:ins w:id="1343" w:author="仙人掌" w:date="2022-08-24T18:30:21Z">
              <w:r>
                <w:rPr>
                  <w:rFonts w:hint="default" w:asciiTheme="minorEastAsia" w:hAnsiTheme="minorEastAsia" w:cstheme="minorEastAsia"/>
                  <w:bCs/>
                  <w:szCs w:val="28"/>
                  <w:lang w:eastAsia="zh-CN"/>
                </w:rPr>
                <w:t>3</w:t>
              </w:r>
            </w:ins>
            <w:ins w:id="1344" w:author="李德生" w:date="2022-08-16T15:16:13Z">
              <w:del w:id="1345" w:author="仙人掌" w:date="2022-08-24T18:30:21Z">
                <w:r>
                  <w:rPr>
                    <w:rFonts w:hint="default" w:asciiTheme="minorEastAsia" w:hAnsiTheme="minorEastAsia" w:cstheme="minorEastAsia"/>
                    <w:bCs/>
                    <w:szCs w:val="28"/>
                    <w:lang w:eastAsia="zh-CN"/>
                  </w:rPr>
                  <w:delText>2</w:delText>
                </w:r>
              </w:del>
            </w:ins>
            <w:ins w:id="1346" w:author="李德生" w:date="2022-08-16T10:13:24Z">
              <w:r>
                <w:rPr>
                  <w:rFonts w:hint="eastAsia" w:asciiTheme="minorEastAsia" w:hAnsiTheme="minorEastAsia" w:cstheme="minorEastAsia"/>
                  <w:bCs/>
                  <w:szCs w:val="28"/>
                  <w:lang w:val="en-US" w:eastAsia="zh-CN"/>
                </w:rPr>
                <w:t>学分</w:t>
              </w:r>
            </w:ins>
            <w:ins w:id="1347" w:author="李德生" w:date="2022-08-16T10:13:25Z">
              <w:r>
                <w:rPr>
                  <w:rFonts w:hint="eastAsia" w:asciiTheme="minorEastAsia" w:hAnsiTheme="minorEastAsia" w:cstheme="minorEastAsia"/>
                  <w:bCs/>
                  <w:szCs w:val="28"/>
                  <w:lang w:val="en-US" w:eastAsia="zh-CN"/>
                </w:rPr>
                <w:t>；</w:t>
              </w:r>
            </w:ins>
          </w:p>
          <w:p>
            <w:pPr>
              <w:ind w:firstLine="0" w:firstLineChars="0"/>
              <w:jc w:val="left"/>
              <w:rPr>
                <w:ins w:id="1348" w:author="李德生" w:date="2022-08-16T10:14:10Z"/>
                <w:rFonts w:hint="eastAsia" w:asciiTheme="minorEastAsia" w:hAnsiTheme="minorEastAsia" w:cstheme="minorEastAsia"/>
                <w:bCs/>
                <w:szCs w:val="28"/>
                <w:lang w:val="en-US" w:eastAsia="zh-CN"/>
              </w:rPr>
            </w:pPr>
            <w:r>
              <w:rPr>
                <w:rFonts w:hint="eastAsia" w:asciiTheme="minorEastAsia" w:hAnsiTheme="minorEastAsia" w:cstheme="minorEastAsia"/>
                <w:bCs/>
                <w:szCs w:val="28"/>
                <w:lang w:val="en-US" w:eastAsia="zh-CN"/>
              </w:rPr>
              <w:t>建筑工程技术</w:t>
            </w:r>
            <w:r>
              <w:rPr>
                <w:rFonts w:hint="eastAsia" w:asciiTheme="minorEastAsia" w:hAnsiTheme="minorEastAsia" w:cstheme="minorEastAsia"/>
                <w:bCs/>
                <w:szCs w:val="28"/>
              </w:rPr>
              <w:t>专业方向核心课程</w:t>
            </w:r>
            <w:ins w:id="1349" w:author="我们家小六" w:date="2022-08-16T11:48:15Z">
              <w:r>
                <w:rPr>
                  <w:rFonts w:hint="default" w:asciiTheme="minorEastAsia" w:hAnsiTheme="minorEastAsia" w:cstheme="minorEastAsia"/>
                  <w:bCs/>
                  <w:szCs w:val="28"/>
                </w:rPr>
                <w:t>2</w:t>
              </w:r>
            </w:ins>
            <w:ins w:id="1350" w:author="仙人掌" w:date="2022-08-24T18:30:31Z">
              <w:r>
                <w:rPr>
                  <w:rFonts w:hint="default" w:asciiTheme="minorEastAsia" w:hAnsiTheme="minorEastAsia" w:cstheme="minorEastAsia"/>
                  <w:bCs/>
                  <w:szCs w:val="28"/>
                </w:rPr>
                <w:t>6</w:t>
              </w:r>
            </w:ins>
            <w:ins w:id="1351" w:author="我们家小六" w:date="2022-08-16T11:48:15Z">
              <w:del w:id="1352" w:author="仙人掌" w:date="2022-08-24T18:30:31Z">
                <w:r>
                  <w:rPr>
                    <w:rFonts w:hint="default" w:asciiTheme="minorEastAsia" w:hAnsiTheme="minorEastAsia" w:cstheme="minorEastAsia"/>
                    <w:bCs/>
                    <w:szCs w:val="28"/>
                  </w:rPr>
                  <w:delText>2</w:delText>
                </w:r>
              </w:del>
            </w:ins>
            <w:r>
              <w:rPr>
                <w:rFonts w:hint="eastAsia" w:asciiTheme="minorEastAsia" w:hAnsiTheme="minorEastAsia" w:cstheme="minorEastAsia"/>
                <w:bCs/>
                <w:szCs w:val="28"/>
              </w:rPr>
              <w:t>学分；</w:t>
            </w:r>
            <w:r>
              <w:rPr>
                <w:rFonts w:hint="eastAsia" w:asciiTheme="minorEastAsia" w:hAnsiTheme="minorEastAsia" w:cstheme="minorEastAsia"/>
                <w:bCs/>
                <w:szCs w:val="28"/>
                <w:lang w:val="en-US" w:eastAsia="zh-CN"/>
              </w:rPr>
              <w:t>工程造价专业方向核心课程</w:t>
            </w:r>
            <w:ins w:id="1353" w:author="李德生" w:date="2022-08-16T10:13:40Z">
              <w:r>
                <w:rPr>
                  <w:rFonts w:hint="eastAsia" w:asciiTheme="minorEastAsia" w:hAnsiTheme="minorEastAsia" w:cstheme="minorEastAsia"/>
                  <w:bCs/>
                  <w:szCs w:val="28"/>
                  <w:lang w:val="en-US" w:eastAsia="zh-CN"/>
                </w:rPr>
                <w:t>24</w:t>
              </w:r>
            </w:ins>
            <w:r>
              <w:rPr>
                <w:rFonts w:hint="eastAsia" w:asciiTheme="minorEastAsia" w:hAnsiTheme="minorEastAsia" w:cstheme="minorEastAsia"/>
                <w:bCs/>
                <w:szCs w:val="28"/>
                <w:lang w:val="en-US" w:eastAsia="zh-CN"/>
              </w:rPr>
              <w:t>学分；建筑设计专业方向核心课程</w:t>
            </w:r>
            <w:ins w:id="1354" w:author="仙人掌" w:date="2022-08-24T18:30:43Z">
              <w:r>
                <w:rPr>
                  <w:rFonts w:hint="default" w:asciiTheme="minorEastAsia" w:hAnsiTheme="minorEastAsia" w:cstheme="minorEastAsia"/>
                  <w:bCs/>
                  <w:szCs w:val="28"/>
                  <w:lang w:eastAsia="zh-CN"/>
                </w:rPr>
                <w:t>2</w:t>
              </w:r>
            </w:ins>
            <w:ins w:id="1355" w:author="仙人掌" w:date="2022-08-24T18:30:44Z">
              <w:r>
                <w:rPr>
                  <w:rFonts w:hint="default" w:asciiTheme="minorEastAsia" w:hAnsiTheme="minorEastAsia" w:cstheme="minorEastAsia"/>
                  <w:bCs/>
                  <w:szCs w:val="28"/>
                  <w:lang w:eastAsia="zh-CN"/>
                </w:rPr>
                <w:t>4</w:t>
              </w:r>
            </w:ins>
            <w:ins w:id="1356" w:author="李德生" w:date="2022-08-16T15:16:15Z">
              <w:del w:id="1357" w:author="仙人掌" w:date="2022-08-24T18:30:43Z">
                <w:r>
                  <w:rPr>
                    <w:rFonts w:hint="default" w:asciiTheme="minorEastAsia" w:hAnsiTheme="minorEastAsia" w:cstheme="minorEastAsia"/>
                    <w:bCs/>
                    <w:szCs w:val="28"/>
                    <w:lang w:eastAsia="zh-CN"/>
                  </w:rPr>
                  <w:delText>23</w:delText>
                </w:r>
              </w:del>
            </w:ins>
            <w:r>
              <w:rPr>
                <w:rFonts w:hint="eastAsia" w:asciiTheme="minorEastAsia" w:hAnsiTheme="minorEastAsia" w:cstheme="minorEastAsia"/>
                <w:bCs/>
                <w:szCs w:val="28"/>
                <w:lang w:val="en-US" w:eastAsia="zh-CN"/>
              </w:rPr>
              <w:t>学分；</w:t>
            </w:r>
          </w:p>
          <w:p>
            <w:pPr>
              <w:ind w:firstLine="0" w:firstLineChars="0"/>
              <w:jc w:val="left"/>
              <w:rPr>
                <w:ins w:id="1358" w:author="李德生" w:date="2022-08-16T10:14:32Z"/>
                <w:rFonts w:hint="default" w:asciiTheme="minorEastAsia" w:hAnsiTheme="minorEastAsia" w:cstheme="minorEastAsia"/>
                <w:bCs/>
                <w:szCs w:val="28"/>
                <w:lang w:eastAsia="zh-CN"/>
              </w:rPr>
            </w:pPr>
            <w:r>
              <w:rPr>
                <w:rFonts w:hint="eastAsia" w:asciiTheme="minorEastAsia" w:hAnsiTheme="minorEastAsia" w:cstheme="minorEastAsia"/>
                <w:bCs/>
                <w:szCs w:val="28"/>
                <w:lang w:val="en-US" w:eastAsia="zh-CN"/>
              </w:rPr>
              <w:t>建筑工程技术</w:t>
            </w:r>
            <w:r>
              <w:rPr>
                <w:rFonts w:hint="eastAsia" w:asciiTheme="minorEastAsia" w:hAnsiTheme="minorEastAsia" w:cstheme="minorEastAsia"/>
                <w:bCs/>
                <w:szCs w:val="28"/>
              </w:rPr>
              <w:t>专业方向</w:t>
            </w:r>
            <w:r>
              <w:rPr>
                <w:rFonts w:hint="eastAsia" w:asciiTheme="minorEastAsia" w:hAnsiTheme="minorEastAsia" w:cstheme="minorEastAsia"/>
                <w:bCs/>
                <w:szCs w:val="28"/>
                <w:lang w:val="en-US" w:eastAsia="zh-CN"/>
              </w:rPr>
              <w:t>拓展</w:t>
            </w:r>
            <w:r>
              <w:rPr>
                <w:rFonts w:hint="eastAsia" w:asciiTheme="minorEastAsia" w:hAnsiTheme="minorEastAsia" w:cstheme="minorEastAsia"/>
                <w:bCs/>
                <w:szCs w:val="28"/>
              </w:rPr>
              <w:t>课程</w:t>
            </w:r>
            <w:ins w:id="1359" w:author="仙人掌" w:date="2022-08-24T18:30:50Z">
              <w:r>
                <w:rPr>
                  <w:rFonts w:hint="default" w:asciiTheme="minorEastAsia" w:hAnsiTheme="minorEastAsia" w:cstheme="minorEastAsia"/>
                  <w:bCs/>
                  <w:szCs w:val="28"/>
                </w:rPr>
                <w:t>1</w:t>
              </w:r>
            </w:ins>
            <w:ins w:id="1360" w:author="仙人掌" w:date="2022-08-24T18:30:51Z">
              <w:r>
                <w:rPr>
                  <w:rFonts w:hint="default" w:asciiTheme="minorEastAsia" w:hAnsiTheme="minorEastAsia" w:cstheme="minorEastAsia"/>
                  <w:bCs/>
                  <w:szCs w:val="28"/>
                </w:rPr>
                <w:t>6</w:t>
              </w:r>
            </w:ins>
            <w:ins w:id="1361" w:author="我们家小六" w:date="2022-08-16T11:48:31Z">
              <w:del w:id="1362" w:author="仙人掌" w:date="2022-08-24T18:30:50Z">
                <w:r>
                  <w:rPr>
                    <w:rFonts w:hint="default" w:asciiTheme="minorEastAsia" w:hAnsiTheme="minorEastAsia" w:cstheme="minorEastAsia"/>
                    <w:bCs/>
                    <w:szCs w:val="28"/>
                    <w:lang w:eastAsia="zh-CN"/>
                  </w:rPr>
                  <w:delText>20</w:delText>
                </w:r>
              </w:del>
            </w:ins>
            <w:r>
              <w:rPr>
                <w:rFonts w:hint="eastAsia" w:asciiTheme="minorEastAsia" w:hAnsiTheme="minorEastAsia" w:cstheme="minorEastAsia"/>
                <w:bCs/>
                <w:szCs w:val="28"/>
              </w:rPr>
              <w:t>学分；</w:t>
            </w:r>
            <w:r>
              <w:rPr>
                <w:rFonts w:hint="eastAsia" w:asciiTheme="minorEastAsia" w:hAnsiTheme="minorEastAsia" w:cstheme="minorEastAsia"/>
                <w:bCs/>
                <w:szCs w:val="28"/>
                <w:lang w:val="en-US" w:eastAsia="zh-CN"/>
              </w:rPr>
              <w:t>工程造价专业方向拓展课程</w:t>
            </w:r>
            <w:ins w:id="1363" w:author="李德生" w:date="2022-08-16T10:14:28Z">
              <w:r>
                <w:rPr>
                  <w:rFonts w:hint="eastAsia" w:asciiTheme="minorEastAsia" w:hAnsiTheme="minorEastAsia" w:cstheme="minorEastAsia"/>
                  <w:bCs/>
                  <w:szCs w:val="28"/>
                  <w:lang w:val="en-US" w:eastAsia="zh-CN"/>
                </w:rPr>
                <w:t>12</w:t>
              </w:r>
            </w:ins>
            <w:r>
              <w:rPr>
                <w:rFonts w:hint="eastAsia" w:asciiTheme="minorEastAsia" w:hAnsiTheme="minorEastAsia" w:cstheme="minorEastAsia"/>
                <w:bCs/>
                <w:szCs w:val="28"/>
                <w:lang w:val="en-US" w:eastAsia="zh-CN"/>
              </w:rPr>
              <w:t>学分；建筑设计专业方向拓展课程</w:t>
            </w:r>
            <w:ins w:id="1364" w:author="仙人掌" w:date="2022-08-24T18:30:59Z">
              <w:r>
                <w:rPr>
                  <w:rFonts w:hint="default" w:asciiTheme="minorEastAsia" w:hAnsiTheme="minorEastAsia" w:cstheme="minorEastAsia"/>
                  <w:bCs/>
                  <w:szCs w:val="28"/>
                  <w:lang w:eastAsia="zh-CN"/>
                </w:rPr>
                <w:t>2</w:t>
              </w:r>
            </w:ins>
            <w:ins w:id="1365" w:author="仙人掌" w:date="2022-08-24T18:31:00Z">
              <w:r>
                <w:rPr>
                  <w:rFonts w:hint="default" w:asciiTheme="minorEastAsia" w:hAnsiTheme="minorEastAsia" w:cstheme="minorEastAsia"/>
                  <w:bCs/>
                  <w:szCs w:val="28"/>
                  <w:lang w:eastAsia="zh-CN"/>
                </w:rPr>
                <w:t>1</w:t>
              </w:r>
            </w:ins>
            <w:ins w:id="1366" w:author="李德生" w:date="2022-08-16T15:15:30Z">
              <w:del w:id="1367" w:author="仙人掌" w:date="2022-08-24T18:30:59Z">
                <w:r>
                  <w:rPr>
                    <w:rFonts w:hint="default" w:asciiTheme="minorEastAsia" w:hAnsiTheme="minorEastAsia" w:cstheme="minorEastAsia"/>
                    <w:bCs/>
                    <w:szCs w:val="28"/>
                    <w:lang w:eastAsia="zh-CN"/>
                  </w:rPr>
                  <w:delText>1</w:delText>
                </w:r>
              </w:del>
            </w:ins>
            <w:ins w:id="1368" w:author="李德生" w:date="2022-08-16T15:15:31Z">
              <w:del w:id="1369" w:author="仙人掌" w:date="2022-08-24T18:30:59Z">
                <w:r>
                  <w:rPr>
                    <w:rFonts w:hint="default" w:asciiTheme="minorEastAsia" w:hAnsiTheme="minorEastAsia" w:cstheme="minorEastAsia"/>
                    <w:bCs/>
                    <w:szCs w:val="28"/>
                    <w:lang w:eastAsia="zh-CN"/>
                  </w:rPr>
                  <w:delText>7</w:delText>
                </w:r>
              </w:del>
            </w:ins>
            <w:r>
              <w:rPr>
                <w:rFonts w:hint="eastAsia" w:asciiTheme="minorEastAsia" w:hAnsiTheme="minorEastAsia" w:cstheme="minorEastAsia"/>
                <w:bCs/>
                <w:szCs w:val="28"/>
                <w:lang w:val="en-US" w:eastAsia="zh-CN"/>
              </w:rPr>
              <w:t>学分</w:t>
            </w:r>
            <w:ins w:id="1370" w:author="李德生" w:date="2022-08-16T15:16:21Z">
              <w:r>
                <w:rPr>
                  <w:rFonts w:hint="default" w:asciiTheme="minorEastAsia" w:hAnsiTheme="minorEastAsia" w:cstheme="minorEastAsia"/>
                  <w:bCs/>
                  <w:szCs w:val="28"/>
                  <w:lang w:eastAsia="zh-CN"/>
                </w:rPr>
                <w:t>；</w:t>
              </w:r>
            </w:ins>
          </w:p>
          <w:p>
            <w:pPr>
              <w:ind w:firstLine="0" w:firstLineChars="0"/>
              <w:jc w:val="left"/>
              <w:rPr>
                <w:rFonts w:hint="eastAsia" w:eastAsia="宋体" w:asciiTheme="minorEastAsia" w:hAnsiTheme="minorEastAsia" w:cstheme="minorEastAsia"/>
                <w:bCs/>
                <w:szCs w:val="28"/>
                <w:lang w:val="en-US" w:eastAsia="zh-CN"/>
              </w:rPr>
            </w:pPr>
            <w:r>
              <w:rPr>
                <w:rFonts w:hint="eastAsia" w:asciiTheme="minorEastAsia" w:hAnsiTheme="minorEastAsia" w:cstheme="minorEastAsia"/>
                <w:bCs/>
                <w:szCs w:val="28"/>
              </w:rPr>
              <w:t>勤工助学</w:t>
            </w:r>
            <w:r>
              <w:rPr>
                <w:rFonts w:hint="eastAsia" w:asciiTheme="minorEastAsia" w:hAnsiTheme="minorEastAsia" w:cstheme="minorEastAsia"/>
                <w:bCs/>
                <w:szCs w:val="28"/>
                <w:lang w:val="en-US" w:eastAsia="zh-CN"/>
              </w:rPr>
              <w:t>32</w:t>
            </w:r>
            <w:r>
              <w:rPr>
                <w:rFonts w:hint="eastAsia" w:asciiTheme="minorEastAsia" w:hAnsiTheme="minorEastAsia" w:cstheme="minorEastAsia"/>
                <w:bCs/>
                <w:szCs w:val="28"/>
              </w:rPr>
              <w:t>学分</w:t>
            </w:r>
            <w:ins w:id="1371" w:author="李德生" w:date="2022-08-20T16:46:35Z">
              <w:r>
                <w:rPr>
                  <w:rFonts w:hint="eastAsia" w:asciiTheme="minorEastAsia" w:hAnsiTheme="minorEastAsia" w:cstheme="minorEastAsia"/>
                  <w:bCs/>
                  <w:szCs w:val="28"/>
                  <w:lang w:eastAsia="zh-CN"/>
                </w:rPr>
                <w:t>。</w:t>
              </w:r>
            </w:ins>
          </w:p>
        </w:tc>
        <w:tc>
          <w:tcPr>
            <w:tcW w:w="1135" w:type="dxa"/>
          </w:tcPr>
          <w:p>
            <w:pPr>
              <w:ind w:firstLine="560"/>
              <w:rPr>
                <w:rFonts w:asciiTheme="minorEastAsia" w:hAnsiTheme="minorEastAsia" w:cstheme="minorEastAsia"/>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3" w:type="dxa"/>
          </w:tcPr>
          <w:p>
            <w:pPr>
              <w:ind w:firstLine="562"/>
              <w:jc w:val="center"/>
              <w:rPr>
                <w:rFonts w:asciiTheme="minorEastAsia" w:hAnsiTheme="minorEastAsia" w:cstheme="minorEastAsia"/>
                <w:b/>
                <w:bCs/>
                <w:szCs w:val="28"/>
              </w:rPr>
            </w:pPr>
            <w:r>
              <w:rPr>
                <w:rFonts w:hint="eastAsia" w:asciiTheme="minorEastAsia" w:hAnsiTheme="minorEastAsia" w:cstheme="minorEastAsia"/>
                <w:b/>
                <w:bCs/>
                <w:szCs w:val="28"/>
              </w:rPr>
              <w:t>职业技能证书</w:t>
            </w:r>
          </w:p>
        </w:tc>
        <w:tc>
          <w:tcPr>
            <w:tcW w:w="5055" w:type="dxa"/>
          </w:tcPr>
          <w:p>
            <w:pPr>
              <w:ind w:firstLine="560"/>
              <w:jc w:val="center"/>
              <w:rPr>
                <w:rFonts w:hint="default" w:asciiTheme="minorEastAsia" w:hAnsiTheme="minorEastAsia" w:eastAsiaTheme="minorEastAsia" w:cstheme="minorEastAsia"/>
                <w:bCs/>
                <w:szCs w:val="28"/>
                <w:lang w:val="en-US" w:eastAsia="zh-CN"/>
              </w:rPr>
            </w:pPr>
            <w:r>
              <w:rPr>
                <w:rFonts w:hint="eastAsia" w:asciiTheme="minorEastAsia" w:hAnsiTheme="minorEastAsia"/>
                <w:bCs/>
                <w:color w:val="000000" w:themeColor="text1"/>
                <w:szCs w:val="24"/>
                <w14:textFill>
                  <w14:solidFill>
                    <w14:schemeClr w14:val="tx1"/>
                  </w14:solidFill>
                </w14:textFill>
              </w:rPr>
              <w:t>获得工程测量证书、建筑CAD证书、八大员证书，BIM技术证书</w:t>
            </w:r>
            <w:r>
              <w:rPr>
                <w:rFonts w:hint="eastAsia" w:asciiTheme="minorEastAsia" w:hAnsiTheme="minorEastAsia"/>
                <w:bCs/>
                <w:color w:val="000000" w:themeColor="text1"/>
                <w:szCs w:val="24"/>
                <w:lang w:eastAsia="zh-CN"/>
                <w14:textFill>
                  <w14:solidFill>
                    <w14:schemeClr w14:val="tx1"/>
                  </w14:solidFill>
                </w14:textFill>
              </w:rPr>
              <w:t>、</w:t>
            </w:r>
            <w:r>
              <w:rPr>
                <w:rFonts w:hint="eastAsia" w:asciiTheme="minorEastAsia" w:hAnsiTheme="minorEastAsia"/>
                <w:bCs/>
                <w:color w:val="000000" w:themeColor="text1"/>
                <w:szCs w:val="24"/>
                <w:lang w:val="en-US" w:eastAsia="zh-CN"/>
                <w14:textFill>
                  <w14:solidFill>
                    <w14:schemeClr w14:val="tx1"/>
                  </w14:solidFill>
                </w14:textFill>
              </w:rPr>
              <w:t>PS证书等</w:t>
            </w:r>
          </w:p>
        </w:tc>
        <w:tc>
          <w:tcPr>
            <w:tcW w:w="1135" w:type="dxa"/>
          </w:tcPr>
          <w:p>
            <w:pPr>
              <w:ind w:firstLine="560"/>
              <w:rPr>
                <w:rFonts w:asciiTheme="minorEastAsia" w:hAnsiTheme="minorEastAsia" w:cstheme="minorEastAsia"/>
                <w:bCs/>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3" w:type="dxa"/>
          </w:tcPr>
          <w:p>
            <w:pPr>
              <w:ind w:firstLine="562"/>
              <w:jc w:val="center"/>
              <w:rPr>
                <w:rFonts w:asciiTheme="minorEastAsia" w:hAnsiTheme="minorEastAsia" w:cstheme="minorEastAsia"/>
                <w:b/>
                <w:bCs/>
                <w:szCs w:val="28"/>
              </w:rPr>
            </w:pPr>
            <w:r>
              <w:rPr>
                <w:rFonts w:hint="eastAsia" w:asciiTheme="minorEastAsia" w:hAnsiTheme="minorEastAsia" w:cstheme="minorEastAsia"/>
                <w:b/>
                <w:bCs/>
                <w:szCs w:val="28"/>
              </w:rPr>
              <w:t>其它</w:t>
            </w:r>
          </w:p>
        </w:tc>
        <w:tc>
          <w:tcPr>
            <w:tcW w:w="5055" w:type="dxa"/>
          </w:tcPr>
          <w:p>
            <w:pPr>
              <w:ind w:firstLine="560"/>
              <w:jc w:val="center"/>
              <w:rPr>
                <w:rFonts w:asciiTheme="minorEastAsia" w:hAnsiTheme="minorEastAsia" w:cstheme="minorEastAsia"/>
                <w:bCs/>
                <w:szCs w:val="28"/>
              </w:rPr>
            </w:pPr>
          </w:p>
        </w:tc>
        <w:tc>
          <w:tcPr>
            <w:tcW w:w="1135" w:type="dxa"/>
          </w:tcPr>
          <w:p>
            <w:pPr>
              <w:ind w:firstLine="560"/>
              <w:rPr>
                <w:rFonts w:asciiTheme="minorEastAsia" w:hAnsiTheme="minorEastAsia" w:cstheme="minorEastAsia"/>
                <w:bCs/>
                <w:szCs w:val="28"/>
              </w:rPr>
            </w:pPr>
          </w:p>
        </w:tc>
      </w:tr>
    </w:tbl>
    <w:p>
      <w:pPr>
        <w:ind w:firstLine="560"/>
        <w:rPr>
          <w:rFonts w:asciiTheme="minorEastAsia" w:hAnsiTheme="minorEastAsia" w:cstheme="minorEastAsia"/>
          <w:szCs w:val="28"/>
        </w:rPr>
      </w:pPr>
    </w:p>
    <w:p>
      <w:pPr>
        <w:pStyle w:val="4"/>
        <w:pageBreakBefore/>
        <w:ind w:left="0" w:leftChars="0" w:firstLine="0" w:firstLineChars="0"/>
        <w:outlineLvl w:val="0"/>
        <w:rPr>
          <w:rFonts w:asciiTheme="minorEastAsia" w:hAnsiTheme="minorEastAsia" w:eastAsiaTheme="minorEastAsia" w:cstheme="minorEastAsia"/>
          <w:sz w:val="28"/>
          <w:szCs w:val="28"/>
        </w:rPr>
      </w:pPr>
      <w:bookmarkStart w:id="128" w:name="_Toc13626"/>
      <w:bookmarkStart w:id="129" w:name="_Toc26600"/>
      <w:bookmarkStart w:id="130" w:name="_Toc25761727"/>
      <w:r>
        <w:rPr>
          <w:rFonts w:hint="eastAsia" w:asciiTheme="minorEastAsia" w:hAnsiTheme="minorEastAsia" w:eastAsiaTheme="minorEastAsia" w:cstheme="minorEastAsia"/>
          <w:sz w:val="28"/>
          <w:szCs w:val="28"/>
        </w:rPr>
        <w:t>附录1：</w:t>
      </w:r>
      <w:bookmarkEnd w:id="128"/>
      <w:bookmarkEnd w:id="129"/>
    </w:p>
    <w:p>
      <w:pPr>
        <w:pStyle w:val="5"/>
        <w:spacing w:line="500" w:lineRule="exact"/>
        <w:jc w:val="center"/>
        <w:rPr>
          <w:rFonts w:asciiTheme="minorEastAsia" w:hAnsiTheme="minorEastAsia" w:eastAsiaTheme="minorEastAsia" w:cstheme="minorEastAsia"/>
          <w:sz w:val="28"/>
          <w:szCs w:val="28"/>
        </w:rPr>
      </w:pPr>
      <w:bookmarkStart w:id="131" w:name="_Toc1254"/>
      <w:bookmarkStart w:id="132" w:name="_Toc26716"/>
      <w:r>
        <w:rPr>
          <w:rFonts w:hint="eastAsia" w:asciiTheme="minorEastAsia" w:hAnsiTheme="minorEastAsia" w:eastAsiaTheme="minorEastAsia" w:cstheme="minorEastAsia"/>
          <w:sz w:val="28"/>
          <w:szCs w:val="28"/>
          <w:lang w:val="en-US" w:eastAsia="zh-CN"/>
        </w:rPr>
        <w:t>建筑工程</w:t>
      </w:r>
      <w:r>
        <w:rPr>
          <w:rFonts w:hint="eastAsia" w:asciiTheme="minorEastAsia" w:hAnsiTheme="minorEastAsia" w:eastAsiaTheme="minorEastAsia" w:cstheme="minorEastAsia"/>
          <w:sz w:val="28"/>
          <w:szCs w:val="28"/>
        </w:rPr>
        <w:t>专业（群）人才培养方案评审表</w:t>
      </w:r>
      <w:bookmarkEnd w:id="130"/>
      <w:bookmarkEnd w:id="131"/>
      <w:bookmarkEnd w:id="132"/>
    </w:p>
    <w:tbl>
      <w:tblPr>
        <w:tblStyle w:val="22"/>
        <w:tblW w:w="94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112"/>
        <w:gridCol w:w="3261"/>
        <w:gridCol w:w="2835"/>
        <w:gridCol w:w="1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9461" w:type="dxa"/>
            <w:gridSpan w:val="5"/>
            <w:vAlign w:val="center"/>
          </w:tcPr>
          <w:p>
            <w:pPr>
              <w:spacing w:line="240" w:lineRule="auto"/>
              <w:ind w:firstLine="0" w:firstLineChars="0"/>
              <w:jc w:val="center"/>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评审专家（专业建设指导委员会成员）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876" w:type="dxa"/>
            <w:vAlign w:val="center"/>
          </w:tcPr>
          <w:p>
            <w:pPr>
              <w:spacing w:line="240" w:lineRule="auto"/>
              <w:ind w:firstLine="0" w:firstLineChars="0"/>
              <w:jc w:val="center"/>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序号</w:t>
            </w:r>
          </w:p>
        </w:tc>
        <w:tc>
          <w:tcPr>
            <w:tcW w:w="1112" w:type="dxa"/>
            <w:vAlign w:val="center"/>
          </w:tcPr>
          <w:p>
            <w:pPr>
              <w:spacing w:line="240" w:lineRule="auto"/>
              <w:ind w:firstLine="0" w:firstLineChars="0"/>
              <w:jc w:val="center"/>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姓名</w:t>
            </w:r>
          </w:p>
        </w:tc>
        <w:tc>
          <w:tcPr>
            <w:tcW w:w="3261" w:type="dxa"/>
            <w:vAlign w:val="center"/>
          </w:tcPr>
          <w:p>
            <w:pPr>
              <w:spacing w:line="240" w:lineRule="auto"/>
              <w:ind w:firstLine="0" w:firstLineChars="0"/>
              <w:jc w:val="center"/>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工作单位</w:t>
            </w:r>
          </w:p>
        </w:tc>
        <w:tc>
          <w:tcPr>
            <w:tcW w:w="2835" w:type="dxa"/>
            <w:vAlign w:val="center"/>
          </w:tcPr>
          <w:p>
            <w:pPr>
              <w:spacing w:line="240" w:lineRule="auto"/>
              <w:ind w:firstLine="0" w:firstLineChars="0"/>
              <w:jc w:val="center"/>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职称</w:t>
            </w:r>
            <w:r>
              <w:rPr>
                <w:color w:val="000000" w:themeColor="text1"/>
                <w:sz w:val="24"/>
                <w:szCs w:val="21"/>
                <w14:textFill>
                  <w14:solidFill>
                    <w14:schemeClr w14:val="tx1"/>
                  </w14:solidFill>
                </w14:textFill>
              </w:rPr>
              <w:t>/</w:t>
            </w:r>
            <w:r>
              <w:rPr>
                <w:rFonts w:hint="eastAsia"/>
                <w:color w:val="000000" w:themeColor="text1"/>
                <w:sz w:val="24"/>
                <w:szCs w:val="21"/>
                <w14:textFill>
                  <w14:solidFill>
                    <w14:schemeClr w14:val="tx1"/>
                  </w14:solidFill>
                </w14:textFill>
              </w:rPr>
              <w:t>职务</w:t>
            </w:r>
          </w:p>
        </w:tc>
        <w:tc>
          <w:tcPr>
            <w:tcW w:w="1377" w:type="dxa"/>
            <w:vAlign w:val="center"/>
          </w:tcPr>
          <w:p>
            <w:pPr>
              <w:spacing w:line="240" w:lineRule="auto"/>
              <w:ind w:firstLine="0" w:firstLineChars="0"/>
              <w:jc w:val="center"/>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876" w:type="dxa"/>
            <w:vAlign w:val="center"/>
          </w:tcPr>
          <w:p>
            <w:pPr>
              <w:spacing w:line="240" w:lineRule="auto"/>
              <w:ind w:firstLine="0" w:firstLineChars="0"/>
              <w:jc w:val="center"/>
              <w:rPr>
                <w:color w:val="000000" w:themeColor="text1"/>
                <w:sz w:val="24"/>
                <w:szCs w:val="21"/>
                <w14:textFill>
                  <w14:solidFill>
                    <w14:schemeClr w14:val="tx1"/>
                  </w14:solidFill>
                </w14:textFill>
              </w:rPr>
            </w:pPr>
            <w:r>
              <w:rPr>
                <w:color w:val="000000" w:themeColor="text1"/>
                <w:sz w:val="24"/>
                <w:szCs w:val="21"/>
                <w14:textFill>
                  <w14:solidFill>
                    <w14:schemeClr w14:val="tx1"/>
                  </w14:solidFill>
                </w14:textFill>
              </w:rPr>
              <w:t>1</w:t>
            </w:r>
          </w:p>
        </w:tc>
        <w:tc>
          <w:tcPr>
            <w:tcW w:w="1112" w:type="dxa"/>
            <w:vAlign w:val="center"/>
          </w:tcPr>
          <w:p>
            <w:pPr>
              <w:spacing w:line="240" w:lineRule="auto"/>
              <w:ind w:firstLine="0" w:firstLineChars="0"/>
              <w:jc w:val="center"/>
              <w:rPr>
                <w:color w:val="000000" w:themeColor="text1"/>
                <w:sz w:val="24"/>
                <w:szCs w:val="21"/>
                <w14:textFill>
                  <w14:solidFill>
                    <w14:schemeClr w14:val="tx1"/>
                  </w14:solidFill>
                </w14:textFill>
              </w:rPr>
            </w:pPr>
            <w:r>
              <w:rPr>
                <w:rFonts w:hint="eastAsia" w:ascii="宋体" w:hAnsi="宋体"/>
                <w:color w:val="000000" w:themeColor="text1"/>
                <w:sz w:val="24"/>
                <w14:textFill>
                  <w14:solidFill>
                    <w14:schemeClr w14:val="tx1"/>
                  </w14:solidFill>
                </w14:textFill>
              </w:rPr>
              <w:t>苏甘龙</w:t>
            </w:r>
          </w:p>
        </w:tc>
        <w:tc>
          <w:tcPr>
            <w:tcW w:w="3261" w:type="dxa"/>
            <w:vAlign w:val="center"/>
          </w:tcPr>
          <w:p>
            <w:pPr>
              <w:spacing w:line="240" w:lineRule="auto"/>
              <w:ind w:firstLine="0" w:firstLineChars="0"/>
              <w:jc w:val="center"/>
              <w:rPr>
                <w:color w:val="000000" w:themeColor="text1"/>
                <w:sz w:val="24"/>
                <w:szCs w:val="21"/>
                <w14:textFill>
                  <w14:solidFill>
                    <w14:schemeClr w14:val="tx1"/>
                  </w14:solidFill>
                </w14:textFill>
              </w:rPr>
            </w:pPr>
            <w:r>
              <w:rPr>
                <w:rFonts w:hint="eastAsia" w:ascii="宋体" w:hAnsi="宋体"/>
                <w:color w:val="000000" w:themeColor="text1"/>
                <w:sz w:val="24"/>
                <w14:textFill>
                  <w14:solidFill>
                    <w14:schemeClr w14:val="tx1"/>
                  </w14:solidFill>
                </w14:textFill>
              </w:rPr>
              <w:t>厦门南洋职业学院</w:t>
            </w:r>
          </w:p>
        </w:tc>
        <w:tc>
          <w:tcPr>
            <w:tcW w:w="2835" w:type="dxa"/>
            <w:vAlign w:val="center"/>
          </w:tcPr>
          <w:p>
            <w:pPr>
              <w:spacing w:line="240" w:lineRule="auto"/>
              <w:ind w:firstLine="0" w:firstLineChars="0"/>
              <w:jc w:val="center"/>
              <w:rPr>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教授 /高级工程师</w:t>
            </w:r>
          </w:p>
        </w:tc>
        <w:tc>
          <w:tcPr>
            <w:tcW w:w="1377" w:type="dxa"/>
            <w:vAlign w:val="center"/>
          </w:tcPr>
          <w:p>
            <w:pPr>
              <w:spacing w:line="240" w:lineRule="auto"/>
              <w:ind w:firstLine="0" w:firstLineChars="0"/>
              <w:jc w:val="center"/>
              <w:rPr>
                <w:color w:val="000000" w:themeColor="text1"/>
                <w:sz w:val="24"/>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876" w:type="dxa"/>
            <w:vAlign w:val="center"/>
          </w:tcPr>
          <w:p>
            <w:pPr>
              <w:spacing w:line="240" w:lineRule="auto"/>
              <w:ind w:firstLine="0" w:firstLineChars="0"/>
              <w:jc w:val="center"/>
              <w:rPr>
                <w:color w:val="000000" w:themeColor="text1"/>
                <w:sz w:val="24"/>
                <w:szCs w:val="21"/>
                <w14:textFill>
                  <w14:solidFill>
                    <w14:schemeClr w14:val="tx1"/>
                  </w14:solidFill>
                </w14:textFill>
              </w:rPr>
            </w:pPr>
            <w:r>
              <w:rPr>
                <w:color w:val="000000" w:themeColor="text1"/>
                <w:sz w:val="24"/>
                <w:szCs w:val="21"/>
                <w14:textFill>
                  <w14:solidFill>
                    <w14:schemeClr w14:val="tx1"/>
                  </w14:solidFill>
                </w14:textFill>
              </w:rPr>
              <w:t>2</w:t>
            </w:r>
          </w:p>
        </w:tc>
        <w:tc>
          <w:tcPr>
            <w:tcW w:w="1112" w:type="dxa"/>
            <w:vAlign w:val="center"/>
          </w:tcPr>
          <w:p>
            <w:pPr>
              <w:spacing w:line="240" w:lineRule="auto"/>
              <w:ind w:firstLine="0" w:firstLineChars="0"/>
              <w:jc w:val="center"/>
              <w:rPr>
                <w:color w:val="000000" w:themeColor="text1"/>
                <w:sz w:val="24"/>
                <w:szCs w:val="21"/>
                <w14:textFill>
                  <w14:solidFill>
                    <w14:schemeClr w14:val="tx1"/>
                  </w14:solidFill>
                </w14:textFill>
              </w:rPr>
            </w:pPr>
            <w:ins w:id="1372" w:author="李德生" w:date="2022-08-24T10:31:22Z">
              <w:r>
                <w:rPr>
                  <w:rFonts w:hint="eastAsia" w:ascii="宋体" w:hAnsi="宋体"/>
                  <w:color w:val="000000" w:themeColor="text1"/>
                  <w:sz w:val="24"/>
                  <w:lang w:val="en-US" w:eastAsia="zh-CN"/>
                  <w14:textFill>
                    <w14:solidFill>
                      <w14:schemeClr w14:val="tx1"/>
                    </w14:solidFill>
                  </w14:textFill>
                </w:rPr>
                <w:t>张</w:t>
              </w:r>
            </w:ins>
            <w:ins w:id="1373" w:author="李德生" w:date="2022-08-24T10:31:23Z">
              <w:r>
                <w:rPr>
                  <w:rFonts w:hint="eastAsia" w:ascii="宋体" w:hAnsi="宋体"/>
                  <w:color w:val="000000" w:themeColor="text1"/>
                  <w:sz w:val="24"/>
                  <w:lang w:val="en-US" w:eastAsia="zh-CN"/>
                  <w14:textFill>
                    <w14:solidFill>
                      <w14:schemeClr w14:val="tx1"/>
                    </w14:solidFill>
                  </w14:textFill>
                </w:rPr>
                <w:t>相</w:t>
              </w:r>
            </w:ins>
            <w:ins w:id="1374" w:author="李德生" w:date="2022-08-24T10:31:24Z">
              <w:r>
                <w:rPr>
                  <w:rFonts w:hint="eastAsia" w:ascii="宋体" w:hAnsi="宋体"/>
                  <w:color w:val="000000" w:themeColor="text1"/>
                  <w:sz w:val="24"/>
                  <w:lang w:val="en-US" w:eastAsia="zh-CN"/>
                  <w14:textFill>
                    <w14:solidFill>
                      <w14:schemeClr w14:val="tx1"/>
                    </w14:solidFill>
                  </w14:textFill>
                </w:rPr>
                <w:t>前</w:t>
              </w:r>
            </w:ins>
            <w:del w:id="1375" w:author="李德生" w:date="2022-08-24T10:31:20Z">
              <w:r>
                <w:rPr>
                  <w:rFonts w:hint="eastAsia" w:ascii="宋体" w:hAnsi="宋体"/>
                  <w:color w:val="000000" w:themeColor="text1"/>
                  <w:sz w:val="24"/>
                  <w14:textFill>
                    <w14:solidFill>
                      <w14:schemeClr w14:val="tx1"/>
                    </w14:solidFill>
                  </w14:textFill>
                </w:rPr>
                <w:delText>叶兴加</w:delText>
              </w:r>
            </w:del>
          </w:p>
        </w:tc>
        <w:tc>
          <w:tcPr>
            <w:tcW w:w="3261" w:type="dxa"/>
            <w:vAlign w:val="center"/>
          </w:tcPr>
          <w:p>
            <w:pPr>
              <w:spacing w:line="240" w:lineRule="auto"/>
              <w:ind w:firstLine="0" w:firstLineChars="0"/>
              <w:jc w:val="center"/>
              <w:rPr>
                <w:color w:val="000000" w:themeColor="text1"/>
                <w:sz w:val="24"/>
                <w:szCs w:val="21"/>
                <w14:textFill>
                  <w14:solidFill>
                    <w14:schemeClr w14:val="tx1"/>
                  </w14:solidFill>
                </w14:textFill>
              </w:rPr>
            </w:pPr>
            <w:r>
              <w:rPr>
                <w:rFonts w:hint="eastAsia" w:ascii="宋体" w:hAnsi="宋体"/>
                <w:color w:val="000000" w:themeColor="text1"/>
                <w:sz w:val="24"/>
                <w14:textFill>
                  <w14:solidFill>
                    <w14:schemeClr w14:val="tx1"/>
                  </w14:solidFill>
                </w14:textFill>
              </w:rPr>
              <w:t>厦门海</w:t>
            </w:r>
            <w:del w:id="1376" w:author="李德生" w:date="2022-08-24T10:31:52Z">
              <w:r>
                <w:rPr>
                  <w:rFonts w:hint="eastAsia" w:ascii="宋体" w:hAnsi="宋体"/>
                  <w:color w:val="000000" w:themeColor="text1"/>
                  <w:sz w:val="24"/>
                  <w14:textFill>
                    <w14:solidFill>
                      <w14:schemeClr w14:val="tx1"/>
                    </w14:solidFill>
                  </w14:textFill>
                </w:rPr>
                <w:delText>迈</w:delText>
              </w:r>
            </w:del>
            <w:del w:id="1377" w:author="李德生" w:date="2022-08-24T10:31:43Z">
              <w:r>
                <w:rPr>
                  <w:rFonts w:hint="default" w:ascii="宋体" w:hAnsi="宋体"/>
                  <w:color w:val="000000" w:themeColor="text1"/>
                  <w:sz w:val="24"/>
                  <w:lang w:val="en-US"/>
                  <w14:textFill>
                    <w14:solidFill>
                      <w14:schemeClr w14:val="tx1"/>
                    </w14:solidFill>
                  </w14:textFill>
                </w:rPr>
                <w:delText>科技有</w:delText>
              </w:r>
            </w:del>
            <w:ins w:id="1378" w:author="李德生" w:date="2022-08-24T10:31:47Z">
              <w:r>
                <w:rPr>
                  <w:rFonts w:hint="eastAsia" w:ascii="宋体" w:hAnsi="宋体"/>
                  <w:color w:val="000000" w:themeColor="text1"/>
                  <w:sz w:val="24"/>
                  <w:lang w:val="en-US" w:eastAsia="zh-CN"/>
                  <w14:textFill>
                    <w14:solidFill>
                      <w14:schemeClr w14:val="tx1"/>
                    </w14:solidFill>
                  </w14:textFill>
                </w:rPr>
                <w:t>教育</w:t>
              </w:r>
            </w:ins>
            <w:ins w:id="1379" w:author="李德生" w:date="2022-08-24T10:31:49Z">
              <w:r>
                <w:rPr>
                  <w:rFonts w:hint="eastAsia" w:ascii="宋体" w:hAnsi="宋体"/>
                  <w:color w:val="000000" w:themeColor="text1"/>
                  <w:sz w:val="24"/>
                  <w:lang w:val="en-US" w:eastAsia="zh-CN"/>
                  <w14:textFill>
                    <w14:solidFill>
                      <w14:schemeClr w14:val="tx1"/>
                    </w14:solidFill>
                  </w14:textFill>
                </w:rPr>
                <w:t>咨询</w:t>
              </w:r>
            </w:ins>
            <w:del w:id="1380" w:author="李德生" w:date="2022-08-24T10:31:43Z">
              <w:r>
                <w:rPr>
                  <w:rFonts w:hint="default" w:ascii="宋体" w:hAnsi="宋体"/>
                  <w:color w:val="000000" w:themeColor="text1"/>
                  <w:sz w:val="24"/>
                  <w:lang w:val="en-US"/>
                  <w14:textFill>
                    <w14:solidFill>
                      <w14:schemeClr w14:val="tx1"/>
                    </w14:solidFill>
                  </w14:textFill>
                </w:rPr>
                <w:delText>限</w:delText>
              </w:r>
            </w:del>
            <w:r>
              <w:rPr>
                <w:rFonts w:hint="eastAsia" w:ascii="宋体" w:hAnsi="宋体"/>
                <w:color w:val="000000" w:themeColor="text1"/>
                <w:sz w:val="24"/>
                <w14:textFill>
                  <w14:solidFill>
                    <w14:schemeClr w14:val="tx1"/>
                  </w14:solidFill>
                </w14:textFill>
              </w:rPr>
              <w:t>公司</w:t>
            </w:r>
          </w:p>
        </w:tc>
        <w:tc>
          <w:tcPr>
            <w:tcW w:w="2835" w:type="dxa"/>
            <w:vAlign w:val="center"/>
          </w:tcPr>
          <w:p>
            <w:pPr>
              <w:spacing w:line="240" w:lineRule="auto"/>
              <w:ind w:firstLine="0" w:firstLineChars="0"/>
              <w:jc w:val="center"/>
              <w:rPr>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高级工程师/</w:t>
            </w:r>
            <w:ins w:id="1381" w:author="李德生" w:date="2022-08-24T10:31:32Z">
              <w:r>
                <w:rPr>
                  <w:rFonts w:hint="eastAsia" w:ascii="宋体" w:hAnsi="宋体"/>
                  <w:color w:val="000000" w:themeColor="text1"/>
                  <w:sz w:val="24"/>
                  <w:lang w:val="en-US" w:eastAsia="zh-CN"/>
                  <w14:textFill>
                    <w14:solidFill>
                      <w14:schemeClr w14:val="tx1"/>
                    </w14:solidFill>
                  </w14:textFill>
                </w:rPr>
                <w:t>总经理</w:t>
              </w:r>
            </w:ins>
            <w:del w:id="1382" w:author="李德生" w:date="2022-08-24T10:31:29Z">
              <w:r>
                <w:rPr>
                  <w:rFonts w:hint="eastAsia" w:ascii="宋体" w:hAnsi="宋体"/>
                  <w:color w:val="000000" w:themeColor="text1"/>
                  <w:sz w:val="24"/>
                  <w14:textFill>
                    <w14:solidFill>
                      <w14:schemeClr w14:val="tx1"/>
                    </w14:solidFill>
                  </w14:textFill>
                </w:rPr>
                <w:delText>市场部总监</w:delText>
              </w:r>
            </w:del>
          </w:p>
        </w:tc>
        <w:tc>
          <w:tcPr>
            <w:tcW w:w="1377" w:type="dxa"/>
            <w:vAlign w:val="center"/>
          </w:tcPr>
          <w:p>
            <w:pPr>
              <w:spacing w:line="240" w:lineRule="auto"/>
              <w:ind w:firstLine="0" w:firstLineChars="0"/>
              <w:jc w:val="center"/>
              <w:rPr>
                <w:color w:val="000000" w:themeColor="text1"/>
                <w:sz w:val="24"/>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876" w:type="dxa"/>
            <w:vAlign w:val="center"/>
          </w:tcPr>
          <w:p>
            <w:pPr>
              <w:spacing w:line="240" w:lineRule="auto"/>
              <w:ind w:firstLine="0" w:firstLineChars="0"/>
              <w:jc w:val="center"/>
              <w:rPr>
                <w:color w:val="000000" w:themeColor="text1"/>
                <w:sz w:val="24"/>
                <w:szCs w:val="21"/>
                <w14:textFill>
                  <w14:solidFill>
                    <w14:schemeClr w14:val="tx1"/>
                  </w14:solidFill>
                </w14:textFill>
              </w:rPr>
            </w:pPr>
            <w:r>
              <w:rPr>
                <w:color w:val="000000" w:themeColor="text1"/>
                <w:sz w:val="24"/>
                <w:szCs w:val="21"/>
                <w14:textFill>
                  <w14:solidFill>
                    <w14:schemeClr w14:val="tx1"/>
                  </w14:solidFill>
                </w14:textFill>
              </w:rPr>
              <w:t>3</w:t>
            </w:r>
          </w:p>
        </w:tc>
        <w:tc>
          <w:tcPr>
            <w:tcW w:w="1112" w:type="dxa"/>
            <w:vAlign w:val="center"/>
          </w:tcPr>
          <w:p>
            <w:pPr>
              <w:spacing w:line="240" w:lineRule="auto"/>
              <w:ind w:firstLine="0" w:firstLineChars="0"/>
              <w:jc w:val="center"/>
              <w:rPr>
                <w:color w:val="000000" w:themeColor="text1"/>
                <w:sz w:val="24"/>
                <w:szCs w:val="21"/>
                <w14:textFill>
                  <w14:solidFill>
                    <w14:schemeClr w14:val="tx1"/>
                  </w14:solidFill>
                </w14:textFill>
              </w:rPr>
            </w:pPr>
            <w:r>
              <w:rPr>
                <w:rFonts w:hint="eastAsia" w:ascii="宋体" w:hAnsi="宋体"/>
                <w:color w:val="000000" w:themeColor="text1"/>
                <w:sz w:val="24"/>
                <w14:textFill>
                  <w14:solidFill>
                    <w14:schemeClr w14:val="tx1"/>
                  </w14:solidFill>
                </w14:textFill>
              </w:rPr>
              <w:t>鲁志民</w:t>
            </w:r>
          </w:p>
        </w:tc>
        <w:tc>
          <w:tcPr>
            <w:tcW w:w="3261" w:type="dxa"/>
            <w:vAlign w:val="center"/>
          </w:tcPr>
          <w:p>
            <w:pPr>
              <w:spacing w:line="240" w:lineRule="auto"/>
              <w:ind w:firstLine="0" w:firstLineChars="0"/>
              <w:jc w:val="center"/>
              <w:rPr>
                <w:color w:val="000000" w:themeColor="text1"/>
                <w:sz w:val="24"/>
                <w:szCs w:val="21"/>
                <w14:textFill>
                  <w14:solidFill>
                    <w14:schemeClr w14:val="tx1"/>
                  </w14:solidFill>
                </w14:textFill>
              </w:rPr>
            </w:pPr>
            <w:r>
              <w:rPr>
                <w:rFonts w:hint="eastAsia" w:ascii="宋体" w:hAnsi="宋体"/>
                <w:color w:val="000000" w:themeColor="text1"/>
                <w:sz w:val="24"/>
                <w14:textFill>
                  <w14:solidFill>
                    <w14:schemeClr w14:val="tx1"/>
                  </w14:solidFill>
                </w14:textFill>
              </w:rPr>
              <w:t>厦门协成工程管理有限公司</w:t>
            </w:r>
          </w:p>
        </w:tc>
        <w:tc>
          <w:tcPr>
            <w:tcW w:w="2835" w:type="dxa"/>
            <w:vAlign w:val="center"/>
          </w:tcPr>
          <w:p>
            <w:pPr>
              <w:spacing w:line="360" w:lineRule="auto"/>
              <w:ind w:firstLine="0" w:firstLineChars="0"/>
              <w:jc w:val="center"/>
              <w:rPr>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高级工程师/项目总监</w:t>
            </w:r>
          </w:p>
        </w:tc>
        <w:tc>
          <w:tcPr>
            <w:tcW w:w="1377" w:type="dxa"/>
            <w:vAlign w:val="center"/>
          </w:tcPr>
          <w:p>
            <w:pPr>
              <w:spacing w:line="240" w:lineRule="auto"/>
              <w:ind w:firstLine="0" w:firstLineChars="0"/>
              <w:jc w:val="center"/>
              <w:rPr>
                <w:color w:val="000000" w:themeColor="text1"/>
                <w:sz w:val="24"/>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876" w:type="dxa"/>
            <w:vAlign w:val="center"/>
          </w:tcPr>
          <w:p>
            <w:pPr>
              <w:spacing w:line="240" w:lineRule="auto"/>
              <w:ind w:firstLine="0" w:firstLineChars="0"/>
              <w:jc w:val="center"/>
              <w:rPr>
                <w:color w:val="000000" w:themeColor="text1"/>
                <w:sz w:val="24"/>
                <w:szCs w:val="21"/>
                <w14:textFill>
                  <w14:solidFill>
                    <w14:schemeClr w14:val="tx1"/>
                  </w14:solidFill>
                </w14:textFill>
              </w:rPr>
            </w:pPr>
            <w:r>
              <w:rPr>
                <w:color w:val="000000" w:themeColor="text1"/>
                <w:sz w:val="24"/>
                <w:szCs w:val="21"/>
                <w14:textFill>
                  <w14:solidFill>
                    <w14:schemeClr w14:val="tx1"/>
                  </w14:solidFill>
                </w14:textFill>
              </w:rPr>
              <w:t>4</w:t>
            </w:r>
          </w:p>
        </w:tc>
        <w:tc>
          <w:tcPr>
            <w:tcW w:w="1112" w:type="dxa"/>
            <w:vAlign w:val="center"/>
          </w:tcPr>
          <w:p>
            <w:pPr>
              <w:spacing w:line="240" w:lineRule="auto"/>
              <w:ind w:firstLine="0" w:firstLineChars="0"/>
              <w:jc w:val="center"/>
              <w:rPr>
                <w:color w:val="000000" w:themeColor="text1"/>
                <w:sz w:val="24"/>
                <w:szCs w:val="21"/>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潘丽妍</w:t>
            </w:r>
          </w:p>
        </w:tc>
        <w:tc>
          <w:tcPr>
            <w:tcW w:w="3261" w:type="dxa"/>
            <w:vAlign w:val="center"/>
          </w:tcPr>
          <w:p>
            <w:pPr>
              <w:spacing w:line="240" w:lineRule="auto"/>
              <w:ind w:firstLine="0" w:firstLineChars="0"/>
              <w:jc w:val="center"/>
              <w:rPr>
                <w:color w:val="000000" w:themeColor="text1"/>
                <w:sz w:val="24"/>
                <w:szCs w:val="21"/>
                <w14:textFill>
                  <w14:solidFill>
                    <w14:schemeClr w14:val="tx1"/>
                  </w14:solidFill>
                </w14:textFill>
              </w:rPr>
            </w:pPr>
            <w:r>
              <w:rPr>
                <w:rFonts w:hint="eastAsia" w:ascii="宋体" w:hAnsi="宋体"/>
                <w:color w:val="000000" w:themeColor="text1"/>
                <w:sz w:val="24"/>
                <w14:textFill>
                  <w14:solidFill>
                    <w14:schemeClr w14:val="tx1"/>
                  </w14:solidFill>
                </w14:textFill>
              </w:rPr>
              <w:t>厦门南洋职业学院</w:t>
            </w:r>
          </w:p>
        </w:tc>
        <w:tc>
          <w:tcPr>
            <w:tcW w:w="2835" w:type="dxa"/>
            <w:vAlign w:val="center"/>
          </w:tcPr>
          <w:p>
            <w:pPr>
              <w:spacing w:line="240" w:lineRule="auto"/>
              <w:ind w:firstLine="0" w:firstLineChars="0"/>
              <w:jc w:val="center"/>
              <w:rPr>
                <w:rFonts w:ascii="宋体" w:hAnsi="宋体"/>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副教授/副院长</w:t>
            </w:r>
          </w:p>
        </w:tc>
        <w:tc>
          <w:tcPr>
            <w:tcW w:w="1377" w:type="dxa"/>
            <w:vAlign w:val="center"/>
          </w:tcPr>
          <w:p>
            <w:pPr>
              <w:spacing w:line="240" w:lineRule="auto"/>
              <w:ind w:firstLine="0" w:firstLineChars="0"/>
              <w:jc w:val="center"/>
              <w:rPr>
                <w:color w:val="000000" w:themeColor="text1"/>
                <w:sz w:val="24"/>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876" w:type="dxa"/>
            <w:vAlign w:val="center"/>
          </w:tcPr>
          <w:p>
            <w:pPr>
              <w:spacing w:line="240" w:lineRule="auto"/>
              <w:ind w:firstLine="0" w:firstLineChars="0"/>
              <w:jc w:val="center"/>
              <w:rPr>
                <w:color w:val="000000" w:themeColor="text1"/>
                <w:sz w:val="24"/>
                <w:szCs w:val="21"/>
                <w14:textFill>
                  <w14:solidFill>
                    <w14:schemeClr w14:val="tx1"/>
                  </w14:solidFill>
                </w14:textFill>
              </w:rPr>
            </w:pPr>
            <w:r>
              <w:rPr>
                <w:color w:val="000000" w:themeColor="text1"/>
                <w:sz w:val="24"/>
                <w:szCs w:val="21"/>
                <w14:textFill>
                  <w14:solidFill>
                    <w14:schemeClr w14:val="tx1"/>
                  </w14:solidFill>
                </w14:textFill>
              </w:rPr>
              <w:t>5</w:t>
            </w:r>
          </w:p>
        </w:tc>
        <w:tc>
          <w:tcPr>
            <w:tcW w:w="1112" w:type="dxa"/>
            <w:vAlign w:val="center"/>
          </w:tcPr>
          <w:p>
            <w:pPr>
              <w:spacing w:line="240" w:lineRule="auto"/>
              <w:ind w:firstLine="0" w:firstLineChars="0"/>
              <w:jc w:val="center"/>
              <w:rPr>
                <w:color w:val="000000" w:themeColor="text1"/>
                <w:sz w:val="24"/>
                <w:szCs w:val="21"/>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董月琴</w:t>
            </w:r>
          </w:p>
        </w:tc>
        <w:tc>
          <w:tcPr>
            <w:tcW w:w="3261" w:type="dxa"/>
            <w:vAlign w:val="center"/>
          </w:tcPr>
          <w:p>
            <w:pPr>
              <w:spacing w:line="240" w:lineRule="auto"/>
              <w:ind w:firstLine="0" w:firstLineChars="0"/>
              <w:jc w:val="center"/>
              <w:rPr>
                <w:color w:val="000000" w:themeColor="text1"/>
                <w:sz w:val="24"/>
                <w:szCs w:val="21"/>
                <w14:textFill>
                  <w14:solidFill>
                    <w14:schemeClr w14:val="tx1"/>
                  </w14:solidFill>
                </w14:textFill>
              </w:rPr>
            </w:pPr>
            <w:r>
              <w:rPr>
                <w:rFonts w:hint="eastAsia" w:ascii="宋体" w:hAnsi="宋体"/>
                <w:color w:val="000000" w:themeColor="text1"/>
                <w:sz w:val="24"/>
                <w14:textFill>
                  <w14:solidFill>
                    <w14:schemeClr w14:val="tx1"/>
                  </w14:solidFill>
                </w14:textFill>
              </w:rPr>
              <w:t>厦门南洋职业学院</w:t>
            </w:r>
          </w:p>
        </w:tc>
        <w:tc>
          <w:tcPr>
            <w:tcW w:w="2835" w:type="dxa"/>
            <w:vAlign w:val="center"/>
          </w:tcPr>
          <w:p>
            <w:pPr>
              <w:spacing w:line="240" w:lineRule="auto"/>
              <w:ind w:firstLine="0" w:firstLineChars="0"/>
              <w:jc w:val="center"/>
              <w:rPr>
                <w:rFonts w:hint="default" w:eastAsia="宋体"/>
                <w:color w:val="000000" w:themeColor="text1"/>
                <w:sz w:val="24"/>
                <w:szCs w:val="21"/>
                <w:lang w:val="en-US" w:eastAsia="zh-CN"/>
                <w14:textFill>
                  <w14:solidFill>
                    <w14:schemeClr w14:val="tx1"/>
                  </w14:solidFill>
                </w14:textFill>
              </w:rPr>
            </w:pPr>
            <w:r>
              <w:rPr>
                <w:rFonts w:hint="eastAsia"/>
                <w:color w:val="000000" w:themeColor="text1"/>
                <w:sz w:val="24"/>
                <w14:textFill>
                  <w14:solidFill>
                    <w14:schemeClr w14:val="tx1"/>
                  </w14:solidFill>
                </w14:textFill>
              </w:rPr>
              <w:t>副教授/专业带头人</w:t>
            </w:r>
            <w:ins w:id="1383" w:author="李德生" w:date="2022-08-16T10:15:31Z">
              <w:r>
                <w:rPr>
                  <w:rFonts w:hint="eastAsia"/>
                  <w:color w:val="000000" w:themeColor="text1"/>
                  <w:sz w:val="24"/>
                  <w:lang w:val="en-US" w:eastAsia="zh-CN"/>
                  <w14:textFill>
                    <w14:solidFill>
                      <w14:schemeClr w14:val="tx1"/>
                    </w14:solidFill>
                  </w14:textFill>
                </w:rPr>
                <w:t>/</w:t>
              </w:r>
            </w:ins>
            <w:ins w:id="1384" w:author="李德生" w:date="2022-08-16T10:15:37Z">
              <w:r>
                <w:rPr>
                  <w:rFonts w:hint="eastAsia"/>
                  <w:color w:val="000000" w:themeColor="text1"/>
                  <w:sz w:val="24"/>
                  <w:lang w:val="en-US" w:eastAsia="zh-CN"/>
                  <w14:textFill>
                    <w14:solidFill>
                      <w14:schemeClr w14:val="tx1"/>
                    </w14:solidFill>
                  </w14:textFill>
                </w:rPr>
                <w:t>院长</w:t>
              </w:r>
            </w:ins>
            <w:ins w:id="1385" w:author="李德生" w:date="2022-08-16T10:15:42Z">
              <w:r>
                <w:rPr>
                  <w:rFonts w:hint="eastAsia"/>
                  <w:color w:val="000000" w:themeColor="text1"/>
                  <w:sz w:val="24"/>
                  <w:lang w:val="en-US" w:eastAsia="zh-CN"/>
                  <w14:textFill>
                    <w14:solidFill>
                      <w14:schemeClr w14:val="tx1"/>
                    </w14:solidFill>
                  </w14:textFill>
                </w:rPr>
                <w:t>助理</w:t>
              </w:r>
            </w:ins>
          </w:p>
        </w:tc>
        <w:tc>
          <w:tcPr>
            <w:tcW w:w="1377" w:type="dxa"/>
            <w:vAlign w:val="center"/>
          </w:tcPr>
          <w:p>
            <w:pPr>
              <w:spacing w:line="240" w:lineRule="auto"/>
              <w:ind w:firstLine="0" w:firstLineChars="0"/>
              <w:jc w:val="center"/>
              <w:rPr>
                <w:color w:val="000000" w:themeColor="text1"/>
                <w:sz w:val="24"/>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876" w:type="dxa"/>
            <w:vAlign w:val="center"/>
          </w:tcPr>
          <w:p>
            <w:pPr>
              <w:spacing w:line="240" w:lineRule="auto"/>
              <w:ind w:firstLine="0" w:firstLineChars="0"/>
              <w:jc w:val="center"/>
              <w:rPr>
                <w:color w:val="000000" w:themeColor="text1"/>
                <w:sz w:val="24"/>
                <w:szCs w:val="21"/>
                <w14:textFill>
                  <w14:solidFill>
                    <w14:schemeClr w14:val="tx1"/>
                  </w14:solidFill>
                </w14:textFill>
              </w:rPr>
            </w:pPr>
            <w:r>
              <w:rPr>
                <w:color w:val="000000" w:themeColor="text1"/>
                <w:sz w:val="24"/>
                <w:szCs w:val="21"/>
                <w14:textFill>
                  <w14:solidFill>
                    <w14:schemeClr w14:val="tx1"/>
                  </w14:solidFill>
                </w14:textFill>
              </w:rPr>
              <w:t>6</w:t>
            </w:r>
          </w:p>
        </w:tc>
        <w:tc>
          <w:tcPr>
            <w:tcW w:w="1112" w:type="dxa"/>
            <w:vAlign w:val="center"/>
          </w:tcPr>
          <w:p>
            <w:pPr>
              <w:spacing w:line="240" w:lineRule="auto"/>
              <w:ind w:firstLine="0" w:firstLineChars="0"/>
              <w:jc w:val="center"/>
              <w:rPr>
                <w:color w:val="000000" w:themeColor="text1"/>
                <w:sz w:val="24"/>
                <w:szCs w:val="21"/>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阮世敏</w:t>
            </w:r>
          </w:p>
        </w:tc>
        <w:tc>
          <w:tcPr>
            <w:tcW w:w="3261" w:type="dxa"/>
            <w:vAlign w:val="center"/>
          </w:tcPr>
          <w:p>
            <w:pPr>
              <w:spacing w:line="240" w:lineRule="auto"/>
              <w:ind w:firstLine="0" w:firstLineChars="0"/>
              <w:jc w:val="center"/>
              <w:rPr>
                <w:color w:val="000000" w:themeColor="text1"/>
                <w:sz w:val="24"/>
                <w:szCs w:val="21"/>
                <w14:textFill>
                  <w14:solidFill>
                    <w14:schemeClr w14:val="tx1"/>
                  </w14:solidFill>
                </w14:textFill>
              </w:rPr>
            </w:pPr>
            <w:r>
              <w:rPr>
                <w:rFonts w:hint="eastAsia" w:ascii="宋体" w:hAnsi="宋体"/>
                <w:color w:val="000000" w:themeColor="text1"/>
                <w:sz w:val="24"/>
                <w14:textFill>
                  <w14:solidFill>
                    <w14:schemeClr w14:val="tx1"/>
                  </w14:solidFill>
                </w14:textFill>
              </w:rPr>
              <w:t>厦门南洋职业学院</w:t>
            </w:r>
          </w:p>
        </w:tc>
        <w:tc>
          <w:tcPr>
            <w:tcW w:w="2835" w:type="dxa"/>
            <w:vAlign w:val="center"/>
          </w:tcPr>
          <w:p>
            <w:pPr>
              <w:spacing w:line="240" w:lineRule="auto"/>
              <w:ind w:firstLine="0" w:firstLineChars="0"/>
              <w:jc w:val="center"/>
              <w:rPr>
                <w:color w:val="000000" w:themeColor="text1"/>
                <w:sz w:val="24"/>
                <w:szCs w:val="21"/>
                <w14:textFill>
                  <w14:solidFill>
                    <w14:schemeClr w14:val="tx1"/>
                  </w14:solidFill>
                </w14:textFill>
              </w:rPr>
            </w:pPr>
            <w:r>
              <w:rPr>
                <w:rFonts w:hint="eastAsia"/>
                <w:color w:val="000000" w:themeColor="text1"/>
                <w:sz w:val="24"/>
                <w14:textFill>
                  <w14:solidFill>
                    <w14:schemeClr w14:val="tx1"/>
                  </w14:solidFill>
                </w14:textFill>
              </w:rPr>
              <w:t>讲师/总经理</w:t>
            </w:r>
          </w:p>
        </w:tc>
        <w:tc>
          <w:tcPr>
            <w:tcW w:w="1377" w:type="dxa"/>
            <w:vAlign w:val="center"/>
          </w:tcPr>
          <w:p>
            <w:pPr>
              <w:spacing w:line="240" w:lineRule="auto"/>
              <w:ind w:firstLine="0" w:firstLineChars="0"/>
              <w:jc w:val="center"/>
              <w:rPr>
                <w:color w:val="000000" w:themeColor="text1"/>
                <w:sz w:val="24"/>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876" w:type="dxa"/>
            <w:vAlign w:val="center"/>
          </w:tcPr>
          <w:p>
            <w:pPr>
              <w:spacing w:line="240" w:lineRule="auto"/>
              <w:ind w:firstLine="0" w:firstLineChars="0"/>
              <w:jc w:val="center"/>
              <w:rPr>
                <w:color w:val="000000" w:themeColor="text1"/>
                <w:sz w:val="24"/>
                <w:szCs w:val="21"/>
                <w14:textFill>
                  <w14:solidFill>
                    <w14:schemeClr w14:val="tx1"/>
                  </w14:solidFill>
                </w14:textFill>
              </w:rPr>
            </w:pPr>
          </w:p>
        </w:tc>
        <w:tc>
          <w:tcPr>
            <w:tcW w:w="1112" w:type="dxa"/>
            <w:vAlign w:val="center"/>
          </w:tcPr>
          <w:p>
            <w:pPr>
              <w:spacing w:line="240" w:lineRule="auto"/>
              <w:ind w:firstLine="0" w:firstLineChars="0"/>
              <w:jc w:val="center"/>
              <w:rPr>
                <w:color w:val="000000" w:themeColor="text1"/>
                <w:sz w:val="24"/>
                <w:szCs w:val="21"/>
                <w14:textFill>
                  <w14:solidFill>
                    <w14:schemeClr w14:val="tx1"/>
                  </w14:solidFill>
                </w14:textFill>
              </w:rPr>
            </w:pPr>
          </w:p>
        </w:tc>
        <w:tc>
          <w:tcPr>
            <w:tcW w:w="3261" w:type="dxa"/>
            <w:vAlign w:val="center"/>
          </w:tcPr>
          <w:p>
            <w:pPr>
              <w:spacing w:line="240" w:lineRule="auto"/>
              <w:ind w:firstLine="0" w:firstLineChars="0"/>
              <w:jc w:val="center"/>
              <w:rPr>
                <w:rFonts w:ascii="宋体" w:hAnsi="宋体"/>
                <w:color w:val="000000" w:themeColor="text1"/>
                <w:sz w:val="24"/>
                <w14:textFill>
                  <w14:solidFill>
                    <w14:schemeClr w14:val="tx1"/>
                  </w14:solidFill>
                </w14:textFill>
              </w:rPr>
            </w:pPr>
          </w:p>
        </w:tc>
        <w:tc>
          <w:tcPr>
            <w:tcW w:w="2835" w:type="dxa"/>
            <w:vAlign w:val="center"/>
          </w:tcPr>
          <w:p>
            <w:pPr>
              <w:spacing w:line="240" w:lineRule="auto"/>
              <w:ind w:firstLine="0" w:firstLineChars="0"/>
              <w:jc w:val="center"/>
              <w:rPr>
                <w:color w:val="000000" w:themeColor="text1"/>
                <w:sz w:val="24"/>
                <w14:textFill>
                  <w14:solidFill>
                    <w14:schemeClr w14:val="tx1"/>
                  </w14:solidFill>
                </w14:textFill>
              </w:rPr>
            </w:pPr>
          </w:p>
        </w:tc>
        <w:tc>
          <w:tcPr>
            <w:tcW w:w="1377" w:type="dxa"/>
            <w:vAlign w:val="center"/>
          </w:tcPr>
          <w:p>
            <w:pPr>
              <w:spacing w:line="240" w:lineRule="auto"/>
              <w:ind w:firstLine="0" w:firstLineChars="0"/>
              <w:jc w:val="center"/>
              <w:rPr>
                <w:color w:val="000000" w:themeColor="text1"/>
                <w:sz w:val="24"/>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9461" w:type="dxa"/>
            <w:gridSpan w:val="5"/>
            <w:vAlign w:val="center"/>
          </w:tcPr>
          <w:p>
            <w:pPr>
              <w:spacing w:line="240" w:lineRule="auto"/>
              <w:ind w:firstLine="0" w:firstLineChars="0"/>
              <w:jc w:val="center"/>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专家委员会评审意见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9" w:hRule="atLeast"/>
          <w:jc w:val="center"/>
        </w:trPr>
        <w:tc>
          <w:tcPr>
            <w:tcW w:w="9461" w:type="dxa"/>
            <w:gridSpan w:val="5"/>
          </w:tcPr>
          <w:p>
            <w:pPr>
              <w:spacing w:line="360" w:lineRule="auto"/>
              <w:ind w:firstLine="0" w:firstLineChars="0"/>
              <w:rPr>
                <w:rFonts w:ascii="Arial" w:hAnsi="Arial" w:cs="Arial"/>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培养目标定位准确，着重于实践部分，符合目前企业的人才培养需求，实践性环节合理，符合高职建筑工程专业群的人才培养，符合厦门南洋学院的办学理念。知识结构和课程体系与培养目标定位一致。课程设置中，基础课程知识体系较全面，并注重学生实践应用能力的培养；专业基础课程知识体系范围很广，针对不同岗位需求，不同的发展路径设置不同的课程，以增强学生的知识广度；各类课程的比例以及课程之间关系合理。公共课、共享课、专业核心课和专业延展课及实践课程的设置合理，实践课程占总学时的60%，符合高职应用技能型人才的培养方向。</w:t>
            </w:r>
            <w:r>
              <w:rPr>
                <w:rFonts w:ascii="Arial" w:hAnsi="Arial" w:cs="Arial"/>
                <w:color w:val="000000" w:themeColor="text1"/>
                <w:sz w:val="24"/>
                <w14:textFill>
                  <w14:solidFill>
                    <w14:schemeClr w14:val="tx1"/>
                  </w14:solidFill>
                </w14:textFill>
              </w:rPr>
              <w:t> </w:t>
            </w:r>
          </w:p>
          <w:p>
            <w:pPr>
              <w:pStyle w:val="2"/>
              <w:ind w:left="0" w:leftChars="0" w:firstLine="0" w:firstLineChars="0"/>
            </w:pPr>
          </w:p>
          <w:p>
            <w:pPr>
              <w:tabs>
                <w:tab w:val="left" w:pos="5085"/>
              </w:tabs>
              <w:spacing w:line="360" w:lineRule="auto"/>
              <w:ind w:firstLine="0" w:firstLineChars="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评审组长签字：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jc w:val="center"/>
        </w:trPr>
        <w:tc>
          <w:tcPr>
            <w:tcW w:w="9461" w:type="dxa"/>
            <w:gridSpan w:val="5"/>
          </w:tcPr>
          <w:p>
            <w:pPr>
              <w:tabs>
                <w:tab w:val="left" w:pos="5085"/>
              </w:tabs>
              <w:spacing w:line="360" w:lineRule="auto"/>
              <w:ind w:firstLine="0" w:firstLineChars="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学校意见</w:t>
            </w:r>
          </w:p>
          <w:p>
            <w:pPr>
              <w:tabs>
                <w:tab w:val="left" w:pos="5085"/>
              </w:tabs>
              <w:spacing w:line="360" w:lineRule="auto"/>
              <w:ind w:firstLine="0" w:firstLineChars="0"/>
              <w:rPr>
                <w:color w:val="000000" w:themeColor="text1"/>
                <w:sz w:val="24"/>
                <w14:textFill>
                  <w14:solidFill>
                    <w14:schemeClr w14:val="tx1"/>
                  </w14:solidFill>
                </w14:textFill>
              </w:rPr>
            </w:pPr>
          </w:p>
          <w:p>
            <w:pPr>
              <w:tabs>
                <w:tab w:val="left" w:pos="5085"/>
              </w:tabs>
              <w:spacing w:line="360" w:lineRule="auto"/>
              <w:ind w:firstLine="0" w:firstLineChars="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主管校长签字：                         年       月        日</w:t>
            </w:r>
          </w:p>
        </w:tc>
      </w:tr>
    </w:tbl>
    <w:p>
      <w:pPr>
        <w:ind w:firstLine="560"/>
        <w:rPr>
          <w:rFonts w:asciiTheme="minorEastAsia" w:hAnsiTheme="minorEastAsia" w:cstheme="minorEastAsia"/>
          <w:szCs w:val="28"/>
        </w:rPr>
      </w:pPr>
      <w:r>
        <w:rPr>
          <w:rFonts w:hint="eastAsia" w:asciiTheme="minorEastAsia" w:hAnsiTheme="minorEastAsia" w:cstheme="minorEastAsia"/>
          <w:szCs w:val="28"/>
        </w:rPr>
        <w:t>注：二级学院组织评审，由评审专家签署意见后扫描电子档插入培养方案电子档中。</w:t>
      </w:r>
    </w:p>
    <w:sectPr>
      <w:pgSz w:w="11906" w:h="16838"/>
      <w:pgMar w:top="1134" w:right="1134" w:bottom="1134" w:left="1134" w:header="851" w:footer="992" w:gutter="567"/>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4"/>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r>
      <w:rPr>
        <w:rFonts w:hint="eastAsia"/>
        <w:lang w:val="en-US" w:eastAsia="zh-CN"/>
      </w:rPr>
      <w:t>建筑工程</w:t>
    </w:r>
    <w:r>
      <w:rPr>
        <w:rFonts w:hint="eastAsia"/>
      </w:rPr>
      <w:t>专业（群）人才培养方案</w:t>
    </w:r>
  </w:p>
  <w:p>
    <w:pPr>
      <w:pStyle w:val="15"/>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5B7859"/>
    <w:multiLevelType w:val="singleLevel"/>
    <w:tmpl w:val="995B7859"/>
    <w:lvl w:ilvl="0" w:tentative="0">
      <w:start w:val="1"/>
      <w:numFmt w:val="chineseCounting"/>
      <w:suff w:val="nothing"/>
      <w:lvlText w:val="（%1）"/>
      <w:lvlJc w:val="left"/>
      <w:pPr>
        <w:ind w:left="0"/>
      </w:pPr>
      <w:rPr>
        <w:rFonts w:hint="eastAsia"/>
        <w:b/>
        <w:bCs/>
      </w:rPr>
    </w:lvl>
  </w:abstractNum>
  <w:abstractNum w:abstractNumId="1">
    <w:nsid w:val="A72DE1FC"/>
    <w:multiLevelType w:val="singleLevel"/>
    <w:tmpl w:val="A72DE1FC"/>
    <w:lvl w:ilvl="0" w:tentative="0">
      <w:start w:val="1"/>
      <w:numFmt w:val="chineseCounting"/>
      <w:suff w:val="nothing"/>
      <w:lvlText w:val="%1、"/>
      <w:lvlJc w:val="left"/>
      <w:rPr>
        <w:rFonts w:hint="eastAsia"/>
      </w:rPr>
    </w:lvl>
  </w:abstractNum>
  <w:abstractNum w:abstractNumId="2">
    <w:nsid w:val="DF3A74A0"/>
    <w:multiLevelType w:val="singleLevel"/>
    <w:tmpl w:val="DF3A74A0"/>
    <w:lvl w:ilvl="0" w:tentative="0">
      <w:start w:val="1"/>
      <w:numFmt w:val="chineseCounting"/>
      <w:suff w:val="nothing"/>
      <w:lvlText w:val="%1、"/>
      <w:lvlJc w:val="left"/>
      <w:rPr>
        <w:rFonts w:hint="eastAsia"/>
      </w:rPr>
    </w:lvl>
  </w:abstractNum>
  <w:abstractNum w:abstractNumId="3">
    <w:nsid w:val="3402CF2C"/>
    <w:multiLevelType w:val="singleLevel"/>
    <w:tmpl w:val="3402CF2C"/>
    <w:lvl w:ilvl="0" w:tentative="0">
      <w:start w:val="1"/>
      <w:numFmt w:val="decimal"/>
      <w:suff w:val="nothing"/>
      <w:lvlText w:val="（%1）"/>
      <w:lvlJc w:val="left"/>
    </w:lvl>
  </w:abstractNum>
  <w:abstractNum w:abstractNumId="4">
    <w:nsid w:val="445BF1A7"/>
    <w:multiLevelType w:val="singleLevel"/>
    <w:tmpl w:val="445BF1A7"/>
    <w:lvl w:ilvl="0" w:tentative="0">
      <w:start w:val="1"/>
      <w:numFmt w:val="chineseCounting"/>
      <w:suff w:val="nothing"/>
      <w:lvlText w:val="（%1）"/>
      <w:lvlJc w:val="left"/>
      <w:rPr>
        <w:rFonts w:hint="eastAsia"/>
      </w:rPr>
    </w:lvl>
  </w:abstractNum>
  <w:abstractNum w:abstractNumId="5">
    <w:nsid w:val="48E94148"/>
    <w:multiLevelType w:val="singleLevel"/>
    <w:tmpl w:val="48E94148"/>
    <w:lvl w:ilvl="0" w:tentative="0">
      <w:start w:val="1"/>
      <w:numFmt w:val="decimal"/>
      <w:suff w:val="nothing"/>
      <w:lvlText w:val="（%1）"/>
      <w:lvlJc w:val="left"/>
    </w:lvl>
  </w:abstractNum>
  <w:abstractNum w:abstractNumId="6">
    <w:nsid w:val="65D32C89"/>
    <w:multiLevelType w:val="singleLevel"/>
    <w:tmpl w:val="65D32C89"/>
    <w:lvl w:ilvl="0" w:tentative="0">
      <w:start w:val="1"/>
      <w:numFmt w:val="decimal"/>
      <w:suff w:val="nothing"/>
      <w:lvlText w:val="%1、"/>
      <w:lvlJc w:val="left"/>
    </w:lvl>
  </w:abstractNum>
  <w:num w:numId="1">
    <w:abstractNumId w:val="1"/>
  </w:num>
  <w:num w:numId="2">
    <w:abstractNumId w:val="4"/>
  </w:num>
  <w:num w:numId="3">
    <w:abstractNumId w:val="6"/>
  </w:num>
  <w:num w:numId="4">
    <w:abstractNumId w:val="2"/>
  </w:num>
  <w:num w:numId="5">
    <w:abstractNumId w:val="0"/>
  </w:num>
  <w:num w:numId="6">
    <w:abstractNumId w:val="3"/>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德生">
    <w15:presenceInfo w15:providerId="WPS Office" w15:userId="1680421064"/>
  </w15:person>
  <w15:person w15:author="仙人掌">
    <w15:presenceInfo w15:providerId="None" w15:userId="仙人掌"/>
  </w15:person>
  <w15:person w15:author="我们家小六">
    <w15:presenceInfo w15:providerId="None" w15:userId="我们家小六"/>
  </w15:person>
  <w15:person w15:author="仙人掌 [2]">
    <w15:presenceInfo w15:providerId="WPS Office" w15:userId="2492769453"/>
  </w15:person>
  <w15:person w15:author="雪">
    <w15:presenceInfo w15:providerId="WPS Office" w15:userId="3427169571"/>
  </w15:person>
  <w15:person w15:author="璇儿">
    <w15:presenceInfo w15:providerId="WPS Office" w15:userId="3562464903"/>
  </w15:person>
  <w15:person w15:author="Amin">
    <w15:presenceInfo w15:providerId="None" w15:userId="A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Q3M2I5OTY4OGE2Zjc4MjA4NDZkODFkOWJlYjgyN2UifQ=="/>
  </w:docVars>
  <w:rsids>
    <w:rsidRoot w:val="00A12354"/>
    <w:rsid w:val="00026DF7"/>
    <w:rsid w:val="00067736"/>
    <w:rsid w:val="000F554D"/>
    <w:rsid w:val="001825BC"/>
    <w:rsid w:val="001A4B53"/>
    <w:rsid w:val="001A5F5E"/>
    <w:rsid w:val="001C6D67"/>
    <w:rsid w:val="0022692E"/>
    <w:rsid w:val="0023452E"/>
    <w:rsid w:val="00280E2A"/>
    <w:rsid w:val="002E2EED"/>
    <w:rsid w:val="002F46D7"/>
    <w:rsid w:val="00341CC9"/>
    <w:rsid w:val="00361C76"/>
    <w:rsid w:val="0045311B"/>
    <w:rsid w:val="00522C23"/>
    <w:rsid w:val="00552311"/>
    <w:rsid w:val="00555963"/>
    <w:rsid w:val="005C0568"/>
    <w:rsid w:val="0061045E"/>
    <w:rsid w:val="00647672"/>
    <w:rsid w:val="00671793"/>
    <w:rsid w:val="00777EF8"/>
    <w:rsid w:val="007B4B03"/>
    <w:rsid w:val="00884B52"/>
    <w:rsid w:val="008854AF"/>
    <w:rsid w:val="00894BCE"/>
    <w:rsid w:val="008B1E6C"/>
    <w:rsid w:val="008E547D"/>
    <w:rsid w:val="009A1536"/>
    <w:rsid w:val="009A6CB8"/>
    <w:rsid w:val="009E0BC4"/>
    <w:rsid w:val="00A12354"/>
    <w:rsid w:val="00A220F3"/>
    <w:rsid w:val="00A40A09"/>
    <w:rsid w:val="00A661C9"/>
    <w:rsid w:val="00A87195"/>
    <w:rsid w:val="00AD7177"/>
    <w:rsid w:val="00B01E0A"/>
    <w:rsid w:val="00B555DF"/>
    <w:rsid w:val="00B563A4"/>
    <w:rsid w:val="00BA650C"/>
    <w:rsid w:val="00BB7384"/>
    <w:rsid w:val="00BF1C00"/>
    <w:rsid w:val="00CA0D4F"/>
    <w:rsid w:val="00CA3A88"/>
    <w:rsid w:val="00D5030F"/>
    <w:rsid w:val="00D8688E"/>
    <w:rsid w:val="00D86CB3"/>
    <w:rsid w:val="00E71810"/>
    <w:rsid w:val="00E832CA"/>
    <w:rsid w:val="00E919A7"/>
    <w:rsid w:val="00EE0008"/>
    <w:rsid w:val="00EF6360"/>
    <w:rsid w:val="00EF750F"/>
    <w:rsid w:val="00F470E2"/>
    <w:rsid w:val="00F8225B"/>
    <w:rsid w:val="00FD6687"/>
    <w:rsid w:val="01E93FCA"/>
    <w:rsid w:val="01ED48CF"/>
    <w:rsid w:val="02285428"/>
    <w:rsid w:val="02BC555F"/>
    <w:rsid w:val="03D441C9"/>
    <w:rsid w:val="05C42248"/>
    <w:rsid w:val="06986643"/>
    <w:rsid w:val="07847832"/>
    <w:rsid w:val="08292066"/>
    <w:rsid w:val="0AE15EB6"/>
    <w:rsid w:val="0AEE03EE"/>
    <w:rsid w:val="0B1113EB"/>
    <w:rsid w:val="0B9D776C"/>
    <w:rsid w:val="0C101D38"/>
    <w:rsid w:val="0C493518"/>
    <w:rsid w:val="0C9559E3"/>
    <w:rsid w:val="0CE33707"/>
    <w:rsid w:val="0FDBD9A3"/>
    <w:rsid w:val="108545B1"/>
    <w:rsid w:val="120651A9"/>
    <w:rsid w:val="125110CA"/>
    <w:rsid w:val="12E272CD"/>
    <w:rsid w:val="17844B9C"/>
    <w:rsid w:val="19A7158C"/>
    <w:rsid w:val="1A4E1282"/>
    <w:rsid w:val="1AD56DD7"/>
    <w:rsid w:val="1E897020"/>
    <w:rsid w:val="1F7E6C51"/>
    <w:rsid w:val="214B616F"/>
    <w:rsid w:val="21694FF3"/>
    <w:rsid w:val="224E707F"/>
    <w:rsid w:val="22AA79A0"/>
    <w:rsid w:val="23AA040B"/>
    <w:rsid w:val="244810EE"/>
    <w:rsid w:val="24C84269"/>
    <w:rsid w:val="25EE73F0"/>
    <w:rsid w:val="264A2B38"/>
    <w:rsid w:val="27F925BB"/>
    <w:rsid w:val="2A133E00"/>
    <w:rsid w:val="2A99460D"/>
    <w:rsid w:val="2C456994"/>
    <w:rsid w:val="2D3C672F"/>
    <w:rsid w:val="2E626F99"/>
    <w:rsid w:val="2FE390D5"/>
    <w:rsid w:val="31364230"/>
    <w:rsid w:val="31AD139B"/>
    <w:rsid w:val="31F311B6"/>
    <w:rsid w:val="3252241A"/>
    <w:rsid w:val="32FE68BE"/>
    <w:rsid w:val="34191A22"/>
    <w:rsid w:val="358A6C16"/>
    <w:rsid w:val="35916BAE"/>
    <w:rsid w:val="36F537E8"/>
    <w:rsid w:val="372C2DA0"/>
    <w:rsid w:val="37A30459"/>
    <w:rsid w:val="391079E5"/>
    <w:rsid w:val="393B5EB2"/>
    <w:rsid w:val="3AA1230F"/>
    <w:rsid w:val="3BEA08D5"/>
    <w:rsid w:val="3C824A97"/>
    <w:rsid w:val="3CD913CA"/>
    <w:rsid w:val="3CE554A8"/>
    <w:rsid w:val="3DBB0F20"/>
    <w:rsid w:val="3E4A0BFD"/>
    <w:rsid w:val="3E7F955D"/>
    <w:rsid w:val="3EFFB5FD"/>
    <w:rsid w:val="3FB03924"/>
    <w:rsid w:val="3FBBA9E4"/>
    <w:rsid w:val="3FDF3793"/>
    <w:rsid w:val="4037718A"/>
    <w:rsid w:val="41364B79"/>
    <w:rsid w:val="42067B21"/>
    <w:rsid w:val="4233539B"/>
    <w:rsid w:val="449E1385"/>
    <w:rsid w:val="46673A72"/>
    <w:rsid w:val="46BF1B1B"/>
    <w:rsid w:val="47580042"/>
    <w:rsid w:val="480159E6"/>
    <w:rsid w:val="4850216B"/>
    <w:rsid w:val="4A925F2C"/>
    <w:rsid w:val="4B64425F"/>
    <w:rsid w:val="4C8F5ECC"/>
    <w:rsid w:val="4CDDA83F"/>
    <w:rsid w:val="4E856446"/>
    <w:rsid w:val="4EB92468"/>
    <w:rsid w:val="4F18068A"/>
    <w:rsid w:val="4F373FE5"/>
    <w:rsid w:val="4FDF698C"/>
    <w:rsid w:val="50B544DA"/>
    <w:rsid w:val="50DE4B9E"/>
    <w:rsid w:val="50F33331"/>
    <w:rsid w:val="50F87DB6"/>
    <w:rsid w:val="525A07D7"/>
    <w:rsid w:val="54796CAA"/>
    <w:rsid w:val="56A448FE"/>
    <w:rsid w:val="56DFF9E0"/>
    <w:rsid w:val="574241FD"/>
    <w:rsid w:val="577AD892"/>
    <w:rsid w:val="5817128E"/>
    <w:rsid w:val="5AAD1C01"/>
    <w:rsid w:val="5AFF3D3A"/>
    <w:rsid w:val="5B59264E"/>
    <w:rsid w:val="5BDFF959"/>
    <w:rsid w:val="5D79522E"/>
    <w:rsid w:val="5DCF68CB"/>
    <w:rsid w:val="5E230D48"/>
    <w:rsid w:val="5E461020"/>
    <w:rsid w:val="5E874399"/>
    <w:rsid w:val="5EAD1D79"/>
    <w:rsid w:val="5EE30720"/>
    <w:rsid w:val="5F3A7786"/>
    <w:rsid w:val="5F7BF459"/>
    <w:rsid w:val="5FE46C03"/>
    <w:rsid w:val="5FF42060"/>
    <w:rsid w:val="624E6AE3"/>
    <w:rsid w:val="6408683F"/>
    <w:rsid w:val="687947EE"/>
    <w:rsid w:val="68B0614C"/>
    <w:rsid w:val="68FA0755"/>
    <w:rsid w:val="690F179D"/>
    <w:rsid w:val="69A01645"/>
    <w:rsid w:val="6ABD6688"/>
    <w:rsid w:val="6AFD5B94"/>
    <w:rsid w:val="6B527265"/>
    <w:rsid w:val="6BEFB1F2"/>
    <w:rsid w:val="6C5E4871"/>
    <w:rsid w:val="6CBE2DC3"/>
    <w:rsid w:val="6CF26F3F"/>
    <w:rsid w:val="6F380512"/>
    <w:rsid w:val="71422A7D"/>
    <w:rsid w:val="725E74AF"/>
    <w:rsid w:val="73093F7B"/>
    <w:rsid w:val="73577F07"/>
    <w:rsid w:val="753F62FD"/>
    <w:rsid w:val="754D58A3"/>
    <w:rsid w:val="75FB03CA"/>
    <w:rsid w:val="76A0387C"/>
    <w:rsid w:val="777CD44F"/>
    <w:rsid w:val="77DFBB0F"/>
    <w:rsid w:val="78404534"/>
    <w:rsid w:val="7851A239"/>
    <w:rsid w:val="79682F25"/>
    <w:rsid w:val="796A2C0B"/>
    <w:rsid w:val="79E36537"/>
    <w:rsid w:val="7BA7BA4A"/>
    <w:rsid w:val="7BFF4744"/>
    <w:rsid w:val="7C2A6FA0"/>
    <w:rsid w:val="7D45B4C4"/>
    <w:rsid w:val="7E79FA69"/>
    <w:rsid w:val="7EB0318F"/>
    <w:rsid w:val="7EF507AB"/>
    <w:rsid w:val="7F3FC303"/>
    <w:rsid w:val="7F5E8D5E"/>
    <w:rsid w:val="7FA43C89"/>
    <w:rsid w:val="7FBFFF9C"/>
    <w:rsid w:val="7FCF65B2"/>
    <w:rsid w:val="7FDB74CA"/>
    <w:rsid w:val="98AF9282"/>
    <w:rsid w:val="9BAF68AA"/>
    <w:rsid w:val="A7FF41BC"/>
    <w:rsid w:val="ABE7EE6F"/>
    <w:rsid w:val="AE737F51"/>
    <w:rsid w:val="AF354A16"/>
    <w:rsid w:val="BAFEA07E"/>
    <w:rsid w:val="BEDB37E4"/>
    <w:rsid w:val="BF7D0DF2"/>
    <w:rsid w:val="BF9B7D66"/>
    <w:rsid w:val="CF1F9D0D"/>
    <w:rsid w:val="DACEC284"/>
    <w:rsid w:val="DEFE8C9D"/>
    <w:rsid w:val="E5FDEF3C"/>
    <w:rsid w:val="ECEF6E2A"/>
    <w:rsid w:val="ED7FAF9B"/>
    <w:rsid w:val="EDF776B0"/>
    <w:rsid w:val="F499782B"/>
    <w:rsid w:val="F5FE4EEB"/>
    <w:rsid w:val="F64EE85E"/>
    <w:rsid w:val="F6DC2319"/>
    <w:rsid w:val="F7BFA8E8"/>
    <w:rsid w:val="FAFE665C"/>
    <w:rsid w:val="FB7FD2CA"/>
    <w:rsid w:val="FDFA81ED"/>
    <w:rsid w:val="FF773ED8"/>
    <w:rsid w:val="FFE86CA7"/>
    <w:rsid w:val="FFED126C"/>
    <w:rsid w:val="FFEEAF9B"/>
    <w:rsid w:val="FFFBB826"/>
    <w:rsid w:val="FFFFABE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99"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00" w:lineRule="exact"/>
      <w:ind w:firstLine="200" w:firstLineChars="200"/>
      <w:jc w:val="both"/>
    </w:pPr>
    <w:rPr>
      <w:rFonts w:eastAsia="宋体" w:asciiTheme="minorAscii" w:hAnsiTheme="minorAscii" w:cstheme="minorBidi"/>
      <w:kern w:val="2"/>
      <w:sz w:val="24"/>
      <w:szCs w:val="22"/>
      <w:lang w:val="en-US" w:eastAsia="zh-CN" w:bidi="ar-SA"/>
    </w:rPr>
  </w:style>
  <w:style w:type="paragraph" w:styleId="3">
    <w:name w:val="heading 1"/>
    <w:basedOn w:val="1"/>
    <w:next w:val="1"/>
    <w:link w:val="32"/>
    <w:qFormat/>
    <w:uiPriority w:val="0"/>
    <w:pPr>
      <w:keepNext/>
      <w:keepLines/>
      <w:widowControl/>
      <w:spacing w:before="100" w:beforeLines="100"/>
      <w:jc w:val="left"/>
      <w:outlineLvl w:val="0"/>
    </w:pPr>
    <w:rPr>
      <w:rFonts w:ascii="Times New Roman" w:hAnsi="Times New Roman" w:eastAsia="黑体" w:cs="Times New Roman"/>
      <w:bCs/>
      <w:kern w:val="44"/>
      <w:sz w:val="32"/>
      <w:szCs w:val="44"/>
    </w:rPr>
  </w:style>
  <w:style w:type="paragraph" w:styleId="4">
    <w:name w:val="heading 2"/>
    <w:basedOn w:val="1"/>
    <w:next w:val="1"/>
    <w:link w:val="33"/>
    <w:unhideWhenUsed/>
    <w:qFormat/>
    <w:uiPriority w:val="0"/>
    <w:pPr>
      <w:keepNext/>
      <w:keepLines/>
      <w:widowControl/>
      <w:jc w:val="left"/>
      <w:outlineLvl w:val="1"/>
    </w:pPr>
    <w:rPr>
      <w:rFonts w:eastAsia="黑体" w:asciiTheme="majorAscii" w:hAnsiTheme="majorAscii" w:cstheme="majorBidi"/>
      <w:bCs/>
      <w:sz w:val="30"/>
      <w:szCs w:val="32"/>
    </w:rPr>
  </w:style>
  <w:style w:type="paragraph" w:styleId="5">
    <w:name w:val="heading 3"/>
    <w:basedOn w:val="1"/>
    <w:next w:val="1"/>
    <w:link w:val="34"/>
    <w:qFormat/>
    <w:uiPriority w:val="99"/>
    <w:pPr>
      <w:keepNext/>
      <w:keepLines/>
      <w:spacing w:line="600" w:lineRule="auto"/>
      <w:jc w:val="center"/>
      <w:outlineLvl w:val="2"/>
    </w:pPr>
    <w:rPr>
      <w:rFonts w:ascii="Times New Roman" w:hAnsi="Times New Roman" w:eastAsia="黑体" w:cs="Times New Roman"/>
      <w:bCs/>
      <w:sz w:val="44"/>
      <w:szCs w:val="32"/>
    </w:rPr>
  </w:style>
  <w:style w:type="paragraph" w:styleId="6">
    <w:name w:val="heading 4"/>
    <w:basedOn w:val="1"/>
    <w:next w:val="1"/>
    <w:link w:val="36"/>
    <w:qFormat/>
    <w:uiPriority w:val="0"/>
    <w:pPr>
      <w:keepNext/>
      <w:keepLines/>
      <w:spacing w:before="280" w:after="290" w:line="376" w:lineRule="auto"/>
      <w:outlineLvl w:val="3"/>
    </w:pPr>
    <w:rPr>
      <w:rFonts w:ascii="Arial" w:hAnsi="Arial" w:eastAsia="黑体" w:cs="Times New Roman"/>
      <w:b/>
      <w:bCs/>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35"/>
    <w:qFormat/>
    <w:uiPriority w:val="99"/>
    <w:pPr>
      <w:spacing w:after="120"/>
    </w:pPr>
    <w:rPr>
      <w:rFonts w:ascii="Times New Roman" w:hAnsi="Times New Roman" w:eastAsia="宋体" w:cs="Times New Roman"/>
      <w:szCs w:val="24"/>
    </w:rPr>
  </w:style>
  <w:style w:type="paragraph" w:styleId="7">
    <w:name w:val="Document Map"/>
    <w:basedOn w:val="1"/>
    <w:link w:val="39"/>
    <w:semiHidden/>
    <w:qFormat/>
    <w:uiPriority w:val="99"/>
    <w:pPr>
      <w:shd w:val="clear" w:color="auto" w:fill="000080"/>
    </w:pPr>
    <w:rPr>
      <w:rFonts w:ascii="Times New Roman" w:hAnsi="Times New Roman" w:eastAsia="宋体" w:cs="Times New Roman"/>
      <w:szCs w:val="24"/>
    </w:rPr>
  </w:style>
  <w:style w:type="paragraph" w:styleId="8">
    <w:name w:val="annotation text"/>
    <w:basedOn w:val="1"/>
    <w:link w:val="40"/>
    <w:semiHidden/>
    <w:unhideWhenUsed/>
    <w:qFormat/>
    <w:uiPriority w:val="0"/>
    <w:pPr>
      <w:widowControl/>
      <w:spacing w:line="240" w:lineRule="atLeast"/>
      <w:jc w:val="left"/>
    </w:pPr>
    <w:rPr>
      <w:rFonts w:ascii="Times New Roman" w:hAnsi="Times New Roman" w:eastAsia="宋体" w:cs="Times New Roman"/>
      <w:szCs w:val="24"/>
    </w:rPr>
  </w:style>
  <w:style w:type="paragraph" w:styleId="9">
    <w:name w:val="toc 3"/>
    <w:basedOn w:val="1"/>
    <w:next w:val="1"/>
    <w:unhideWhenUsed/>
    <w:qFormat/>
    <w:uiPriority w:val="39"/>
    <w:pPr>
      <w:widowControl/>
      <w:spacing w:line="400" w:lineRule="exact"/>
      <w:ind w:firstLine="0" w:firstLineChars="0"/>
      <w:jc w:val="left"/>
    </w:pPr>
    <w:rPr>
      <w:rFonts w:eastAsia="宋体"/>
      <w:kern w:val="0"/>
      <w:sz w:val="24"/>
    </w:rPr>
  </w:style>
  <w:style w:type="paragraph" w:styleId="10">
    <w:name w:val="Plain Text"/>
    <w:basedOn w:val="1"/>
    <w:link w:val="41"/>
    <w:qFormat/>
    <w:uiPriority w:val="0"/>
    <w:rPr>
      <w:rFonts w:ascii="宋体" w:hAnsi="Courier New" w:eastAsia="宋体" w:cs="Times New Roman"/>
    </w:rPr>
  </w:style>
  <w:style w:type="paragraph" w:styleId="11">
    <w:name w:val="Date"/>
    <w:basedOn w:val="1"/>
    <w:next w:val="1"/>
    <w:link w:val="42"/>
    <w:qFormat/>
    <w:uiPriority w:val="0"/>
    <w:pPr>
      <w:ind w:left="100" w:leftChars="2500"/>
    </w:pPr>
    <w:rPr>
      <w:rFonts w:ascii="Times New Roman" w:hAnsi="Times New Roman" w:eastAsia="宋体" w:cs="Times New Roman"/>
      <w:szCs w:val="24"/>
    </w:rPr>
  </w:style>
  <w:style w:type="paragraph" w:styleId="12">
    <w:name w:val="Body Text Indent 2"/>
    <w:basedOn w:val="1"/>
    <w:link w:val="43"/>
    <w:qFormat/>
    <w:uiPriority w:val="0"/>
    <w:pPr>
      <w:spacing w:after="120" w:line="480" w:lineRule="auto"/>
      <w:ind w:left="420" w:leftChars="200"/>
    </w:pPr>
    <w:rPr>
      <w:rFonts w:ascii="Times New Roman" w:hAnsi="Times New Roman" w:eastAsia="宋体" w:cs="Times New Roman"/>
      <w:szCs w:val="24"/>
    </w:rPr>
  </w:style>
  <w:style w:type="paragraph" w:styleId="13">
    <w:name w:val="Balloon Text"/>
    <w:basedOn w:val="1"/>
    <w:link w:val="44"/>
    <w:semiHidden/>
    <w:unhideWhenUsed/>
    <w:qFormat/>
    <w:uiPriority w:val="0"/>
    <w:pPr>
      <w:widowControl/>
      <w:jc w:val="left"/>
    </w:pPr>
    <w:rPr>
      <w:rFonts w:ascii="Times New Roman" w:hAnsi="Times New Roman" w:eastAsia="宋体" w:cs="Times New Roman"/>
      <w:sz w:val="18"/>
      <w:szCs w:val="18"/>
    </w:rPr>
  </w:style>
  <w:style w:type="paragraph" w:styleId="14">
    <w:name w:val="footer"/>
    <w:basedOn w:val="1"/>
    <w:link w:val="38"/>
    <w:unhideWhenUsed/>
    <w:qFormat/>
    <w:uiPriority w:val="0"/>
    <w:pPr>
      <w:tabs>
        <w:tab w:val="center" w:pos="4153"/>
        <w:tab w:val="right" w:pos="8306"/>
      </w:tabs>
      <w:snapToGrid w:val="0"/>
      <w:jc w:val="left"/>
    </w:pPr>
    <w:rPr>
      <w:sz w:val="18"/>
      <w:szCs w:val="18"/>
    </w:rPr>
  </w:style>
  <w:style w:type="paragraph" w:styleId="15">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9628"/>
      </w:tabs>
      <w:spacing w:line="400" w:lineRule="exact"/>
      <w:ind w:firstLine="0" w:firstLineChars="0"/>
    </w:pPr>
    <w:rPr>
      <w:rFonts w:ascii="宋体" w:hAnsi="宋体" w:eastAsia="宋体" w:cs="Times New Roman"/>
      <w:kern w:val="0"/>
      <w:szCs w:val="21"/>
    </w:rPr>
  </w:style>
  <w:style w:type="paragraph" w:styleId="17">
    <w:name w:val="Body Text Indent 3"/>
    <w:basedOn w:val="1"/>
    <w:link w:val="45"/>
    <w:qFormat/>
    <w:uiPriority w:val="99"/>
    <w:pPr>
      <w:spacing w:after="120"/>
      <w:ind w:left="420" w:leftChars="200"/>
    </w:pPr>
    <w:rPr>
      <w:rFonts w:ascii="Calibri" w:hAnsi="Calibri" w:eastAsia="宋体" w:cs="Times New Roman"/>
      <w:kern w:val="0"/>
      <w:sz w:val="16"/>
      <w:szCs w:val="20"/>
    </w:rPr>
  </w:style>
  <w:style w:type="paragraph" w:styleId="18">
    <w:name w:val="toc 2"/>
    <w:basedOn w:val="1"/>
    <w:next w:val="1"/>
    <w:unhideWhenUsed/>
    <w:qFormat/>
    <w:uiPriority w:val="39"/>
    <w:pPr>
      <w:widowControl/>
      <w:spacing w:line="400" w:lineRule="exact"/>
      <w:ind w:left="221" w:firstLine="0" w:firstLineChars="0"/>
      <w:jc w:val="left"/>
    </w:pPr>
    <w:rPr>
      <w:rFonts w:eastAsia="宋体"/>
      <w:kern w:val="0"/>
      <w:sz w:val="24"/>
    </w:rPr>
  </w:style>
  <w:style w:type="paragraph" w:styleId="19">
    <w:name w:val="HTML Preformatted"/>
    <w:basedOn w:val="1"/>
    <w:link w:val="46"/>
    <w:semiHidden/>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Cs w:val="24"/>
    </w:rPr>
  </w:style>
  <w:style w:type="paragraph" w:styleId="20">
    <w:name w:val="Normal (Web)"/>
    <w:basedOn w:val="1"/>
    <w:qFormat/>
    <w:uiPriority w:val="0"/>
    <w:pPr>
      <w:widowControl/>
      <w:spacing w:before="100" w:beforeAutospacing="1" w:after="100" w:afterAutospacing="1"/>
      <w:jc w:val="left"/>
    </w:pPr>
    <w:rPr>
      <w:rFonts w:ascii="宋体" w:hAnsi="宋体" w:eastAsia="宋体" w:cs="宋体"/>
      <w:kern w:val="0"/>
      <w:szCs w:val="24"/>
    </w:rPr>
  </w:style>
  <w:style w:type="paragraph" w:styleId="21">
    <w:name w:val="annotation subject"/>
    <w:basedOn w:val="8"/>
    <w:next w:val="8"/>
    <w:link w:val="47"/>
    <w:semiHidden/>
    <w:unhideWhenUsed/>
    <w:qFormat/>
    <w:uiPriority w:val="0"/>
    <w:rPr>
      <w:b/>
      <w:bCs/>
    </w:rPr>
  </w:style>
  <w:style w:type="table" w:styleId="23">
    <w:name w:val="Table Grid"/>
    <w:basedOn w:val="2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0"/>
    <w:rPr>
      <w:rFonts w:cs="Times New Roman"/>
      <w:b/>
      <w:bCs/>
    </w:rPr>
  </w:style>
  <w:style w:type="character" w:styleId="26">
    <w:name w:val="page number"/>
    <w:qFormat/>
    <w:uiPriority w:val="0"/>
    <w:rPr>
      <w:rFonts w:cs="Times New Roman"/>
    </w:rPr>
  </w:style>
  <w:style w:type="character" w:styleId="27">
    <w:name w:val="Emphasis"/>
    <w:basedOn w:val="24"/>
    <w:qFormat/>
    <w:uiPriority w:val="20"/>
    <w:rPr>
      <w:i/>
    </w:rPr>
  </w:style>
  <w:style w:type="character" w:styleId="28">
    <w:name w:val="Hyperlink"/>
    <w:qFormat/>
    <w:uiPriority w:val="99"/>
    <w:rPr>
      <w:rFonts w:cs="Times New Roman"/>
      <w:color w:val="0000FF"/>
      <w:u w:val="single"/>
    </w:rPr>
  </w:style>
  <w:style w:type="character" w:styleId="29">
    <w:name w:val="annotation reference"/>
    <w:basedOn w:val="24"/>
    <w:semiHidden/>
    <w:unhideWhenUsed/>
    <w:qFormat/>
    <w:uiPriority w:val="0"/>
    <w:rPr>
      <w:sz w:val="21"/>
      <w:szCs w:val="21"/>
    </w:rPr>
  </w:style>
  <w:style w:type="character" w:customStyle="1" w:styleId="30">
    <w:name w:val="标题 1 Char"/>
    <w:basedOn w:val="24"/>
    <w:link w:val="3"/>
    <w:qFormat/>
    <w:uiPriority w:val="0"/>
    <w:rPr>
      <w:rFonts w:ascii="Times New Roman" w:hAnsi="Times New Roman" w:eastAsia="黑体" w:cs="Times New Roman"/>
      <w:bCs/>
      <w:kern w:val="44"/>
      <w:sz w:val="32"/>
      <w:szCs w:val="44"/>
    </w:rPr>
  </w:style>
  <w:style w:type="character" w:customStyle="1" w:styleId="31">
    <w:name w:val="标题 2 Char"/>
    <w:basedOn w:val="24"/>
    <w:link w:val="4"/>
    <w:qFormat/>
    <w:uiPriority w:val="0"/>
    <w:rPr>
      <w:rFonts w:eastAsia="黑体" w:asciiTheme="majorAscii" w:hAnsiTheme="majorAscii" w:cstheme="majorBidi"/>
      <w:bCs/>
      <w:sz w:val="30"/>
      <w:szCs w:val="32"/>
    </w:rPr>
  </w:style>
  <w:style w:type="character" w:customStyle="1" w:styleId="32">
    <w:name w:val="标题 1 字符"/>
    <w:basedOn w:val="24"/>
    <w:link w:val="3"/>
    <w:qFormat/>
    <w:uiPriority w:val="0"/>
    <w:rPr>
      <w:rFonts w:ascii="Times New Roman" w:hAnsi="Times New Roman" w:eastAsia="黑体" w:cs="Times New Roman"/>
      <w:bCs/>
      <w:kern w:val="44"/>
      <w:sz w:val="32"/>
      <w:szCs w:val="44"/>
    </w:rPr>
  </w:style>
  <w:style w:type="character" w:customStyle="1" w:styleId="33">
    <w:name w:val="标题 2 字符"/>
    <w:basedOn w:val="24"/>
    <w:link w:val="4"/>
    <w:qFormat/>
    <w:uiPriority w:val="0"/>
    <w:rPr>
      <w:rFonts w:eastAsia="黑体" w:asciiTheme="majorHAnsi" w:hAnsiTheme="majorHAnsi" w:cstheme="majorBidi"/>
      <w:bCs/>
      <w:sz w:val="30"/>
      <w:szCs w:val="32"/>
    </w:rPr>
  </w:style>
  <w:style w:type="character" w:customStyle="1" w:styleId="34">
    <w:name w:val="标题 3 字符"/>
    <w:basedOn w:val="24"/>
    <w:link w:val="5"/>
    <w:qFormat/>
    <w:uiPriority w:val="99"/>
    <w:rPr>
      <w:rFonts w:ascii="Times New Roman" w:hAnsi="Times New Roman" w:eastAsia="黑体" w:cs="Times New Roman"/>
      <w:bCs/>
      <w:sz w:val="44"/>
      <w:szCs w:val="32"/>
    </w:rPr>
  </w:style>
  <w:style w:type="character" w:customStyle="1" w:styleId="35">
    <w:name w:val="正文文本 字符"/>
    <w:basedOn w:val="24"/>
    <w:link w:val="2"/>
    <w:qFormat/>
    <w:uiPriority w:val="99"/>
    <w:rPr>
      <w:kern w:val="2"/>
      <w:sz w:val="28"/>
      <w:szCs w:val="24"/>
    </w:rPr>
  </w:style>
  <w:style w:type="character" w:customStyle="1" w:styleId="36">
    <w:name w:val="标题 4 字符"/>
    <w:basedOn w:val="24"/>
    <w:link w:val="6"/>
    <w:qFormat/>
    <w:uiPriority w:val="0"/>
    <w:rPr>
      <w:rFonts w:ascii="Arial" w:hAnsi="Arial" w:eastAsia="黑体" w:cs="Times New Roman"/>
      <w:b/>
      <w:bCs/>
      <w:sz w:val="28"/>
      <w:szCs w:val="28"/>
    </w:rPr>
  </w:style>
  <w:style w:type="character" w:customStyle="1" w:styleId="37">
    <w:name w:val="页眉 字符"/>
    <w:basedOn w:val="24"/>
    <w:link w:val="15"/>
    <w:qFormat/>
    <w:uiPriority w:val="99"/>
    <w:rPr>
      <w:sz w:val="18"/>
      <w:szCs w:val="18"/>
    </w:rPr>
  </w:style>
  <w:style w:type="character" w:customStyle="1" w:styleId="38">
    <w:name w:val="页脚 字符"/>
    <w:basedOn w:val="24"/>
    <w:link w:val="14"/>
    <w:qFormat/>
    <w:uiPriority w:val="0"/>
    <w:rPr>
      <w:sz w:val="18"/>
      <w:szCs w:val="18"/>
    </w:rPr>
  </w:style>
  <w:style w:type="character" w:customStyle="1" w:styleId="39">
    <w:name w:val="文档结构图 字符"/>
    <w:basedOn w:val="24"/>
    <w:link w:val="7"/>
    <w:semiHidden/>
    <w:qFormat/>
    <w:uiPriority w:val="99"/>
    <w:rPr>
      <w:rFonts w:ascii="Times New Roman" w:hAnsi="Times New Roman" w:eastAsia="宋体" w:cs="Times New Roman"/>
      <w:szCs w:val="24"/>
      <w:shd w:val="clear" w:color="auto" w:fill="000080"/>
    </w:rPr>
  </w:style>
  <w:style w:type="character" w:customStyle="1" w:styleId="40">
    <w:name w:val="批注文字 字符"/>
    <w:basedOn w:val="24"/>
    <w:link w:val="8"/>
    <w:semiHidden/>
    <w:qFormat/>
    <w:uiPriority w:val="0"/>
    <w:rPr>
      <w:rFonts w:ascii="Times New Roman" w:hAnsi="Times New Roman" w:eastAsia="宋体" w:cs="Times New Roman"/>
      <w:szCs w:val="24"/>
    </w:rPr>
  </w:style>
  <w:style w:type="character" w:customStyle="1" w:styleId="41">
    <w:name w:val="纯文本 字符"/>
    <w:basedOn w:val="24"/>
    <w:link w:val="10"/>
    <w:qFormat/>
    <w:uiPriority w:val="0"/>
    <w:rPr>
      <w:rFonts w:ascii="宋体" w:hAnsi="Courier New" w:eastAsia="宋体" w:cs="Times New Roman"/>
    </w:rPr>
  </w:style>
  <w:style w:type="character" w:customStyle="1" w:styleId="42">
    <w:name w:val="日期 字符"/>
    <w:basedOn w:val="24"/>
    <w:link w:val="11"/>
    <w:qFormat/>
    <w:uiPriority w:val="0"/>
    <w:rPr>
      <w:rFonts w:ascii="Times New Roman" w:hAnsi="Times New Roman" w:eastAsia="宋体" w:cs="Times New Roman"/>
      <w:szCs w:val="24"/>
    </w:rPr>
  </w:style>
  <w:style w:type="character" w:customStyle="1" w:styleId="43">
    <w:name w:val="正文文本缩进 2 字符"/>
    <w:basedOn w:val="24"/>
    <w:link w:val="12"/>
    <w:qFormat/>
    <w:uiPriority w:val="0"/>
    <w:rPr>
      <w:rFonts w:ascii="Times New Roman" w:hAnsi="Times New Roman" w:eastAsia="宋体" w:cs="Times New Roman"/>
      <w:szCs w:val="24"/>
    </w:rPr>
  </w:style>
  <w:style w:type="character" w:customStyle="1" w:styleId="44">
    <w:name w:val="批注框文本 字符"/>
    <w:basedOn w:val="24"/>
    <w:link w:val="13"/>
    <w:semiHidden/>
    <w:qFormat/>
    <w:uiPriority w:val="0"/>
    <w:rPr>
      <w:rFonts w:ascii="Times New Roman" w:hAnsi="Times New Roman" w:eastAsia="宋体" w:cs="Times New Roman"/>
      <w:sz w:val="18"/>
      <w:szCs w:val="18"/>
    </w:rPr>
  </w:style>
  <w:style w:type="character" w:customStyle="1" w:styleId="45">
    <w:name w:val="正文文本缩进 3 字符"/>
    <w:basedOn w:val="24"/>
    <w:link w:val="17"/>
    <w:qFormat/>
    <w:uiPriority w:val="99"/>
    <w:rPr>
      <w:rFonts w:ascii="Calibri" w:hAnsi="Calibri" w:eastAsia="宋体" w:cs="Times New Roman"/>
      <w:kern w:val="0"/>
      <w:sz w:val="16"/>
      <w:szCs w:val="20"/>
    </w:rPr>
  </w:style>
  <w:style w:type="character" w:customStyle="1" w:styleId="46">
    <w:name w:val="HTML 预设格式 字符"/>
    <w:basedOn w:val="24"/>
    <w:link w:val="19"/>
    <w:semiHidden/>
    <w:qFormat/>
    <w:uiPriority w:val="99"/>
    <w:rPr>
      <w:rFonts w:ascii="宋体" w:hAnsi="宋体" w:eastAsia="宋体" w:cs="宋体"/>
      <w:kern w:val="0"/>
      <w:sz w:val="24"/>
      <w:szCs w:val="24"/>
    </w:rPr>
  </w:style>
  <w:style w:type="character" w:customStyle="1" w:styleId="47">
    <w:name w:val="批注主题 字符"/>
    <w:basedOn w:val="40"/>
    <w:link w:val="21"/>
    <w:semiHidden/>
    <w:qFormat/>
    <w:uiPriority w:val="0"/>
    <w:rPr>
      <w:rFonts w:ascii="Times New Roman" w:hAnsi="Times New Roman" w:eastAsia="宋体" w:cs="Times New Roman"/>
      <w:b/>
      <w:bCs/>
      <w:szCs w:val="24"/>
    </w:rPr>
  </w:style>
  <w:style w:type="paragraph" w:styleId="48">
    <w:name w:val="List Paragraph"/>
    <w:basedOn w:val="1"/>
    <w:qFormat/>
    <w:uiPriority w:val="99"/>
    <w:pPr>
      <w:widowControl/>
      <w:spacing w:line="240" w:lineRule="atLeast"/>
      <w:ind w:firstLine="420"/>
      <w:jc w:val="left"/>
    </w:pPr>
    <w:rPr>
      <w:rFonts w:ascii="Times New Roman" w:hAnsi="Times New Roman" w:eastAsia="宋体" w:cs="Times New Roman"/>
      <w:szCs w:val="24"/>
    </w:rPr>
  </w:style>
  <w:style w:type="paragraph" w:customStyle="1" w:styleId="49">
    <w:name w:val="Char Char Char Char Char Char Char"/>
    <w:basedOn w:val="1"/>
    <w:next w:val="1"/>
    <w:qFormat/>
    <w:uiPriority w:val="99"/>
    <w:pPr>
      <w:widowControl/>
      <w:spacing w:line="400" w:lineRule="exact"/>
      <w:jc w:val="left"/>
    </w:pPr>
    <w:rPr>
      <w:rFonts w:ascii="Times New Roman" w:hAnsi="Times New Roman" w:eastAsia="宋体" w:cs="Times New Roman"/>
      <w:kern w:val="0"/>
      <w:sz w:val="20"/>
      <w:szCs w:val="20"/>
    </w:rPr>
  </w:style>
  <w:style w:type="paragraph" w:customStyle="1" w:styleId="50">
    <w:name w:val="Char Char Char Char"/>
    <w:basedOn w:val="1"/>
    <w:qFormat/>
    <w:uiPriority w:val="0"/>
    <w:pPr>
      <w:widowControl/>
      <w:spacing w:after="160" w:line="240" w:lineRule="exact"/>
      <w:jc w:val="left"/>
    </w:pPr>
    <w:rPr>
      <w:rFonts w:ascii="Times New Roman" w:hAnsi="Times New Roman" w:eastAsia="宋体" w:cs="Times New Roman"/>
      <w:szCs w:val="20"/>
    </w:rPr>
  </w:style>
  <w:style w:type="paragraph" w:customStyle="1" w:styleId="51">
    <w:name w:val="Char Char Char Char Char Char Char1"/>
    <w:basedOn w:val="1"/>
    <w:next w:val="1"/>
    <w:qFormat/>
    <w:uiPriority w:val="99"/>
    <w:pPr>
      <w:widowControl/>
      <w:spacing w:line="400" w:lineRule="exact"/>
      <w:jc w:val="left"/>
    </w:pPr>
    <w:rPr>
      <w:rFonts w:ascii="Times New Roman" w:hAnsi="Times New Roman" w:eastAsia="宋体" w:cs="Times New Roman"/>
      <w:kern w:val="0"/>
      <w:sz w:val="20"/>
      <w:szCs w:val="20"/>
    </w:rPr>
  </w:style>
  <w:style w:type="paragraph" w:customStyle="1" w:styleId="52">
    <w:name w:val="一标题宋体5号加粗"/>
    <w:basedOn w:val="1"/>
    <w:qFormat/>
    <w:uiPriority w:val="99"/>
    <w:pPr>
      <w:ind w:firstLine="422"/>
    </w:pPr>
    <w:rPr>
      <w:rFonts w:ascii="宋体" w:hAnsi="宋体" w:eastAsia="宋体" w:cs="Times New Roman"/>
      <w:b/>
      <w:color w:val="000000"/>
      <w:szCs w:val="21"/>
    </w:rPr>
  </w:style>
  <w:style w:type="paragraph" w:customStyle="1" w:styleId="53">
    <w:name w:val="xl63"/>
    <w:basedOn w:val="1"/>
    <w:qFormat/>
    <w:uiPriority w:val="99"/>
    <w:pPr>
      <w:widowControl/>
      <w:spacing w:before="100" w:beforeAutospacing="1" w:after="100" w:afterAutospacing="1"/>
      <w:jc w:val="left"/>
    </w:pPr>
    <w:rPr>
      <w:rFonts w:ascii="宋体" w:hAnsi="宋体" w:eastAsia="宋体" w:cs="宋体"/>
      <w:kern w:val="0"/>
      <w:szCs w:val="24"/>
    </w:rPr>
  </w:style>
  <w:style w:type="character" w:customStyle="1" w:styleId="54">
    <w:name w:val="Plain Text Char"/>
    <w:qFormat/>
    <w:locked/>
    <w:uiPriority w:val="99"/>
    <w:rPr>
      <w:rFonts w:ascii="宋体" w:hAnsi="Courier New" w:eastAsia="宋体" w:cs="Times New Roman"/>
    </w:rPr>
  </w:style>
  <w:style w:type="character" w:customStyle="1" w:styleId="55">
    <w:name w:val="Body Text Indent 3 Char"/>
    <w:qFormat/>
    <w:locked/>
    <w:uiPriority w:val="99"/>
    <w:rPr>
      <w:sz w:val="16"/>
    </w:rPr>
  </w:style>
  <w:style w:type="paragraph" w:customStyle="1" w:styleId="56">
    <w:name w:val="Char"/>
    <w:basedOn w:val="1"/>
    <w:qFormat/>
    <w:uiPriority w:val="0"/>
    <w:pPr>
      <w:widowControl/>
      <w:spacing w:after="160" w:line="240" w:lineRule="exact"/>
      <w:jc w:val="left"/>
    </w:pPr>
    <w:rPr>
      <w:rFonts w:ascii="Times New Roman" w:hAnsi="Times New Roman" w:eastAsia="宋体" w:cs="Times New Roman"/>
      <w:szCs w:val="20"/>
    </w:rPr>
  </w:style>
  <w:style w:type="paragraph" w:customStyle="1" w:styleId="57">
    <w:name w:val="TOC 标题1"/>
    <w:basedOn w:val="3"/>
    <w:next w:val="1"/>
    <w:semiHidden/>
    <w:unhideWhenUsed/>
    <w:qFormat/>
    <w:uiPriority w:val="39"/>
    <w:pPr>
      <w:spacing w:before="480" w:line="276" w:lineRule="auto"/>
      <w:outlineLvl w:val="9"/>
    </w:pPr>
    <w:rPr>
      <w:rFonts w:asciiTheme="majorHAnsi" w:hAnsiTheme="majorHAnsi" w:eastAsiaTheme="majorEastAsia" w:cstheme="majorBidi"/>
      <w:color w:val="376092" w:themeColor="accent1" w:themeShade="BF"/>
      <w:kern w:val="0"/>
      <w:sz w:val="28"/>
      <w:szCs w:val="28"/>
    </w:rPr>
  </w:style>
  <w:style w:type="character" w:customStyle="1" w:styleId="58">
    <w:name w:val="font51"/>
    <w:basedOn w:val="24"/>
    <w:qFormat/>
    <w:uiPriority w:val="0"/>
    <w:rPr>
      <w:rFonts w:hint="eastAsia" w:ascii="宋体" w:hAnsi="宋体" w:eastAsia="宋体" w:cs="宋体"/>
      <w:color w:val="auto"/>
      <w:sz w:val="18"/>
      <w:szCs w:val="18"/>
      <w:u w:val="none"/>
    </w:rPr>
  </w:style>
  <w:style w:type="character" w:customStyle="1" w:styleId="59">
    <w:name w:val="font21"/>
    <w:basedOn w:val="24"/>
    <w:qFormat/>
    <w:uiPriority w:val="0"/>
    <w:rPr>
      <w:rFonts w:hint="default" w:ascii="Times New Roman" w:hAnsi="Times New Roman" w:cs="Times New Roman"/>
      <w:color w:val="000000"/>
      <w:sz w:val="18"/>
      <w:szCs w:val="18"/>
      <w:u w:val="none"/>
    </w:rPr>
  </w:style>
  <w:style w:type="character" w:customStyle="1" w:styleId="60">
    <w:name w:val="font11"/>
    <w:basedOn w:val="24"/>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Sky123.Org</Company>
  <Pages>41</Pages>
  <Words>20088</Words>
  <Characters>21015</Characters>
  <Lines>1</Lines>
  <Paragraphs>1</Paragraphs>
  <TotalTime>50</TotalTime>
  <ScaleCrop>false</ScaleCrop>
  <LinksUpToDate>false</LinksUpToDate>
  <CharactersWithSpaces>21535</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2021-06-08T15:12:00Z</dcterms:created>
  <dc:creator>Sky123.Org</dc:creator>
  <cp:lastModifiedBy>Amin</cp:lastModifiedBy>
  <dcterms:modified xsi:type="dcterms:W3CDTF">2022-09-14T08:04:20Z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2F03002843EC44AD85988F13C929D3EE</vt:lpwstr>
  </property>
</Properties>
</file>